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6EB9" w14:textId="77777777" w:rsidR="001E724F" w:rsidRDefault="00C3540E">
      <w:r>
        <w:t>3GPP TSG RAN WG1 Meeting #108-e</w:t>
      </w:r>
      <w:r>
        <w:tab/>
        <w:t xml:space="preserve">                                                                  R1-2202493</w:t>
      </w:r>
    </w:p>
    <w:p w14:paraId="4D866EBA" w14:textId="77777777" w:rsidR="001E724F" w:rsidRDefault="00C3540E">
      <w:r>
        <w:t xml:space="preserve">February </w:t>
      </w:r>
      <w:proofErr w:type="gramStart"/>
      <w:r>
        <w:t>21</w:t>
      </w:r>
      <w:r>
        <w:rPr>
          <w:vertAlign w:val="superscript"/>
        </w:rPr>
        <w:t>th</w:t>
      </w:r>
      <w:proofErr w:type="gramEnd"/>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Heading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Heading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Heading2"/>
        <w:rPr>
          <w:rFonts w:ascii="Times New Roman" w:hAnsi="Times New Roman"/>
        </w:rPr>
      </w:pPr>
      <w:r>
        <w:rPr>
          <w:rFonts w:ascii="Times New Roman" w:hAnsi="Times New Roman"/>
        </w:rPr>
        <w:t>LBT Bandwidth FFS Items</w:t>
      </w:r>
    </w:p>
    <w:p w14:paraId="4D866ECA"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ListParagraph"/>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4D866ECD" w14:textId="77777777" w:rsidR="001E724F" w:rsidRDefault="00C3540E">
            <w:pPr>
              <w:pStyle w:val="ListParagraph"/>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4D866ECE" w14:textId="77777777" w:rsidR="001E724F" w:rsidRDefault="00C3540E">
            <w:pPr>
              <w:pStyle w:val="ListParagraph"/>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ListParagraph"/>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TableGrid"/>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 xml:space="preserve">Proposal 1: For LBT for single carrier transmission, UE performs LBT over the active UL BWP bandwidth, </w:t>
            </w:r>
            <w:proofErr w:type="spellStart"/>
            <w:r>
              <w:t>gNB</w:t>
            </w:r>
            <w:proofErr w:type="spellEnd"/>
            <w:r>
              <w:t xml:space="preserve"> performs LBT over the channel band</w:t>
            </w:r>
            <w:r>
              <w:lastRenderedPageBreak/>
              <w:t>width, where the channel is defined as in TS 37.213.</w:t>
            </w:r>
          </w:p>
        </w:tc>
      </w:tr>
      <w:tr w:rsidR="001E724F" w14:paraId="4D866EED" w14:textId="77777777">
        <w:trPr>
          <w:trHeight w:val="288"/>
        </w:trPr>
        <w:tc>
          <w:tcPr>
            <w:tcW w:w="1795" w:type="dxa"/>
            <w:noWrap/>
          </w:tcPr>
          <w:p w14:paraId="4D866EEB" w14:textId="77777777" w:rsidR="001E724F" w:rsidRDefault="00C3540E">
            <w:r>
              <w:lastRenderedPageBreak/>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Shanghai Bell</w:t>
            </w:r>
          </w:p>
        </w:tc>
        <w:tc>
          <w:tcPr>
            <w:tcW w:w="7567" w:type="dxa"/>
          </w:tcPr>
          <w:p w14:paraId="4D866EFE" w14:textId="77777777" w:rsidR="001E724F" w:rsidRDefault="00C3540E">
            <w:r>
              <w:t>Proposal 9: It can be clarified that in UL the “channel” contains at least the active UL BWP in FR 2-2.</w:t>
            </w:r>
          </w:p>
        </w:tc>
      </w:tr>
      <w:tr w:rsidR="001E724F" w14:paraId="4D866F02" w14:textId="77777777">
        <w:trPr>
          <w:trHeight w:val="576"/>
        </w:trPr>
        <w:tc>
          <w:tcPr>
            <w:tcW w:w="1795" w:type="dxa"/>
            <w:noWrap/>
          </w:tcPr>
          <w:p w14:paraId="4D866F00" w14:textId="77777777" w:rsidR="001E724F" w:rsidRDefault="00C3540E">
            <w:r>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 xml:space="preserve">Proposal 5: For LBT for multi-carrier transmission, </w:t>
            </w:r>
            <w:proofErr w:type="spellStart"/>
            <w:r>
              <w:t>gNB</w:t>
            </w:r>
            <w:proofErr w:type="spellEnd"/>
            <w:r>
              <w:t>/UE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 xml:space="preserve">Observation </w:t>
            </w:r>
            <w:proofErr w:type="gramStart"/>
            <w:r>
              <w:t>1  RAN</w:t>
            </w:r>
            <w:proofErr w:type="gramEnd"/>
            <w:r>
              <w:t>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lastRenderedPageBreak/>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r>
            <w:proofErr w:type="gramStart"/>
            <w:r>
              <w:t>-  BW</w:t>
            </w:r>
            <w:proofErr w:type="gramEnd"/>
            <w:r>
              <w:t xml:space="preserve">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t>Qualcomm Incorporated</w:t>
            </w:r>
          </w:p>
        </w:tc>
        <w:tc>
          <w:tcPr>
            <w:tcW w:w="7567" w:type="dxa"/>
          </w:tcPr>
          <w:p w14:paraId="4D866F16" w14:textId="77777777" w:rsidR="001E724F" w:rsidRDefault="00C3540E">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lastRenderedPageBreak/>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ListParagraph"/>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lastRenderedPageBreak/>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proofErr w:type="spellStart"/>
            <w:r>
              <w:rPr>
                <w:rFonts w:eastAsia="SimSun"/>
              </w:rPr>
              <w:t>InterDigital</w:t>
            </w:r>
            <w:proofErr w:type="spellEnd"/>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w:t>
            </w:r>
            <w:proofErr w:type="spellStart"/>
            <w:r>
              <w:rPr>
                <w:rFonts w:eastAsia="Malgun Gothic"/>
              </w:rPr>
              <w:t>gNB</w:t>
            </w:r>
            <w:proofErr w:type="spellEnd"/>
            <w:r>
              <w:rPr>
                <w:rFonts w:eastAsia="Malgun Gothic"/>
              </w:rPr>
              <w:t xml:space="preserve"> and UE, that is, if EDT for </w:t>
            </w:r>
            <w:proofErr w:type="spellStart"/>
            <w:r>
              <w:rPr>
                <w:rFonts w:eastAsia="Malgun Gothic"/>
              </w:rPr>
              <w:t>gNB</w:t>
            </w:r>
            <w:proofErr w:type="spellEnd"/>
            <w:r>
              <w:rPr>
                <w:rFonts w:eastAsia="Malgun Gothic"/>
              </w:rPr>
              <w:t xml:space="preserve">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w:t>
            </w:r>
            <w:proofErr w:type="spellStart"/>
            <w:r>
              <w:rPr>
                <w:rFonts w:eastAsia="Malgun Gothic"/>
              </w:rPr>
              <w:t>gNB</w:t>
            </w:r>
            <w:proofErr w:type="spellEnd"/>
            <w:r>
              <w:rPr>
                <w:rFonts w:eastAsia="Malgun Gothic"/>
              </w:rPr>
              <w:t xml:space="preserve">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ListParagraph"/>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ListParagraph"/>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D866F81"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w:t>
            </w:r>
            <w:proofErr w:type="gramStart"/>
            <w:r w:rsidRPr="003F0110">
              <w:rPr>
                <w:rFonts w:eastAsiaTheme="minorEastAsia"/>
              </w:rPr>
              <w:t>i.e.</w:t>
            </w:r>
            <w:proofErr w:type="gramEnd"/>
            <w:r w:rsidRPr="003F0110">
              <w:rPr>
                <w:rFonts w:eastAsiaTheme="minorEastAsia"/>
              </w:rPr>
              <w:t xml:space="preserve"> 20MHz. In FR2-2, RAN1 shall discuss whether we need to reconsider aligning the LBT bandwidth with min channelization bandwidth.</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4B0783">
            <w:pPr>
              <w:rPr>
                <w:rFonts w:eastAsiaTheme="minorEastAsia"/>
              </w:rPr>
            </w:pPr>
            <w:r>
              <w:rPr>
                <w:rFonts w:eastAsiaTheme="minorEastAsia"/>
              </w:rPr>
              <w:t>Ericsson</w:t>
            </w:r>
          </w:p>
        </w:tc>
        <w:tc>
          <w:tcPr>
            <w:tcW w:w="7837" w:type="dxa"/>
          </w:tcPr>
          <w:p w14:paraId="0EBC5F17" w14:textId="77777777" w:rsidR="009141DB" w:rsidRDefault="009141DB" w:rsidP="004B0783">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77777777" w:rsidR="001E724F" w:rsidRDefault="00C3540E">
      <w:pPr>
        <w:rPr>
          <w:strike/>
        </w:rPr>
      </w:pPr>
      <w:r>
        <w:t xml:space="preserve">Support: vivo, Intel, Apple, WILUS, DCM, </w:t>
      </w:r>
      <w:r w:rsidRPr="009141DB">
        <w:rPr>
          <w:strike/>
        </w:rPr>
        <w:t>Ericsson</w:t>
      </w:r>
      <w:r>
        <w:t>,</w:t>
      </w:r>
      <w:r>
        <w:rPr>
          <w:strike/>
          <w:color w:val="FF0000"/>
        </w:rPr>
        <w:t xml:space="preserve"> ZTE,</w:t>
      </w:r>
      <w:r>
        <w:t xml:space="preserve"> </w:t>
      </w:r>
      <w:proofErr w:type="spellStart"/>
      <w:r>
        <w:t>InterDigital</w:t>
      </w:r>
      <w:proofErr w:type="spellEnd"/>
      <w:r>
        <w:t xml:space="preserve">, FW, Xiaomi, </w:t>
      </w:r>
      <w:proofErr w:type="spellStart"/>
      <w:r>
        <w:t>Samssung</w:t>
      </w:r>
      <w:proofErr w:type="spellEnd"/>
      <w:r>
        <w:t xml:space="preserve">, LGE, </w:t>
      </w:r>
      <w:proofErr w:type="spellStart"/>
      <w:r>
        <w:t>Transsion</w:t>
      </w:r>
      <w:proofErr w:type="spellEnd"/>
      <w:r>
        <w:t xml:space="preserve">, CATT, </w:t>
      </w:r>
    </w:p>
    <w:p w14:paraId="4D866F8A" w14:textId="346F111D" w:rsidR="001E724F" w:rsidRDefault="00C3540E">
      <w:r>
        <w:t>Not support: Nokia, HW</w:t>
      </w:r>
      <w:r w:rsidR="009141DB">
        <w:t>, Ericsson</w:t>
      </w:r>
    </w:p>
    <w:p w14:paraId="4D866F8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4B0783">
            <w:pPr>
              <w:rPr>
                <w:rFonts w:eastAsiaTheme="minorEastAsia"/>
              </w:rPr>
            </w:pPr>
            <w:r>
              <w:rPr>
                <w:rFonts w:eastAsiaTheme="minorEastAsia"/>
              </w:rPr>
              <w:t>Ericsson</w:t>
            </w:r>
          </w:p>
        </w:tc>
        <w:tc>
          <w:tcPr>
            <w:tcW w:w="7837" w:type="dxa"/>
          </w:tcPr>
          <w:p w14:paraId="56D29FB1" w14:textId="191A1CD8" w:rsidR="009141DB" w:rsidRDefault="009141DB" w:rsidP="004B0783">
            <w:pPr>
              <w:rPr>
                <w:rFonts w:eastAsiaTheme="minorEastAsia"/>
              </w:rPr>
            </w:pPr>
            <w:r>
              <w:rPr>
                <w:rFonts w:eastAsiaTheme="minorEastAsia"/>
              </w:rPr>
              <w:t>We do not support the proposal. Our preference is not accurately captured so we changed it.</w:t>
            </w:r>
            <w:r>
              <w:rPr>
                <w:rFonts w:eastAsiaTheme="minorEastAsia"/>
              </w:rPr>
              <w:t xml:space="preserve"> We do not see a need to restrict it.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 xml:space="preserve">For LBT for single carrier DL transmission to a UE, </w:t>
      </w:r>
      <w:proofErr w:type="spellStart"/>
      <w:r>
        <w:t>gNB</w:t>
      </w:r>
      <w:proofErr w:type="spellEnd"/>
      <w:r>
        <w:t xml:space="preserve"> performs LBT over the active DL BWP bandwidth configured for that UE.</w:t>
      </w:r>
    </w:p>
    <w:p w14:paraId="4D866FA2"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D866FA3" w14:textId="77777777" w:rsidR="001E724F" w:rsidRDefault="00C3540E">
      <w:pPr>
        <w:pStyle w:val="ListParagraph"/>
        <w:numPr>
          <w:ilvl w:val="0"/>
          <w:numId w:val="21"/>
        </w:numPr>
      </w:pPr>
      <w:r>
        <w:t>TP 2.1-A</w:t>
      </w:r>
    </w:p>
    <w:p w14:paraId="4D866FA4" w14:textId="77777777" w:rsidR="001E724F" w:rsidRDefault="00C3540E">
      <w:pPr>
        <w:pStyle w:val="ListParagraph"/>
        <w:numPr>
          <w:ilvl w:val="0"/>
          <w:numId w:val="21"/>
        </w:numPr>
      </w:pPr>
      <w:proofErr w:type="gramStart"/>
      <w:r>
        <w:lastRenderedPageBreak/>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4D866FA6"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ListParagraph"/>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AA"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D866FAB" w14:textId="77777777" w:rsidR="001E724F" w:rsidRDefault="00C3540E">
      <w:pPr>
        <w:pStyle w:val="ListParagraph"/>
        <w:numPr>
          <w:ilvl w:val="0"/>
          <w:numId w:val="21"/>
        </w:numPr>
        <w:rPr>
          <w:strike/>
          <w:color w:val="FF0000"/>
        </w:rPr>
      </w:pPr>
      <w:r>
        <w:rPr>
          <w:strike/>
          <w:color w:val="FF0000"/>
        </w:rPr>
        <w:t>TP 2.1-A</w:t>
      </w:r>
    </w:p>
    <w:p w14:paraId="4D866FAC" w14:textId="77777777" w:rsidR="001E724F" w:rsidRDefault="00C3540E">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AE"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ListParagraph"/>
        <w:numPr>
          <w:ilvl w:val="0"/>
          <w:numId w:val="21"/>
        </w:numPr>
      </w:pPr>
      <w:r>
        <w:t>Since the spec is written from a single UE’s perspective, this may not have spec impact</w:t>
      </w:r>
    </w:p>
    <w:p w14:paraId="4D866FB0" w14:textId="77777777" w:rsidR="001E724F" w:rsidRDefault="00C3540E">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w:t>
      </w:r>
      <w:proofErr w:type="spellStart"/>
      <w:r>
        <w:rPr>
          <w:color w:val="FF0000"/>
        </w:rPr>
        <w:t>gNB</w:t>
      </w:r>
      <w:proofErr w:type="spellEnd"/>
      <w:r>
        <w:rPr>
          <w:color w:val="FF0000"/>
        </w:rPr>
        <w:t xml:space="preserve"> to transmit with narrow band but using much wider bandwidth for LBT EDT determination, as it can be very relaxed. In NR, it is possible for </w:t>
      </w:r>
      <w:proofErr w:type="spellStart"/>
      <w:r>
        <w:rPr>
          <w:color w:val="FF0000"/>
        </w:rPr>
        <w:t>gNB</w:t>
      </w:r>
      <w:proofErr w:type="spellEnd"/>
      <w:r>
        <w:rPr>
          <w:color w:val="FF0000"/>
        </w:rPr>
        <w:t xml:space="preserve"> to configure 2GHz channel bandwidth, but only use 100MHz for active DL BWP. If we allow </w:t>
      </w:r>
      <w:proofErr w:type="spellStart"/>
      <w:r>
        <w:rPr>
          <w:color w:val="FF0000"/>
        </w:rPr>
        <w:t>gNB</w:t>
      </w:r>
      <w:proofErr w:type="spellEnd"/>
      <w:r>
        <w:rPr>
          <w:color w:val="FF0000"/>
        </w:rPr>
        <w:t xml:space="preserve"> to use channel bandwidth for EDT, we effectively relaxed 13dB. Same issue for UL. </w:t>
      </w:r>
    </w:p>
    <w:p w14:paraId="4D866FB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w:t>
            </w:r>
            <w:r>
              <w:rPr>
                <w:rFonts w:eastAsiaTheme="minorEastAsia"/>
              </w:rPr>
              <w:lastRenderedPageBreak/>
              <w:t xml:space="preserve">ms LBT over a UE’s DL BWP. We suggest </w:t>
            </w:r>
            <w:proofErr w:type="gramStart"/>
            <w:r>
              <w:rPr>
                <w:rFonts w:eastAsiaTheme="minorEastAsia"/>
              </w:rPr>
              <w:t>to change</w:t>
            </w:r>
            <w:proofErr w:type="gramEnd"/>
            <w:r>
              <w:rPr>
                <w:rFonts w:eastAsiaTheme="minorEastAsia"/>
              </w:rPr>
              <w:t xml:space="preserv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proofErr w:type="gramStart"/>
            <w:r>
              <w:t>downlink</w:t>
            </w:r>
            <w:proofErr w:type="gramEnd"/>
            <w:r>
              <w:t xml:space="preserve"> active bandwidth part bandwidth in MHz for </w:t>
            </w:r>
            <w:proofErr w:type="spellStart"/>
            <w:r>
              <w:t>gNB</w:t>
            </w:r>
            <w:proofErr w:type="spellEnd"/>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lastRenderedPageBreak/>
              <w:t>Intel</w:t>
            </w:r>
          </w:p>
        </w:tc>
        <w:tc>
          <w:tcPr>
            <w:tcW w:w="7837" w:type="dxa"/>
          </w:tcPr>
          <w:p w14:paraId="4D866FBE" w14:textId="77777777" w:rsidR="001E724F" w:rsidRDefault="00C3540E">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 xml:space="preserve">If </w:t>
            </w:r>
            <w:proofErr w:type="spellStart"/>
            <w:r>
              <w:t>gNB</w:t>
            </w:r>
            <w:proofErr w:type="spellEnd"/>
            <w:r>
              <w:t xml:space="preserve">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lastRenderedPageBreak/>
              <w:t xml:space="preserve">Response to Moderator: </w:t>
            </w:r>
            <w:r>
              <w:t xml:space="preserve">Using wider bandwidth for LBT indeed provides a higher EDT to work with however, it also considers the energy in the other parts of the band while performing LBT and this must not be disregarded. Furthermore, a </w:t>
            </w:r>
            <w:proofErr w:type="spellStart"/>
            <w:r>
              <w:t>gNB</w:t>
            </w:r>
            <w:proofErr w:type="spellEnd"/>
            <w:r>
              <w:t xml:space="preserve">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w:t>
            </w:r>
            <w:proofErr w:type="spellStart"/>
            <w:r>
              <w:t>gNB</w:t>
            </w:r>
            <w:proofErr w:type="spellEnd"/>
            <w:r>
              <w:t xml:space="preserve"> may transmit over the full 2 GHz bandwidth, this proposal would force the </w:t>
            </w:r>
            <w:proofErr w:type="spellStart"/>
            <w:r>
              <w:t>gNB</w:t>
            </w:r>
            <w:proofErr w:type="spellEnd"/>
            <w:r>
              <w:t xml:space="preserve">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6FD4" w14:textId="77777777" w:rsidR="001E724F" w:rsidRDefault="00C3540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proofErr w:type="spellStart"/>
            <w:r>
              <w:rPr>
                <w:rFonts w:eastAsia="SimSun"/>
              </w:rPr>
              <w:t>InterDigital</w:t>
            </w:r>
            <w:proofErr w:type="spellEnd"/>
          </w:p>
        </w:tc>
        <w:tc>
          <w:tcPr>
            <w:tcW w:w="7837" w:type="dxa"/>
          </w:tcPr>
          <w:p w14:paraId="4D866FDE" w14:textId="77777777" w:rsidR="001E724F" w:rsidRDefault="00C3540E">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w:t>
            </w:r>
            <w:proofErr w:type="gramStart"/>
            <w:r>
              <w:rPr>
                <w:rFonts w:eastAsia="SimSun"/>
              </w:rPr>
              <w:t>regardless</w:t>
            </w:r>
            <w:proofErr w:type="gramEnd"/>
            <w:r>
              <w:rPr>
                <w:rFonts w:eastAsia="SimSun"/>
              </w:rPr>
              <w:t xml:space="preserve">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w:t>
            </w:r>
            <w:r>
              <w:rPr>
                <w:rFonts w:eastAsia="SimSun"/>
              </w:rPr>
              <w:lastRenderedPageBreak/>
              <w:t>an assumption (</w:t>
            </w:r>
            <w:proofErr w:type="gramStart"/>
            <w:r>
              <w:rPr>
                <w:rFonts w:eastAsia="SimSun"/>
              </w:rPr>
              <w:t>e.g.</w:t>
            </w:r>
            <w:proofErr w:type="gramEnd"/>
            <w:r>
              <w:rPr>
                <w:rFonts w:eastAsia="SimSun"/>
              </w:rPr>
              <w:t xml:space="preserve">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lastRenderedPageBreak/>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ListParagraph"/>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4D866FFB" w14:textId="77777777" w:rsidR="001E724F" w:rsidRDefault="00C3540E">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w:t>
            </w:r>
            <w:proofErr w:type="spellStart"/>
            <w:r>
              <w:rPr>
                <w:rFonts w:eastAsiaTheme="minorEastAsia"/>
                <w:color w:val="FF0000"/>
              </w:rPr>
              <w:t>gNB</w:t>
            </w:r>
            <w:proofErr w:type="spellEnd"/>
            <w:r>
              <w:rPr>
                <w:rFonts w:eastAsiaTheme="minorEastAsia"/>
                <w:color w:val="FF0000"/>
              </w:rPr>
              <w:t xml:space="preserve">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w:t>
            </w:r>
            <w:r>
              <w:rPr>
                <w:rFonts w:eastAsia="MS Mincho"/>
                <w:lang w:eastAsia="ja-JP"/>
              </w:rPr>
              <w:lastRenderedPageBreak/>
              <w:t xml:space="preserve">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lastRenderedPageBreak/>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w:t>
            </w:r>
            <w:proofErr w:type="spellStart"/>
            <w:r>
              <w:rPr>
                <w:rFonts w:eastAsia="MS Mincho"/>
                <w:color w:val="FF0000"/>
                <w:lang w:eastAsia="ja-JP"/>
              </w:rPr>
              <w:t>gNB</w:t>
            </w:r>
            <w:proofErr w:type="spellEnd"/>
            <w:r>
              <w:rPr>
                <w:rFonts w:eastAsia="MS Mincho"/>
                <w:color w:val="FF0000"/>
                <w:lang w:eastAsia="ja-JP"/>
              </w:rPr>
              <w:t xml:space="preserve">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D867009" w14:textId="77777777" w:rsidR="001E724F" w:rsidRDefault="00C3540E">
            <w:pPr>
              <w:rPr>
                <w:rFonts w:eastAsia="SimSun"/>
              </w:rPr>
            </w:pPr>
            <w:r>
              <w:rPr>
                <w:rFonts w:eastAsia="SimSun"/>
                <w:noProof/>
              </w:rPr>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FC3921" w:rsidRDefault="00FC3921">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FC3921" w:rsidRDefault="00FC3921">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FC3921" w:rsidRDefault="00FC3921">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FC3921" w:rsidRDefault="00FC3921">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0" w14:textId="77777777" w:rsidR="001E724F" w:rsidRDefault="00C3540E">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but the ED threshold used should not be higher than the ED threshold associated with the active DL BWP bandwidth</w:t>
            </w:r>
          </w:p>
          <w:p w14:paraId="4D867011" w14:textId="77777777" w:rsidR="001E724F" w:rsidRDefault="00C3540E">
            <w:pPr>
              <w:pStyle w:val="ListParagraph"/>
              <w:numPr>
                <w:ilvl w:val="0"/>
                <w:numId w:val="21"/>
              </w:numPr>
              <w:rPr>
                <w:strike/>
                <w:color w:val="FF0000"/>
                <w:highlight w:val="cyan"/>
              </w:rPr>
            </w:pPr>
            <w:r>
              <w:rPr>
                <w:strike/>
                <w:color w:val="FF0000"/>
                <w:highlight w:val="cyan"/>
              </w:rPr>
              <w:t>TP 2.1-A</w:t>
            </w:r>
          </w:p>
          <w:p w14:paraId="4D867012" w14:textId="77777777" w:rsidR="001E724F" w:rsidRDefault="00C3540E">
            <w:pPr>
              <w:pStyle w:val="ListParagraph"/>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w:t>
            </w:r>
            <w:r>
              <w:lastRenderedPageBreak/>
              <w:t>e DL BWP bandwidth configured for that UE.</w:t>
            </w:r>
          </w:p>
          <w:p w14:paraId="4D867014" w14:textId="77777777" w:rsidR="001E724F" w:rsidRDefault="00C3540E">
            <w:pPr>
              <w:pStyle w:val="ListParagraph"/>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ListParagraph"/>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77777777" w:rsidR="001E724F" w:rsidRDefault="00C3540E">
      <w:pPr>
        <w:pStyle w:val="discussionpoint"/>
      </w:pPr>
      <w:r>
        <w:t>Proposal 2.1-2b (new)</w:t>
      </w:r>
    </w:p>
    <w:p w14:paraId="4D86701E"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F"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w:t>
      </w:r>
    </w:p>
    <w:p w14:paraId="4D867020"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21" w14:textId="77777777" w:rsidR="001E724F" w:rsidRDefault="00C3540E">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w:t>
      </w:r>
    </w:p>
    <w:p w14:paraId="4D867022" w14:textId="77777777" w:rsidR="001E724F" w:rsidRDefault="00C3540E">
      <w:pPr>
        <w:pStyle w:val="ListParagraph"/>
        <w:numPr>
          <w:ilvl w:val="0"/>
          <w:numId w:val="21"/>
        </w:numPr>
      </w:pPr>
      <w:r>
        <w:t>Since the spec is written from a single UE’s perspective, this may not have spec impact</w:t>
      </w:r>
    </w:p>
    <w:p w14:paraId="4D86702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D867031"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w:t>
            </w:r>
            <w:proofErr w:type="gramStart"/>
            <w:r w:rsidRPr="003F0110">
              <w:rPr>
                <w:rFonts w:eastAsiaTheme="minorEastAsia"/>
              </w:rPr>
              <w:t>i.e.</w:t>
            </w:r>
            <w:proofErr w:type="gramEnd"/>
            <w:r w:rsidRPr="003F0110">
              <w:rPr>
                <w:rFonts w:eastAsiaTheme="minorEastAsia"/>
              </w:rPr>
              <w:t xml:space="preserve"> 20MHz. In FR2-2, RAN1 shall discuss whether we need to reconsider aligning the LBT bandwidth with min channelization bandwidth.</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lastRenderedPageBreak/>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4B0783">
            <w:pPr>
              <w:rPr>
                <w:rFonts w:eastAsiaTheme="minorEastAsia"/>
              </w:rPr>
            </w:pPr>
            <w:r>
              <w:rPr>
                <w:rFonts w:eastAsiaTheme="minorEastAsia"/>
              </w:rPr>
              <w:t>Ericsson</w:t>
            </w:r>
          </w:p>
        </w:tc>
        <w:tc>
          <w:tcPr>
            <w:tcW w:w="7837" w:type="dxa"/>
          </w:tcPr>
          <w:p w14:paraId="4919D3C8" w14:textId="77777777" w:rsidR="009141DB" w:rsidRDefault="009141DB" w:rsidP="004B0783">
            <w:pPr>
              <w:rPr>
                <w:rFonts w:eastAsiaTheme="minorEastAsia"/>
              </w:rPr>
            </w:pPr>
            <w:r>
              <w:rPr>
                <w:rFonts w:eastAsiaTheme="minorEastAsia"/>
              </w:rPr>
              <w:t xml:space="preserve">We support the proposal with slight editorial changes. </w:t>
            </w:r>
          </w:p>
          <w:p w14:paraId="7EDE7452" w14:textId="77777777" w:rsidR="009141DB" w:rsidRDefault="009141DB" w:rsidP="004B0783">
            <w:pPr>
              <w:pStyle w:val="discussionpoint"/>
            </w:pPr>
            <w:r>
              <w:t>Proposal 2.1-2b (new)</w:t>
            </w:r>
          </w:p>
          <w:p w14:paraId="372177BC" w14:textId="77777777" w:rsidR="009141DB" w:rsidRDefault="009141DB" w:rsidP="004B0783">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9FB2A36" w14:textId="77777777" w:rsidR="009141DB" w:rsidRDefault="009141DB" w:rsidP="004B0783">
            <w:pPr>
              <w:pStyle w:val="ListParagraph"/>
              <w:numPr>
                <w:ilvl w:val="0"/>
                <w:numId w:val="21"/>
              </w:numPr>
            </w:pPr>
            <w:r>
              <w:t xml:space="preserve">This does not rule out </w:t>
            </w:r>
            <w:proofErr w:type="spellStart"/>
            <w:r>
              <w:t>gNB</w:t>
            </w:r>
            <w:proofErr w:type="spellEnd"/>
            <w:r>
              <w:t xml:space="preserve"> implementation to perform</w:t>
            </w:r>
            <w:r w:rsidRPr="009235ED">
              <w:rPr>
                <w:strike/>
              </w:rPr>
              <w:t>ance</w:t>
            </w:r>
            <w:r>
              <w:t xml:space="preserve"> LBT over a wider bandwidth</w:t>
            </w:r>
          </w:p>
          <w:p w14:paraId="538F14F6" w14:textId="77777777" w:rsidR="009141DB" w:rsidRPr="009235ED" w:rsidRDefault="009141DB" w:rsidP="004B0783">
            <w:pPr>
              <w:pStyle w:val="ListParagraph"/>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4B0783">
            <w:pPr>
              <w:pStyle w:val="ListParagraph"/>
              <w:numPr>
                <w:ilvl w:val="0"/>
                <w:numId w:val="0"/>
              </w:numPr>
              <w:ind w:left="720"/>
            </w:pPr>
          </w:p>
          <w:p w14:paraId="0599FB3E" w14:textId="77777777" w:rsidR="009141DB" w:rsidRDefault="009141DB" w:rsidP="004B0783">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7F48225B" w14:textId="77777777" w:rsidR="009141DB" w:rsidRDefault="009141DB" w:rsidP="004B0783">
            <w:pPr>
              <w:pStyle w:val="ListParagraph"/>
              <w:numPr>
                <w:ilvl w:val="0"/>
                <w:numId w:val="21"/>
              </w:numPr>
            </w:pPr>
            <w:r>
              <w:t xml:space="preserve">This does not rule out </w:t>
            </w:r>
            <w:proofErr w:type="spellStart"/>
            <w:r>
              <w:t>gNB</w:t>
            </w:r>
            <w:proofErr w:type="spellEnd"/>
            <w:r>
              <w:t xml:space="preserve">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4B0783">
            <w:pPr>
              <w:rPr>
                <w:rFonts w:eastAsiaTheme="minorEastAsia"/>
              </w:rPr>
            </w:pPr>
            <w:r>
              <w:t>Since the spec is written from a single UE’s perspective, this may not have spec impact</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pPr>
        <w:rPr>
          <w:szCs w:val="24"/>
        </w:rPr>
      </w:pPr>
      <w:r>
        <w:t>**** Unchanged part omitted ****</w:t>
      </w:r>
    </w:p>
    <w:p w14:paraId="4D86703C" w14:textId="77777777" w:rsidR="001E724F" w:rsidRDefault="00C3540E">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 xml:space="preserve">When the </w:t>
      </w:r>
      <w:proofErr w:type="spellStart"/>
      <w:r>
        <w:t>gNB</w:t>
      </w:r>
      <w:proofErr w:type="spellEnd"/>
      <w:r>
        <w:t>/UE perform sensing, the channel should at least include the set of RBs in the active downlink/uplink bandwidth part of the carrier respectively.</w:t>
      </w:r>
    </w:p>
    <w:p w14:paraId="4D86703E" w14:textId="77777777" w:rsidR="001E724F" w:rsidRDefault="00C3540E">
      <w:pPr>
        <w:rPr>
          <w:szCs w:val="24"/>
        </w:rPr>
      </w:pPr>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lastRenderedPageBreak/>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567B7B">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w:t>
      </w:r>
      <w:proofErr w:type="spellStart"/>
      <w:r>
        <w:t>gNB</w:t>
      </w:r>
      <w:proofErr w:type="spellEnd"/>
      <w: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 xml:space="preserve">For </w:t>
      </w:r>
      <w:proofErr w:type="spellStart"/>
      <w:r>
        <w:t>gNB</w:t>
      </w:r>
      <w:proofErr w:type="spellEnd"/>
      <w:r>
        <w:t xml:space="preserve"> to serve a single UE,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4D86704C" w14:textId="77777777" w:rsidR="001E724F" w:rsidRDefault="00C3540E">
      <w:pPr>
        <w:pStyle w:val="ListParagraph"/>
        <w:numPr>
          <w:ilvl w:val="0"/>
          <w:numId w:val="21"/>
        </w:numPr>
      </w:pPr>
      <w:r>
        <w:t xml:space="preserve">For example, if </w:t>
      </w:r>
      <w:proofErr w:type="spellStart"/>
      <w:r>
        <w:t>gNB</w:t>
      </w:r>
      <w:proofErr w:type="spellEnd"/>
      <w:r>
        <w:t xml:space="preserve"> is serving a UE with 100MHz DL BWP, and the channel is 2GHz, can </w:t>
      </w:r>
      <w:proofErr w:type="spellStart"/>
      <w:r>
        <w:t>gNB</w:t>
      </w:r>
      <w:proofErr w:type="spellEnd"/>
      <w:r>
        <w:t xml:space="preserve"> use 2GHz for LBT and use the EDT for the 2GHz?</w:t>
      </w:r>
    </w:p>
    <w:p w14:paraId="4D86704D" w14:textId="77777777" w:rsidR="001E724F" w:rsidRDefault="00C3540E">
      <w:r>
        <w:t xml:space="preserve">Yes: LGE, </w:t>
      </w:r>
      <w:proofErr w:type="spellStart"/>
      <w:r>
        <w:t>Transsion</w:t>
      </w:r>
      <w:proofErr w:type="spellEnd"/>
      <w:r>
        <w:t xml:space="preserve">, Ericsson, CATT, Intel, HW, Samsung, </w:t>
      </w:r>
    </w:p>
    <w:p w14:paraId="4D86704E" w14:textId="77777777" w:rsidR="001E724F" w:rsidRDefault="00C3540E">
      <w:r>
        <w:t>No: ZTE, FW</w:t>
      </w:r>
    </w:p>
    <w:p w14:paraId="4D86704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 xml:space="preserve">Yes, no matter there is an interference in the other band or not, </w:t>
            </w:r>
            <w:proofErr w:type="spellStart"/>
            <w:r>
              <w:rPr>
                <w:rFonts w:eastAsiaTheme="minorEastAsia"/>
              </w:rPr>
              <w:t>gNB</w:t>
            </w:r>
            <w:proofErr w:type="spellEnd"/>
            <w:r>
              <w:rPr>
                <w:rFonts w:eastAsiaTheme="minorEastAsia"/>
              </w:rPr>
              <w:t xml:space="preserve">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 xml:space="preserve">Yes, </w:t>
            </w:r>
            <w:proofErr w:type="spellStart"/>
            <w:r>
              <w:rPr>
                <w:rFonts w:eastAsiaTheme="minorEastAsia" w:hint="eastAsia"/>
              </w:rPr>
              <w:t>gNB</w:t>
            </w:r>
            <w:proofErr w:type="spellEnd"/>
            <w:r>
              <w:rPr>
                <w:rFonts w:eastAsiaTheme="minorEastAsia" w:hint="eastAsia"/>
              </w:rPr>
              <w:t xml:space="preserve">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 xml:space="preserve">s a tradeoff and depends on the </w:t>
            </w:r>
            <w:proofErr w:type="spellStart"/>
            <w:r>
              <w:rPr>
                <w:rFonts w:eastAsiaTheme="minorEastAsia" w:hint="eastAsia"/>
              </w:rPr>
              <w:t>gNB</w:t>
            </w:r>
            <w:proofErr w:type="spellEnd"/>
            <w:r>
              <w:rPr>
                <w:rFonts w:eastAsiaTheme="minorEastAsia" w:hint="eastAsia"/>
              </w:rPr>
              <w:t xml:space="preserve">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 xml:space="preserve">We think that </w:t>
            </w:r>
            <w:proofErr w:type="spellStart"/>
            <w:r>
              <w:rPr>
                <w:rFonts w:eastAsiaTheme="minorEastAsia" w:hint="eastAsia"/>
              </w:rPr>
              <w:t>gNB</w:t>
            </w:r>
            <w:proofErr w:type="spellEnd"/>
            <w:r>
              <w:rPr>
                <w:rFonts w:eastAsiaTheme="minorEastAsia" w:hint="eastAsia"/>
              </w:rPr>
              <w:t xml:space="preserve"> can use a wider bandwidth to do LBT only for the case where </w:t>
            </w:r>
            <w:proofErr w:type="spellStart"/>
            <w:r>
              <w:rPr>
                <w:rFonts w:eastAsiaTheme="minorEastAsia" w:hint="eastAsia"/>
              </w:rPr>
              <w:t>gNB</w:t>
            </w:r>
            <w:proofErr w:type="spellEnd"/>
            <w:r>
              <w:rPr>
                <w:rFonts w:eastAsiaTheme="minorEastAsia" w:hint="eastAsia"/>
              </w:rPr>
              <w:t xml:space="preserve"> serves multiple UEs. If </w:t>
            </w:r>
            <w:proofErr w:type="spellStart"/>
            <w:r>
              <w:rPr>
                <w:rFonts w:eastAsiaTheme="minorEastAsia" w:hint="eastAsia"/>
              </w:rPr>
              <w:t>gNB</w:t>
            </w:r>
            <w:proofErr w:type="spellEnd"/>
            <w:r>
              <w:rPr>
                <w:rFonts w:eastAsiaTheme="minorEastAsia" w:hint="eastAsia"/>
              </w:rPr>
              <w:t xml:space="preserve"> just serves a UE, we don</w:t>
            </w:r>
            <w:r>
              <w:rPr>
                <w:rFonts w:eastAsiaTheme="minorEastAsia"/>
              </w:rPr>
              <w:t>’</w:t>
            </w:r>
            <w:r>
              <w:rPr>
                <w:rFonts w:eastAsiaTheme="minorEastAsia" w:hint="eastAsia"/>
              </w:rPr>
              <w:t xml:space="preserve">t understand why </w:t>
            </w:r>
            <w:proofErr w:type="spellStart"/>
            <w:r>
              <w:rPr>
                <w:rFonts w:eastAsiaTheme="minorEastAsia" w:hint="eastAsia"/>
              </w:rPr>
              <w:t>gNB</w:t>
            </w:r>
            <w:proofErr w:type="spellEnd"/>
            <w:r>
              <w:rPr>
                <w:rFonts w:eastAsiaTheme="minorEastAsia" w:hint="eastAsia"/>
              </w:rPr>
              <w:t xml:space="preserve">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 xml:space="preserve">Yes - From our understanding there is nothing that may prevent the </w:t>
            </w:r>
            <w:proofErr w:type="spellStart"/>
            <w:r>
              <w:rPr>
                <w:rFonts w:eastAsiaTheme="minorEastAsia"/>
              </w:rPr>
              <w:t>gNB</w:t>
            </w:r>
            <w:proofErr w:type="spellEnd"/>
            <w:r>
              <w:rPr>
                <w:rFonts w:eastAsiaTheme="minorEastAsia"/>
              </w:rPr>
              <w:t xml:space="preserve">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w:t>
            </w:r>
            <w:proofErr w:type="spellStart"/>
            <w:r>
              <w:rPr>
                <w:rFonts w:eastAsiaTheme="minorEastAsia"/>
              </w:rPr>
              <w:t>gNB</w:t>
            </w:r>
            <w:proofErr w:type="spellEnd"/>
            <w:r>
              <w:rPr>
                <w:rFonts w:eastAsiaTheme="minorEastAsia"/>
              </w:rPr>
              <w:t xml:space="preserve">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w:t>
            </w:r>
            <w:proofErr w:type="spellStart"/>
            <w:r>
              <w:rPr>
                <w:rFonts w:eastAsiaTheme="minorEastAsia"/>
              </w:rPr>
              <w:t>gNB</w:t>
            </w:r>
            <w:proofErr w:type="spellEnd"/>
            <w:r>
              <w:rPr>
                <w:rFonts w:eastAsiaTheme="minorEastAsia"/>
              </w:rPr>
              <w:t xml:space="preserve"> has no intention to transmit upon acquiring the COT is also not desirable. For instance if </w:t>
            </w:r>
            <w:proofErr w:type="spellStart"/>
            <w:r>
              <w:rPr>
                <w:rFonts w:eastAsiaTheme="minorEastAsia"/>
              </w:rPr>
              <w:t>gNB</w:t>
            </w:r>
            <w:proofErr w:type="spellEnd"/>
            <w:r>
              <w:rPr>
                <w:rFonts w:eastAsiaTheme="minorEastAsia"/>
              </w:rPr>
              <w:t xml:space="preserve">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w:t>
            </w:r>
            <w:proofErr w:type="spellStart"/>
            <w:r>
              <w:rPr>
                <w:rFonts w:eastAsiaTheme="minorEastAsia"/>
              </w:rPr>
              <w:t>gNB</w:t>
            </w:r>
            <w:proofErr w:type="spellEnd"/>
            <w:r>
              <w:rPr>
                <w:rFonts w:eastAsiaTheme="minorEastAsia"/>
              </w:rPr>
              <w:t xml:space="preserve"> serving a single UE in a COT is a such special case that a specific rule should be defined for it.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 xml:space="preserve">For </w:t>
      </w:r>
      <w:proofErr w:type="spellStart"/>
      <w:r>
        <w:t>gNB</w:t>
      </w:r>
      <w:proofErr w:type="spellEnd"/>
      <w:r>
        <w:t xml:space="preserve"> to serve more than one UE with different DL 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4D867079" w14:textId="77777777" w:rsidR="001E724F" w:rsidRDefault="00C3540E">
      <w:pPr>
        <w:pStyle w:val="ListParagraph"/>
        <w:numPr>
          <w:ilvl w:val="0"/>
          <w:numId w:val="21"/>
        </w:numPr>
      </w:pPr>
      <w:r>
        <w:t xml:space="preserve">For example, if </w:t>
      </w:r>
      <w:proofErr w:type="spellStart"/>
      <w:r>
        <w:t>gNB</w:t>
      </w:r>
      <w:proofErr w:type="spellEnd"/>
      <w:r>
        <w:t xml:space="preserve"> is serving a UE with 100MHz DL </w:t>
      </w:r>
      <w:proofErr w:type="gramStart"/>
      <w:r>
        <w:t>BWP,  and</w:t>
      </w:r>
      <w:proofErr w:type="gramEnd"/>
      <w:r>
        <w:t xml:space="preserve"> another UE with 200MHz DL BWP (non-overlapping), and the channel is 2GHz</w:t>
      </w:r>
    </w:p>
    <w:p w14:paraId="4D86707A" w14:textId="77777777" w:rsidR="001E724F" w:rsidRDefault="00C3540E">
      <w:pPr>
        <w:pStyle w:val="ListParagraph"/>
        <w:numPr>
          <w:ilvl w:val="0"/>
          <w:numId w:val="21"/>
        </w:numPr>
      </w:pPr>
      <w:r>
        <w:t xml:space="preserve">Alt 1: </w:t>
      </w:r>
      <w:proofErr w:type="spellStart"/>
      <w:r>
        <w:t>gNB</w:t>
      </w:r>
      <w:proofErr w:type="spellEnd"/>
      <w:r>
        <w:t xml:space="preserve"> uses the minimum DL BWP bandwidth for EDT determination</w:t>
      </w:r>
    </w:p>
    <w:p w14:paraId="4D86707B" w14:textId="77777777" w:rsidR="001E724F" w:rsidRDefault="00C3540E">
      <w:pPr>
        <w:pStyle w:val="ListParagraph"/>
        <w:numPr>
          <w:ilvl w:val="1"/>
          <w:numId w:val="21"/>
        </w:numPr>
      </w:pPr>
      <w:r>
        <w:t xml:space="preserve">Alt 1 for the example: </w:t>
      </w:r>
      <w:proofErr w:type="spellStart"/>
      <w:r>
        <w:t>gNB</w:t>
      </w:r>
      <w:proofErr w:type="spellEnd"/>
      <w:r>
        <w:t xml:space="preserve"> uses EDT corresponds to 100MHz bandwidth for LBT</w:t>
      </w:r>
    </w:p>
    <w:p w14:paraId="4D86707C" w14:textId="77777777" w:rsidR="001E724F" w:rsidRDefault="00C3540E">
      <w:pPr>
        <w:pStyle w:val="ListParagraph"/>
        <w:numPr>
          <w:ilvl w:val="1"/>
          <w:numId w:val="21"/>
        </w:numPr>
      </w:pPr>
      <w:r>
        <w:t>FW</w:t>
      </w:r>
    </w:p>
    <w:p w14:paraId="4D86707D" w14:textId="77777777" w:rsidR="001E724F" w:rsidRDefault="00C3540E">
      <w:pPr>
        <w:pStyle w:val="ListParagraph"/>
        <w:numPr>
          <w:ilvl w:val="0"/>
          <w:numId w:val="21"/>
        </w:numPr>
      </w:pPr>
      <w:r>
        <w:t xml:space="preserve">Alt 2: </w:t>
      </w:r>
      <w:proofErr w:type="spellStart"/>
      <w:r>
        <w:t>gNB</w:t>
      </w:r>
      <w:proofErr w:type="spellEnd"/>
      <w:r>
        <w:t xml:space="preserve"> uses the bandwidth of union of all DL BWP for all UEs served for EDT determination</w:t>
      </w:r>
    </w:p>
    <w:p w14:paraId="4D86707E" w14:textId="77777777" w:rsidR="001E724F" w:rsidRDefault="00C3540E">
      <w:pPr>
        <w:pStyle w:val="ListParagraph"/>
        <w:numPr>
          <w:ilvl w:val="1"/>
          <w:numId w:val="21"/>
        </w:numPr>
      </w:pPr>
      <w:r>
        <w:t xml:space="preserve">Alt 2 for the example: </w:t>
      </w:r>
      <w:proofErr w:type="spellStart"/>
      <w:r>
        <w:t>gNB</w:t>
      </w:r>
      <w:proofErr w:type="spellEnd"/>
      <w:r>
        <w:t xml:space="preserve"> uses EDT corresponds to 300MHz bandwidth for LBT</w:t>
      </w:r>
    </w:p>
    <w:p w14:paraId="4D86707F" w14:textId="77777777" w:rsidR="001E724F" w:rsidRDefault="00C3540E">
      <w:pPr>
        <w:pStyle w:val="ListParagraph"/>
        <w:numPr>
          <w:ilvl w:val="1"/>
          <w:numId w:val="21"/>
        </w:numPr>
      </w:pPr>
      <w:proofErr w:type="spellStart"/>
      <w:r>
        <w:t>Transsion</w:t>
      </w:r>
      <w:proofErr w:type="spellEnd"/>
      <w:r>
        <w:t>, Lenovo, CATT, ZTE, Intel, Samsung, FW</w:t>
      </w:r>
    </w:p>
    <w:p w14:paraId="4D867080" w14:textId="77777777" w:rsidR="001E724F" w:rsidRDefault="00C3540E">
      <w:pPr>
        <w:pStyle w:val="ListParagraph"/>
        <w:numPr>
          <w:ilvl w:val="0"/>
          <w:numId w:val="21"/>
        </w:numPr>
      </w:pPr>
      <w:r>
        <w:lastRenderedPageBreak/>
        <w:t xml:space="preserve">Alt 3: </w:t>
      </w:r>
      <w:proofErr w:type="spellStart"/>
      <w:r>
        <w:t>gNB</w:t>
      </w:r>
      <w:proofErr w:type="spellEnd"/>
      <w:r>
        <w:t xml:space="preserve"> uses the bandwidth used for LBT for EDT determination</w:t>
      </w:r>
    </w:p>
    <w:p w14:paraId="4D867081" w14:textId="77777777" w:rsidR="001E724F" w:rsidRDefault="00C3540E">
      <w:pPr>
        <w:pStyle w:val="ListParagraph"/>
        <w:numPr>
          <w:ilvl w:val="1"/>
          <w:numId w:val="21"/>
        </w:numPr>
      </w:pPr>
      <w:r>
        <w:t xml:space="preserve">Alt 3 for the example: </w:t>
      </w:r>
      <w:proofErr w:type="spellStart"/>
      <w:r>
        <w:t>gNB</w:t>
      </w:r>
      <w:proofErr w:type="spellEnd"/>
      <w:r>
        <w:t xml:space="preserve"> uses EDT corresponds to 2GHz bandwidth for LBT</w:t>
      </w:r>
    </w:p>
    <w:p w14:paraId="4D867082" w14:textId="77777777" w:rsidR="001E724F" w:rsidRDefault="00C3540E">
      <w:pPr>
        <w:pStyle w:val="ListParagraph"/>
        <w:numPr>
          <w:ilvl w:val="1"/>
          <w:numId w:val="21"/>
        </w:numPr>
      </w:pPr>
      <w:r>
        <w:t xml:space="preserve">LGE, </w:t>
      </w:r>
      <w:proofErr w:type="spellStart"/>
      <w:r>
        <w:t>Transsion</w:t>
      </w:r>
      <w:proofErr w:type="spellEnd"/>
      <w:r>
        <w:t>, Lenovo, Ericsson, CATT, Intel, HW, Samsung</w:t>
      </w:r>
    </w:p>
    <w:p w14:paraId="4D867083"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8B" w14:textId="77777777" w:rsidR="001E724F" w:rsidRDefault="00C3540E">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 xml:space="preserve">We don't support Alt 1. Alt 2 and Alt 3 can be further considered, and it may be up to </w:t>
            </w:r>
            <w:proofErr w:type="spellStart"/>
            <w:r>
              <w:rPr>
                <w:rFonts w:eastAsiaTheme="minorEastAsia"/>
              </w:rPr>
              <w:t>gNB</w:t>
            </w:r>
            <w:proofErr w:type="spellEnd"/>
            <w:r>
              <w:rPr>
                <w:rFonts w:eastAsiaTheme="minorEastAsia"/>
              </w:rPr>
              <w:t xml:space="preserve">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w:t>
            </w:r>
            <w:proofErr w:type="spellStart"/>
            <w:r>
              <w:rPr>
                <w:rFonts w:eastAsia="Malgun Gothic"/>
                <w:lang w:eastAsia="ko-KR"/>
              </w:rPr>
              <w:t>gNB</w:t>
            </w:r>
            <w:proofErr w:type="spellEnd"/>
            <w:r>
              <w:rPr>
                <w:rFonts w:eastAsia="Malgun Gothic"/>
                <w:lang w:eastAsia="ko-KR"/>
              </w:rPr>
              <w:t xml:space="preserve">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w:t>
            </w:r>
            <w:proofErr w:type="spellStart"/>
            <w:r>
              <w:rPr>
                <w:rFonts w:eastAsia="Malgun Gothic"/>
                <w:lang w:eastAsia="ko-KR"/>
              </w:rPr>
              <w:t>gNB</w:t>
            </w:r>
            <w:proofErr w:type="spellEnd"/>
            <w:r>
              <w:rPr>
                <w:rFonts w:eastAsia="Malgun Gothic"/>
                <w:lang w:eastAsia="ko-KR"/>
              </w:rPr>
              <w:t xml:space="preserve">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In our understanding, Alt 2 or Alt 3 or any bandwidth size between Alt 2 or Alt</w:t>
            </w:r>
            <w:r>
              <w:rPr>
                <w:rFonts w:eastAsiaTheme="minorEastAsia"/>
              </w:rPr>
              <w:lastRenderedPageBreak/>
              <w:t xml:space="preserve"> 3 is ok, and there is no need to restrict (</w:t>
            </w:r>
            <w:proofErr w:type="gramStart"/>
            <w:r>
              <w:rPr>
                <w:rFonts w:eastAsiaTheme="minorEastAsia"/>
              </w:rPr>
              <w:t>and also</w:t>
            </w:r>
            <w:proofErr w:type="gramEnd"/>
            <w:r>
              <w:rPr>
                <w:rFonts w:eastAsiaTheme="minorEastAsia"/>
              </w:rPr>
              <w:t xml:space="preserve">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lastRenderedPageBreak/>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w:t>
            </w:r>
            <w:proofErr w:type="spellStart"/>
            <w:r>
              <w:rPr>
                <w:rFonts w:eastAsiaTheme="minorEastAsia"/>
              </w:rPr>
              <w:t>gNB</w:t>
            </w:r>
            <w:proofErr w:type="spellEnd"/>
            <w:r>
              <w:rPr>
                <w:rFonts w:eastAsiaTheme="minorEastAsia"/>
              </w:rPr>
              <w:t xml:space="preserve"> EDT should directly depend on DL BWP impacting UE Rx BW and only indirectly on </w:t>
            </w:r>
            <w:proofErr w:type="spellStart"/>
            <w:r>
              <w:rPr>
                <w:rFonts w:eastAsiaTheme="minorEastAsia"/>
              </w:rPr>
              <w:t>gNB</w:t>
            </w:r>
            <w:proofErr w:type="spellEnd"/>
            <w:r>
              <w:rPr>
                <w:rFonts w:eastAsiaTheme="minorEastAsia"/>
              </w:rPr>
              <w:t xml:space="preserve"> LBT BW. For example, in Alt 1or Alt 2, if </w:t>
            </w:r>
            <w:proofErr w:type="spellStart"/>
            <w:r>
              <w:rPr>
                <w:rFonts w:eastAsiaTheme="minorEastAsia"/>
              </w:rPr>
              <w:t>gNB</w:t>
            </w:r>
            <w:proofErr w:type="spellEnd"/>
            <w:r>
              <w:rPr>
                <w:rFonts w:eastAsiaTheme="minorEastAsia"/>
              </w:rPr>
              <w:t xml:space="preserve"> serves UE with 100 MHz BW but just activates a wider 2 GHz DL BWP to the UE, </w:t>
            </w:r>
            <w:proofErr w:type="spellStart"/>
            <w:r>
              <w:rPr>
                <w:rFonts w:eastAsiaTheme="minorEastAsia"/>
              </w:rPr>
              <w:t>gNB</w:t>
            </w:r>
            <w:proofErr w:type="spellEnd"/>
            <w:r>
              <w:rPr>
                <w:rFonts w:eastAsiaTheme="minorEastAsia"/>
              </w:rPr>
              <w:t xml:space="preserve"> can change the EDT. </w:t>
            </w:r>
          </w:p>
        </w:tc>
      </w:tr>
    </w:tbl>
    <w:p w14:paraId="4D8670AB" w14:textId="77777777" w:rsidR="001E724F" w:rsidRDefault="001E724F"/>
    <w:p w14:paraId="4D8670AC" w14:textId="77777777" w:rsidR="001E724F" w:rsidRDefault="00C3540E">
      <w:pPr>
        <w:pStyle w:val="Heading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4D8670B3" w14:textId="77777777" w:rsidR="001E724F" w:rsidRDefault="00C3540E">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ListParagraph"/>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ListParagraph"/>
              <w:numPr>
                <w:ilvl w:val="0"/>
                <w:numId w:val="22"/>
              </w:numPr>
              <w:rPr>
                <w:rFonts w:eastAsia="SimSun"/>
              </w:rPr>
            </w:pPr>
            <w:r>
              <w:rPr>
                <w:rFonts w:eastAsia="SimSun"/>
              </w:rPr>
              <w:t>FFS definition of Operating Channel BW</w:t>
            </w:r>
          </w:p>
          <w:p w14:paraId="4D8670B6" w14:textId="77777777" w:rsidR="001E724F" w:rsidRDefault="00C3540E">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D8670B7" w14:textId="77777777" w:rsidR="001E724F" w:rsidRDefault="00C3540E">
            <w:pPr>
              <w:pStyle w:val="ListParagraph"/>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lastRenderedPageBreak/>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ListParagraph"/>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ListParagraph"/>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4D8670C2" w14:textId="77777777" w:rsidR="001E724F" w:rsidRDefault="00C3540E">
            <w:pPr>
              <w:pStyle w:val="ListParagraph"/>
              <w:numPr>
                <w:ilvl w:val="0"/>
                <w:numId w:val="23"/>
              </w:numPr>
            </w:pPr>
            <w:r>
              <w:t>The energy measurement is compared with EDT with no further adjustment to EDT standardized in Rel.17</w:t>
            </w:r>
          </w:p>
          <w:p w14:paraId="4D8670C3" w14:textId="77777777" w:rsidR="001E724F" w:rsidRDefault="00C3540E">
            <w:pPr>
              <w:pStyle w:val="ListParagraph"/>
              <w:numPr>
                <w:ilvl w:val="1"/>
                <w:numId w:val="23"/>
              </w:numPr>
            </w:pPr>
            <w:r>
              <w:t xml:space="preserve">Note: This does not rule out extra backoff (conservative) EDT being applied as </w:t>
            </w:r>
            <w:proofErr w:type="spellStart"/>
            <w:r>
              <w:t>gNB</w:t>
            </w:r>
            <w:proofErr w:type="spellEnd"/>
            <w:r>
              <w:t xml:space="preserve">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w:t>
            </w:r>
            <w:r>
              <w:lastRenderedPageBreak/>
              <w:t xml:space="preserve">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lastRenderedPageBreak/>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ListParagraph"/>
        <w:numPr>
          <w:ilvl w:val="1"/>
          <w:numId w:val="23"/>
        </w:numPr>
        <w:rPr>
          <w:lang w:eastAsia="en-US"/>
        </w:rPr>
      </w:pPr>
      <w:r>
        <w:t xml:space="preserve">Support: Apple, LGE, Ericsson, </w:t>
      </w:r>
    </w:p>
    <w:p w14:paraId="4D8670EF" w14:textId="77777777" w:rsidR="001E724F" w:rsidRDefault="00C3540E">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lastRenderedPageBreak/>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t>Apple</w:t>
            </w:r>
          </w:p>
        </w:tc>
        <w:tc>
          <w:tcPr>
            <w:tcW w:w="7837" w:type="dxa"/>
          </w:tcPr>
          <w:p w14:paraId="4D867100" w14:textId="77777777" w:rsidR="001E724F" w:rsidRDefault="00C3540E">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567B7B">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w:t>
            </w:r>
            <w:proofErr w:type="spellStart"/>
            <w:r w:rsidR="00C3540E">
              <w:rPr>
                <w:i/>
              </w:rPr>
              <w:t>gNB</w:t>
            </w:r>
            <w:proofErr w:type="spellEnd"/>
            <w:r w:rsidR="00C3540E">
              <w:rPr>
                <w:i/>
              </w:rP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1E724F" w14:paraId="4D867114" w14:textId="77777777">
        <w:tc>
          <w:tcPr>
            <w:tcW w:w="1525" w:type="dxa"/>
          </w:tcPr>
          <w:p w14:paraId="4D867112" w14:textId="77777777" w:rsidR="001E724F" w:rsidRDefault="00C3540E">
            <w:pPr>
              <w:rPr>
                <w:rFonts w:eastAsia="SimSun"/>
              </w:rPr>
            </w:pPr>
            <w:proofErr w:type="spellStart"/>
            <w:r>
              <w:rPr>
                <w:rFonts w:eastAsia="SimSun"/>
              </w:rPr>
              <w:t>InterDigital</w:t>
            </w:r>
            <w:proofErr w:type="spellEnd"/>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ListParagraph"/>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138" w14:textId="77777777" w:rsidR="001E724F" w:rsidRDefault="00C3540E">
      <w:pPr>
        <w:pStyle w:val="ListParagraph"/>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lastRenderedPageBreak/>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4B0783">
            <w:pPr>
              <w:rPr>
                <w:rFonts w:eastAsiaTheme="minorEastAsia"/>
              </w:rPr>
            </w:pPr>
            <w:r>
              <w:rPr>
                <w:rFonts w:eastAsiaTheme="minorEastAsia"/>
              </w:rPr>
              <w:t>Ericsson</w:t>
            </w:r>
          </w:p>
        </w:tc>
        <w:tc>
          <w:tcPr>
            <w:tcW w:w="7837" w:type="dxa"/>
          </w:tcPr>
          <w:p w14:paraId="2E1A523A" w14:textId="055DB100" w:rsidR="009141DB" w:rsidRDefault="009141DB" w:rsidP="004B0783">
            <w:pPr>
              <w:rPr>
                <w:rFonts w:eastAsiaTheme="minorEastAsia"/>
              </w:rPr>
            </w:pPr>
            <w:r>
              <w:rPr>
                <w:rFonts w:eastAsiaTheme="minorEastAsia"/>
              </w:rPr>
              <w:t xml:space="preserve">We do not support the proposal. This would entail huge specification effort to define “beams” domain for sensing which is non-existent now. Furthermore, all this for an implementation choice is </w:t>
            </w:r>
            <w:r>
              <w:rPr>
                <w:rFonts w:eastAsiaTheme="minorEastAsia"/>
              </w:rPr>
              <w:t>not</w:t>
            </w:r>
            <w:r>
              <w:rPr>
                <w:rFonts w:eastAsiaTheme="minorEastAsia"/>
              </w:rPr>
              <w:t xml:space="preserve"> needed during the maintenance phase.  (Per-beam independent LBT sensing is only agreed as an implementation choice)</w:t>
            </w:r>
          </w:p>
        </w:tc>
      </w:tr>
    </w:tbl>
    <w:p w14:paraId="4D867151" w14:textId="77777777" w:rsidR="001E724F" w:rsidRDefault="001E724F"/>
    <w:p w14:paraId="4D867152" w14:textId="77777777" w:rsidR="001E724F" w:rsidRDefault="001E724F"/>
    <w:p w14:paraId="4D867153" w14:textId="77777777" w:rsidR="001E724F" w:rsidRDefault="00C3540E">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w:t>
            </w:r>
            <w:proofErr w:type="gramStart"/>
            <w:r>
              <w:t>down-select</w:t>
            </w:r>
            <w:proofErr w:type="gramEnd"/>
            <w:r>
              <w:t xml:space="preserve"> one or more of the following LBT operations </w:t>
            </w:r>
          </w:p>
          <w:p w14:paraId="4D86715C" w14:textId="77777777" w:rsidR="001E724F" w:rsidRDefault="00C3540E">
            <w:pPr>
              <w:pStyle w:val="ListParagraph"/>
              <w:numPr>
                <w:ilvl w:val="0"/>
                <w:numId w:val="25"/>
              </w:numPr>
            </w:pPr>
            <w:r>
              <w:t xml:space="preserve">Alt 1: Single LBT sensing with wide beam ‘cover’ all beams to be used in the COT with appropriate ED threshold </w:t>
            </w:r>
          </w:p>
          <w:p w14:paraId="4D86715D" w14:textId="77777777" w:rsidR="001E724F" w:rsidRDefault="00C3540E">
            <w:pPr>
              <w:pStyle w:val="ListParagraph"/>
              <w:numPr>
                <w:ilvl w:val="1"/>
                <w:numId w:val="25"/>
              </w:numPr>
            </w:pPr>
            <w:r>
              <w:t>FFS: Details on the definition of “cover”</w:t>
            </w:r>
          </w:p>
          <w:p w14:paraId="4D86715E" w14:textId="77777777" w:rsidR="001E724F" w:rsidRDefault="00C3540E">
            <w:pPr>
              <w:pStyle w:val="ListParagraph"/>
              <w:numPr>
                <w:ilvl w:val="0"/>
                <w:numId w:val="25"/>
              </w:numPr>
            </w:pPr>
            <w:r>
              <w:t>Alt 2: Independent per-beam LBT sensing at the start of COT is performed for beams used in the COT</w:t>
            </w:r>
          </w:p>
          <w:p w14:paraId="4D86715F" w14:textId="77777777" w:rsidR="001E724F" w:rsidRDefault="00C3540E">
            <w:pPr>
              <w:pStyle w:val="ListParagraph"/>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lastRenderedPageBreak/>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ListParagraph"/>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ListParagraph"/>
              <w:numPr>
                <w:ilvl w:val="1"/>
                <w:numId w:val="26"/>
              </w:numPr>
            </w:pPr>
            <w:r>
              <w:t>Note the channel access for SSB with LBT may not be different from a normal COT with multiple beams</w:t>
            </w:r>
          </w:p>
          <w:p w14:paraId="4D867169" w14:textId="77777777" w:rsidR="001E724F" w:rsidRDefault="00C3540E">
            <w:pPr>
              <w:pStyle w:val="ListParagraph"/>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ListParagraph"/>
              <w:numPr>
                <w:ilvl w:val="0"/>
                <w:numId w:val="24"/>
              </w:numPr>
            </w:pPr>
            <w:r>
              <w:t>Alt A: The per-beam LBT for different beams is performed in TDM fashion</w:t>
            </w:r>
          </w:p>
          <w:p w14:paraId="4D86716E"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agreement) is considered, the following alternatives are further considered</w:t>
            </w:r>
          </w:p>
          <w:p w14:paraId="4D867175" w14:textId="77777777" w:rsidR="001E724F" w:rsidRDefault="00C3540E">
            <w:pPr>
              <w:pStyle w:val="ListParagraph"/>
              <w:numPr>
                <w:ilvl w:val="0"/>
                <w:numId w:val="24"/>
              </w:numPr>
            </w:pPr>
            <w:r>
              <w:t>Alt A: The per-beam LBT for different beams is performed one after another in time domain</w:t>
            </w:r>
          </w:p>
          <w:p w14:paraId="4D867176" w14:textId="77777777" w:rsidR="001E724F" w:rsidRDefault="00C3540E">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ListParagraph"/>
              <w:numPr>
                <w:ilvl w:val="1"/>
                <w:numId w:val="24"/>
              </w:numPr>
            </w:pPr>
            <w:r>
              <w:t xml:space="preserve">Alt A-2: The node completes one </w:t>
            </w:r>
            <w:proofErr w:type="spellStart"/>
            <w:r>
              <w:t>eCCA</w:t>
            </w:r>
            <w:proofErr w:type="spellEnd"/>
            <w:r>
              <w:t xml:space="preserve"> on one beam, start transmission with </w:t>
            </w:r>
            <w:r>
              <w:lastRenderedPageBreak/>
              <w:t xml:space="preserve">the beam to occupy the COT, then move on to the </w:t>
            </w:r>
            <w:proofErr w:type="spellStart"/>
            <w:r>
              <w:t>eCCA</w:t>
            </w:r>
            <w:proofErr w:type="spellEnd"/>
            <w:r>
              <w:t xml:space="preserve"> on the other beam</w:t>
            </w:r>
          </w:p>
          <w:p w14:paraId="4D867178" w14:textId="77777777" w:rsidR="001E724F" w:rsidRDefault="00C3540E">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ListParagraph"/>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w:t>
            </w:r>
            <w:r>
              <w:lastRenderedPageBreak/>
              <w:t xml:space="preserve">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proofErr w:type="spellStart"/>
            <w:r>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lastRenderedPageBreak/>
              <w:t>CATT</w:t>
            </w:r>
          </w:p>
        </w:tc>
        <w:tc>
          <w:tcPr>
            <w:tcW w:w="7454" w:type="dxa"/>
          </w:tcPr>
          <w:p w14:paraId="4D8671A8" w14:textId="77777777" w:rsidR="001E724F" w:rsidRDefault="00C3540E">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w:t>
            </w:r>
            <w:proofErr w:type="gramStart"/>
            <w:r>
              <w:t>beams ,</w:t>
            </w:r>
            <w:proofErr w:type="gramEnd"/>
            <w:r>
              <w:t xml:space="preserve"> the </w:t>
            </w:r>
            <w:proofErr w:type="spellStart"/>
            <w:r>
              <w:t>gNB</w:t>
            </w:r>
            <w:proofErr w:type="spellEnd"/>
            <w:r>
              <w:t>/UE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lastRenderedPageBreak/>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 xml:space="preserve">[If a channel occupancy includes transmission(s) in different beams that are multiplexed in spatial domain, one of the followings is applicable for the </w:t>
            </w:r>
            <w:r>
              <w:lastRenderedPageBreak/>
              <w:t>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w:t>
            </w:r>
            <w:r>
              <w:lastRenderedPageBreak/>
              <w:t>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lastRenderedPageBreak/>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7777777" w:rsidR="001E724F" w:rsidRDefault="00C3540E">
      <w:pPr>
        <w:pStyle w:val="discussionpoint"/>
      </w:pPr>
      <w:r>
        <w:t xml:space="preserve">Proposal 2.3-1: </w:t>
      </w:r>
    </w:p>
    <w:p w14:paraId="4D867203" w14:textId="77777777" w:rsidR="001E724F" w:rsidRDefault="00C3540E">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77777777" w:rsidR="001E724F" w:rsidRDefault="00C3540E">
      <w:pPr>
        <w:pStyle w:val="discussionpoint"/>
      </w:pPr>
      <w:r>
        <w:t xml:space="preserve">Proposal 2.3-1a: </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w:t>
      </w:r>
      <w:r>
        <w:lastRenderedPageBreak/>
        <w:t xml:space="preserve">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77777777" w:rsidR="001E724F" w:rsidRDefault="00C3540E">
      <w:pPr>
        <w:pStyle w:val="discussionpoint"/>
      </w:pPr>
      <w:r>
        <w:t xml:space="preserve">Proposal 2.3-1b: </w:t>
      </w:r>
    </w:p>
    <w:p w14:paraId="4D867208" w14:textId="77777777" w:rsidR="001E724F" w:rsidRDefault="00C3540E">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ListParagraph"/>
        <w:numPr>
          <w:ilvl w:val="0"/>
          <w:numId w:val="25"/>
        </w:numPr>
        <w:rPr>
          <w:color w:val="FF0000"/>
        </w:rPr>
      </w:pPr>
      <w:r>
        <w:rPr>
          <w:color w:val="FF0000"/>
        </w:rPr>
        <w:t xml:space="preserve">Note: In multi-beam COT, channel occupancy start time corresponding to all Tx beams is aligned. </w:t>
      </w:r>
    </w:p>
    <w:p w14:paraId="4D86720A" w14:textId="77777777" w:rsidR="001E724F" w:rsidRDefault="001E724F">
      <w:pPr>
        <w:rPr>
          <w:strike/>
        </w:rPr>
      </w:pPr>
    </w:p>
    <w:p w14:paraId="4D86720B" w14:textId="77777777" w:rsidR="001E724F" w:rsidRDefault="00C3540E">
      <w:pPr>
        <w:pStyle w:val="ListParagraph"/>
        <w:numPr>
          <w:ilvl w:val="0"/>
          <w:numId w:val="25"/>
        </w:numPr>
      </w:pPr>
      <w:r>
        <w:t>Support 2.3-1 but please check if 2.3-1a is acceptable as well: vivo, Intel, Apple, WILUS, MediaTek, DCM, ZTE, OPPO, IDCC, Nokia</w:t>
      </w:r>
    </w:p>
    <w:p w14:paraId="4D86720C" w14:textId="77777777" w:rsidR="001E724F" w:rsidRDefault="00C3540E">
      <w:pPr>
        <w:pStyle w:val="ListParagraph"/>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ListParagraph"/>
        <w:numPr>
          <w:ilvl w:val="0"/>
          <w:numId w:val="25"/>
        </w:numPr>
      </w:pPr>
      <w:r>
        <w:t>Not support: Ericsson,</w:t>
      </w:r>
    </w:p>
    <w:p w14:paraId="4D86720E"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1F" w14:textId="77777777" w:rsidR="001E724F" w:rsidRDefault="00C3540E">
            <w:pPr>
              <w:rPr>
                <w:rFonts w:eastAsia="Malgun Gothic"/>
                <w:lang w:eastAsia="ko-KR"/>
              </w:rPr>
            </w:pPr>
            <w:r>
              <w:rPr>
                <w:rFonts w:eastAsia="PMingLiU"/>
                <w:lang w:eastAsia="zh-TW"/>
              </w:rPr>
              <w:t>Ok with the proposal</w:t>
            </w:r>
          </w:p>
        </w:tc>
      </w:tr>
      <w:tr w:rsidR="001E724F" w14:paraId="4D867223" w14:textId="77777777">
        <w:tc>
          <w:tcPr>
            <w:tcW w:w="1525" w:type="dxa"/>
          </w:tcPr>
          <w:p w14:paraId="4D867221"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PMingLiU"/>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D86722A" w14:textId="77777777" w:rsidR="001E724F" w:rsidRDefault="00C3540E">
            <w:pPr>
              <w:rPr>
                <w:rFonts w:eastAsia="SimSun"/>
                <w:lang w:val="en-GB" w:eastAsia="ja-JP"/>
              </w:rPr>
            </w:pPr>
            <w:r>
              <w:rPr>
                <w:rFonts w:eastAsia="SimSun" w:hint="eastAsia"/>
              </w:rPr>
              <w:lastRenderedPageBreak/>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proofErr w:type="spellStart"/>
            <w:r>
              <w:rPr>
                <w:rFonts w:eastAsia="SimSun"/>
              </w:rPr>
              <w:t>InterDigital</w:t>
            </w:r>
            <w:proofErr w:type="spellEnd"/>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lastRenderedPageBreak/>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w:t>
            </w:r>
            <w:proofErr w:type="spellStart"/>
            <w:r>
              <w:rPr>
                <w:rFonts w:eastAsia="SimSun"/>
                <w:szCs w:val="24"/>
              </w:rPr>
              <w:t>gNB</w:t>
            </w:r>
            <w:proofErr w:type="spellEnd"/>
            <w:r>
              <w:rPr>
                <w:rFonts w:eastAsia="SimSun"/>
                <w:szCs w:val="24"/>
              </w:rPr>
              <w:t xml:space="preserve">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w:t>
            </w:r>
            <w:proofErr w:type="gramStart"/>
            <w:r>
              <w:rPr>
                <w:rFonts w:eastAsia="MS Mincho"/>
                <w:lang w:eastAsia="ja-JP"/>
              </w:rPr>
              <w:t>)</w:t>
            </w:r>
            <w:proofErr w:type="gramEnd"/>
            <w:r>
              <w:rPr>
                <w:rFonts w:eastAsia="MS Mincho"/>
                <w:lang w:eastAsia="ja-JP"/>
              </w:rPr>
              <w:t xml:space="preserve"> and it causes interference from Tx in one beam on LBT in another beam. We think such misinterpretation should be avoided by the following modification:</w:t>
            </w:r>
          </w:p>
          <w:p w14:paraId="4D86726A" w14:textId="77777777" w:rsidR="001E724F" w:rsidRDefault="00C3540E">
            <w:pPr>
              <w:pStyle w:val="discussionpoint"/>
            </w:pPr>
            <w:r>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proofErr w:type="gramStart"/>
            <w:r>
              <w:rPr>
                <w:strike/>
                <w:color w:val="FF0000"/>
              </w:rPr>
              <w:t>as long as</w:t>
            </w:r>
            <w:proofErr w:type="gramEnd"/>
            <w:r>
              <w:rPr>
                <w:strike/>
                <w:color w:val="FF0000"/>
              </w:rPr>
              <w:t xml:space="preserve">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 xml:space="preserve">Note: In multi-beam COT, Channel occupancy start time corresponding to all </w:t>
            </w:r>
            <w:r>
              <w:rPr>
                <w:color w:val="FF0000"/>
                <w:highlight w:val="cyan"/>
              </w:rPr>
              <w:lastRenderedPageBreak/>
              <w:t>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4B0783">
            <w:pPr>
              <w:rPr>
                <w:rFonts w:eastAsia="Malgun Gothic" w:hint="eastAsia"/>
                <w:lang w:eastAsia="ko-KR"/>
              </w:rPr>
            </w:pPr>
            <w:r>
              <w:rPr>
                <w:rFonts w:eastAsia="Malgun Gothic"/>
                <w:lang w:eastAsia="ko-KR"/>
              </w:rPr>
              <w:t xml:space="preserve">Ericsson </w:t>
            </w:r>
            <w:r>
              <w:rPr>
                <w:rFonts w:eastAsia="Malgun Gothic"/>
                <w:lang w:eastAsia="ko-KR"/>
              </w:rPr>
              <w:t>3</w:t>
            </w:r>
          </w:p>
        </w:tc>
        <w:tc>
          <w:tcPr>
            <w:tcW w:w="7837" w:type="dxa"/>
          </w:tcPr>
          <w:p w14:paraId="635B69FF" w14:textId="77777777" w:rsidR="009141DB" w:rsidRDefault="009141DB" w:rsidP="004B0783">
            <w:pPr>
              <w:rPr>
                <w:rFonts w:eastAsia="Malgun Gothic"/>
                <w:lang w:eastAsia="ko-KR"/>
              </w:rPr>
            </w:pPr>
            <w:r>
              <w:rPr>
                <w:rFonts w:eastAsia="Malgun Gothic"/>
                <w:lang w:eastAsia="ko-KR"/>
              </w:rPr>
              <w:t>We cannot support this proposal.</w:t>
            </w:r>
          </w:p>
          <w:p w14:paraId="6A95159D" w14:textId="6F974044" w:rsidR="009141DB" w:rsidRDefault="009141DB" w:rsidP="004B0783">
            <w:pPr>
              <w:pStyle w:val="CommentText"/>
              <w:rPr>
                <w:sz w:val="24"/>
                <w:szCs w:val="24"/>
              </w:rPr>
            </w:pPr>
            <w:r>
              <w:rPr>
                <w:sz w:val="24"/>
                <w:szCs w:val="24"/>
              </w:rPr>
              <w:t>We</w:t>
            </w:r>
            <w:r>
              <w:rPr>
                <w:sz w:val="24"/>
                <w:szCs w:val="24"/>
              </w:rPr>
              <w:t xml:space="preserv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4B0783">
            <w:pPr>
              <w:pStyle w:val="CommentText"/>
              <w:rPr>
                <w:sz w:val="24"/>
                <w:szCs w:val="24"/>
              </w:rPr>
            </w:pPr>
          </w:p>
          <w:p w14:paraId="3623DC9B" w14:textId="35D798E5" w:rsidR="009141DB" w:rsidRDefault="009141DB" w:rsidP="009141DB">
            <w:pPr>
              <w:pStyle w:val="CommentText"/>
              <w:rPr>
                <w:sz w:val="24"/>
                <w:szCs w:val="24"/>
              </w:rPr>
            </w:pPr>
            <w:r>
              <w:rPr>
                <w:rFonts w:eastAsia="SimSun"/>
                <w:sz w:val="24"/>
                <w:szCs w:val="24"/>
              </w:rPr>
              <w:t>In Rel-</w:t>
            </w:r>
            <w:r>
              <w:rPr>
                <w:rFonts w:eastAsia="SimSun"/>
                <w:sz w:val="24"/>
                <w:szCs w:val="24"/>
              </w:rPr>
              <w:t>16, the</w:t>
            </w:r>
            <w:r>
              <w:rPr>
                <w:sz w:val="24"/>
                <w:szCs w:val="24"/>
              </w:rPr>
              <w:t xml:space="preserve"> whole slot (in time domain) or all RB sets (in frequency domain) are dropped instead of dropping partial scheduled slot or partial scheduled RB sets if LBT failed for those RB sets. We are proposing similar </w:t>
            </w:r>
            <w:r>
              <w:rPr>
                <w:sz w:val="24"/>
                <w:szCs w:val="24"/>
              </w:rPr>
              <w:t>behaviour</w:t>
            </w:r>
            <w:r>
              <w:rPr>
                <w:sz w:val="24"/>
                <w:szCs w:val="24"/>
              </w:rPr>
              <w:t xml:space="preserve"> here</w:t>
            </w:r>
            <w:r>
              <w:rPr>
                <w:sz w:val="24"/>
                <w:szCs w:val="24"/>
              </w:rPr>
              <w:t xml:space="preserve"> for UEs</w:t>
            </w:r>
            <w:r>
              <w:rPr>
                <w:sz w:val="24"/>
                <w:szCs w:val="24"/>
              </w:rPr>
              <w:t>: transmit all scheduled beams or drop all scheduled beams (in each time slot).</w:t>
            </w:r>
          </w:p>
          <w:p w14:paraId="02815198" w14:textId="77777777" w:rsidR="009141DB" w:rsidRDefault="009141DB" w:rsidP="004B0783">
            <w:pPr>
              <w:pStyle w:val="CommentText"/>
              <w:rPr>
                <w:sz w:val="24"/>
                <w:szCs w:val="24"/>
              </w:rPr>
            </w:pPr>
          </w:p>
          <w:p w14:paraId="746B2610" w14:textId="77777777" w:rsidR="009141DB" w:rsidRPr="009141DB" w:rsidRDefault="009141DB" w:rsidP="004B0783">
            <w:pPr>
              <w:pStyle w:val="discussionpoint"/>
              <w:rPr>
                <w:i/>
                <w:iCs/>
              </w:rPr>
            </w:pPr>
            <w:r w:rsidRPr="009141DB">
              <w:rPr>
                <w:i/>
                <w:iCs/>
              </w:rPr>
              <w:t xml:space="preserve">Proposal 2.3-1b1(modified by Ericsson): </w:t>
            </w:r>
          </w:p>
          <w:p w14:paraId="4DA02195" w14:textId="77777777" w:rsidR="009141DB" w:rsidRPr="009141DB" w:rsidRDefault="009141DB" w:rsidP="004B0783">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is allowed to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4B0783">
            <w:pPr>
              <w:pStyle w:val="ListParagraph"/>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4B0783">
            <w:pPr>
              <w:pStyle w:val="discussionpoint"/>
              <w:rPr>
                <w:i/>
                <w:iCs/>
              </w:rPr>
            </w:pPr>
            <w:r w:rsidRPr="009141DB">
              <w:rPr>
                <w:i/>
                <w:iCs/>
              </w:rPr>
              <w:t xml:space="preserve">Proposal 2.3-1b2(modified by Ericsson): </w:t>
            </w:r>
          </w:p>
          <w:p w14:paraId="552EB7B0" w14:textId="77777777" w:rsidR="009141DB" w:rsidRPr="009141DB" w:rsidRDefault="009141DB" w:rsidP="004B0783">
            <w:pPr>
              <w:rPr>
                <w:i/>
                <w:iCs/>
              </w:rPr>
            </w:pPr>
            <w:r w:rsidRPr="009141DB">
              <w:rPr>
                <w:i/>
                <w:iCs/>
              </w:rPr>
              <w:t xml:space="preserve">When independent per-beam LBT sensing is performed </w:t>
            </w:r>
            <w:r w:rsidRPr="009141DB">
              <w:rPr>
                <w:i/>
                <w:iCs/>
                <w:color w:val="C00000"/>
              </w:rPr>
              <w:t xml:space="preserve">by a </w:t>
            </w:r>
            <w:proofErr w:type="spellStart"/>
            <w:r w:rsidRPr="009141DB">
              <w:rPr>
                <w:i/>
                <w:iCs/>
                <w:color w:val="C00000"/>
              </w:rPr>
              <w:t>gNB</w:t>
            </w:r>
            <w:proofErr w:type="spellEnd"/>
            <w:r w:rsidRPr="009141DB">
              <w:rPr>
                <w:i/>
                <w:iCs/>
              </w:rPr>
              <w:t xml:space="preserve">, a transmission is allowed to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4B0783">
            <w:pPr>
              <w:pStyle w:val="ListParagraph"/>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4B0783">
            <w:pPr>
              <w:rPr>
                <w:rFonts w:eastAsia="Malgun Gothic" w:hint="eastAsia"/>
                <w:lang w:val="en-GB" w:eastAsia="ko-KR"/>
              </w:rPr>
            </w:pPr>
          </w:p>
        </w:tc>
      </w:tr>
    </w:tbl>
    <w:p w14:paraId="4D867279" w14:textId="77777777" w:rsidR="001E724F" w:rsidRDefault="00C3540E">
      <w:pPr>
        <w:pStyle w:val="discussionpoint"/>
      </w:pPr>
      <w:r>
        <w:t xml:space="preserve">Discussion 2.3-2: </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ListParagraph"/>
        <w:numPr>
          <w:ilvl w:val="0"/>
          <w:numId w:val="24"/>
        </w:numPr>
      </w:pPr>
      <w:r>
        <w:lastRenderedPageBreak/>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28F" w14:textId="77777777" w:rsidR="001E724F" w:rsidRDefault="00C3540E">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PMingLiU"/>
                <w:lang w:eastAsia="zh-TW"/>
              </w:rPr>
            </w:pPr>
            <w:r>
              <w:t>DOCOMO</w:t>
            </w:r>
          </w:p>
        </w:tc>
        <w:tc>
          <w:tcPr>
            <w:tcW w:w="7837" w:type="dxa"/>
          </w:tcPr>
          <w:p w14:paraId="4D867292" w14:textId="77777777" w:rsidR="001E724F" w:rsidRDefault="00C3540E">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SimSun"/>
              </w:rPr>
              <w:t>InterDigital</w:t>
            </w:r>
            <w:proofErr w:type="spellEnd"/>
          </w:p>
        </w:tc>
        <w:tc>
          <w:tcPr>
            <w:tcW w:w="7837" w:type="dxa"/>
          </w:tcPr>
          <w:p w14:paraId="4D86729E" w14:textId="77777777" w:rsidR="001E724F" w:rsidRDefault="00C3540E">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lastRenderedPageBreak/>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ListParagraph"/>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ListParagraph"/>
              <w:numPr>
                <w:ilvl w:val="0"/>
                <w:numId w:val="26"/>
              </w:numPr>
            </w:pPr>
            <w:r>
              <w:t>Alt1: Support Type A multi-channel channel access only</w:t>
            </w:r>
          </w:p>
          <w:p w14:paraId="4D8672C1" w14:textId="77777777" w:rsidR="001E724F" w:rsidRDefault="00C3540E">
            <w:pPr>
              <w:pStyle w:val="ListParagraph"/>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ListParagraph"/>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lastRenderedPageBreak/>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 xml:space="preserve">Huawei </w:t>
            </w:r>
            <w:proofErr w:type="spellStart"/>
            <w:r>
              <w:t>HiSilicon</w:t>
            </w:r>
            <w:proofErr w:type="spellEnd"/>
          </w:p>
        </w:tc>
        <w:tc>
          <w:tcPr>
            <w:tcW w:w="7454" w:type="dxa"/>
          </w:tcPr>
          <w:p w14:paraId="4D8672D5" w14:textId="77777777" w:rsidR="001E724F" w:rsidRDefault="00C3540E">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t>FUTUREWEI</w:t>
            </w:r>
          </w:p>
        </w:tc>
        <w:tc>
          <w:tcPr>
            <w:tcW w:w="7454" w:type="dxa"/>
          </w:tcPr>
          <w:p w14:paraId="4D8672D8" w14:textId="77777777" w:rsidR="001E724F" w:rsidRDefault="00C3540E">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w:t>
            </w:r>
            <w:proofErr w:type="gramStart"/>
            <w:r>
              <w:t>i.e.</w:t>
            </w:r>
            <w:proofErr w:type="gramEnd"/>
            <w:r>
              <w:t xml:space="preserv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w:t>
            </w:r>
            <w:r>
              <w:lastRenderedPageBreak/>
              <w:t>nghai Bell</w:t>
            </w:r>
          </w:p>
        </w:tc>
        <w:tc>
          <w:tcPr>
            <w:tcW w:w="7454" w:type="dxa"/>
          </w:tcPr>
          <w:p w14:paraId="4D8672F0" w14:textId="77777777" w:rsidR="001E724F" w:rsidRDefault="00C3540E">
            <w:r>
              <w:lastRenderedPageBreak/>
              <w:t>Proposal 8: For Type A multi-channel channel access, for each channel, th</w:t>
            </w:r>
            <w:r>
              <w:lastRenderedPageBreak/>
              <w:t xml:space="preserve">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lastRenderedPageBreak/>
              <w:t>Ericsson</w:t>
            </w:r>
          </w:p>
        </w:tc>
        <w:tc>
          <w:tcPr>
            <w:tcW w:w="7454" w:type="dxa"/>
          </w:tcPr>
          <w:p w14:paraId="4D8672F3" w14:textId="77777777" w:rsidR="001E724F" w:rsidRDefault="00C3540E">
            <w:r>
              <w:t xml:space="preserve">Proposal </w:t>
            </w:r>
            <w:proofErr w:type="gramStart"/>
            <w:r>
              <w:t>2  RAN</w:t>
            </w:r>
            <w:proofErr w:type="gramEnd"/>
            <w:r>
              <w:t xml:space="preserve">1 to agree that for LBT in intra-band CA multi-carrier transmissions, the </w:t>
            </w:r>
            <w:proofErr w:type="spellStart"/>
            <w:r>
              <w:t>gNB</w:t>
            </w:r>
            <w:proofErr w:type="spellEnd"/>
            <w:r>
              <w:t>/UE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t>Intel Corporation</w:t>
            </w:r>
          </w:p>
        </w:tc>
        <w:tc>
          <w:tcPr>
            <w:tcW w:w="7454" w:type="dxa"/>
          </w:tcPr>
          <w:p w14:paraId="4D8672FF" w14:textId="77777777" w:rsidR="001E724F" w:rsidRDefault="00C3540E">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w:t>
            </w:r>
            <w:proofErr w:type="gramEnd"/>
            <w:r>
              <w:t xml:space="preserve">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lastRenderedPageBreak/>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7777777" w:rsidR="001E724F" w:rsidRDefault="00C3540E">
      <w:pPr>
        <w:pStyle w:val="discussionpoint"/>
      </w:pPr>
      <w:r>
        <w:t xml:space="preserve">Proposal 2.4-1a: </w:t>
      </w:r>
    </w:p>
    <w:p w14:paraId="4D86730E" w14:textId="77777777" w:rsidR="001E724F" w:rsidRDefault="00C3540E">
      <w:r>
        <w:t>For the multi-channel channel access procedure, the initial value of the counter is independently determined for each channel, and count-down process is independent for each channel.</w:t>
      </w:r>
    </w:p>
    <w:p w14:paraId="4D86730F" w14:textId="77777777" w:rsidR="001E724F" w:rsidRDefault="00C3540E">
      <w:pPr>
        <w:pStyle w:val="ListParagraph"/>
        <w:numPr>
          <w:ilvl w:val="0"/>
          <w:numId w:val="27"/>
        </w:numPr>
      </w:pPr>
      <w:r>
        <w:t xml:space="preserve">Support: Intel, MediaTek, FW, Nokia, Xiaomi, Samsung, DCM, LGE, NEC, </w:t>
      </w:r>
      <w:proofErr w:type="spellStart"/>
      <w:r>
        <w:t>Transsion</w:t>
      </w:r>
      <w:proofErr w:type="spellEnd"/>
      <w:r>
        <w:t>, Ericsson, CATT, ZTE</w:t>
      </w:r>
    </w:p>
    <w:p w14:paraId="4D867310" w14:textId="77777777" w:rsidR="001E724F" w:rsidRDefault="00C3540E">
      <w:pPr>
        <w:pStyle w:val="ListParagraph"/>
        <w:numPr>
          <w:ilvl w:val="0"/>
          <w:numId w:val="27"/>
        </w:numPr>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4D86731B" w14:textId="77777777" w:rsidR="001E724F" w:rsidRDefault="001E724F"/>
          <w:p w14:paraId="4D86731C" w14:textId="77777777" w:rsidR="001E724F" w:rsidRDefault="00C3540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28" w14:textId="77777777" w:rsidR="001E724F" w:rsidRDefault="00C3540E">
            <w:pPr>
              <w:rPr>
                <w:rFonts w:eastAsia="PMingLiU"/>
                <w:lang w:eastAsia="zh-TW"/>
              </w:rPr>
            </w:pPr>
            <w:r>
              <w:rPr>
                <w:rFonts w:eastAsia="PMingLiU"/>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TW, if RAN1 reuses Clause 4.1.6.1 for FR2-2, whether to treat CW_P should be resolved since CW_P seems not defined at all for FR2-2. One approach cou</w:t>
            </w:r>
            <w:r>
              <w:rPr>
                <w:rFonts w:eastAsia="MS Mincho"/>
                <w:lang w:eastAsia="ja-JP"/>
              </w:rPr>
              <w:lastRenderedPageBreak/>
              <w:t xml:space="preserve">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lastRenderedPageBreak/>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proofErr w:type="spellStart"/>
            <w:r>
              <w:rPr>
                <w:rFonts w:eastAsia="SimSun"/>
              </w:rPr>
              <w:t>InterDigital</w:t>
            </w:r>
            <w:proofErr w:type="spellEnd"/>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w:t>
            </w:r>
            <w:r>
              <w:lastRenderedPageBreak/>
              <w:t>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ListParagraph"/>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ListParagraph"/>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77777777" w:rsidR="001E724F" w:rsidRDefault="00C3540E">
      <w:pPr>
        <w:pStyle w:val="discussionpoint"/>
      </w:pPr>
      <w:r>
        <w:t>Proposal 2.4-2c: (new)</w:t>
      </w:r>
    </w:p>
    <w:p w14:paraId="4D86737C" w14:textId="77777777" w:rsidR="001E724F" w:rsidRDefault="00C3540E">
      <w:r>
        <w:t xml:space="preserve">For the multi-channel channel access procedure, when the </w:t>
      </w:r>
      <w:proofErr w:type="spellStart"/>
      <w:r>
        <w:t>gNB</w:t>
      </w:r>
      <w:proofErr w:type="spellEnd"/>
      <w:r>
        <w:t xml:space="preserve">/UE ceases transmission on all channels in a channel occupancy, to acquire the channel for the next channel occupancy, for each channel included in the multi-channel channel access procedure, the </w:t>
      </w:r>
      <w:proofErr w:type="spellStart"/>
      <w:r>
        <w:t>gNB</w:t>
      </w:r>
      <w:proofErr w:type="spellEnd"/>
      <w:r>
        <w:t>/UE shall re-initialize the counter.</w:t>
      </w:r>
    </w:p>
    <w:p w14:paraId="4D86737D" w14:textId="77777777" w:rsidR="001E724F" w:rsidRDefault="001E724F"/>
    <w:p w14:paraId="4D86737E" w14:textId="77777777" w:rsidR="001E724F" w:rsidRDefault="00C3540E">
      <w:pPr>
        <w:pStyle w:val="ListParagraph"/>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proofErr w:type="gramStart"/>
      <w:r>
        <w:rPr>
          <w:color w:val="FF0000"/>
        </w:rPr>
        <w:lastRenderedPageBreak/>
        <w:t>Moderator</w:t>
      </w:r>
      <w:proofErr w:type="gramEnd"/>
      <w:r>
        <w:rPr>
          <w:color w:val="FF0000"/>
        </w:rPr>
        <w:t xml:space="preserve"> note: Here is an example. There are two channels in the channel access, channel 0 and channel 1. The </w:t>
      </w:r>
      <w:proofErr w:type="spellStart"/>
      <w:r>
        <w:rPr>
          <w:color w:val="FF0000"/>
        </w:rPr>
        <w:t>gNB</w:t>
      </w:r>
      <w:proofErr w:type="spellEnd"/>
      <w:r>
        <w:rPr>
          <w:color w:val="FF0000"/>
        </w:rPr>
        <w:t xml:space="preserve"> starts type 1 channel access on both channels, and only channel 0 passed LBT, so the </w:t>
      </w:r>
      <w:proofErr w:type="spellStart"/>
      <w:r>
        <w:rPr>
          <w:color w:val="FF0000"/>
        </w:rPr>
        <w:t>gNB</w:t>
      </w:r>
      <w:proofErr w:type="spellEnd"/>
      <w:r>
        <w:rPr>
          <w:color w:val="FF0000"/>
        </w:rPr>
        <w:t xml:space="preserve"> transmits on channel 0 only. After the COT on channel 0, the </w:t>
      </w:r>
      <w:proofErr w:type="spellStart"/>
      <w:r>
        <w:rPr>
          <w:color w:val="FF0000"/>
        </w:rPr>
        <w:t>gNB</w:t>
      </w:r>
      <w:proofErr w:type="spellEnd"/>
      <w:r>
        <w:rPr>
          <w:color w:val="FF0000"/>
        </w:rPr>
        <w:t xml:space="preserve"> tries to start another COT. For channel 0, it is clear the </w:t>
      </w:r>
      <w:proofErr w:type="spellStart"/>
      <w:r>
        <w:rPr>
          <w:color w:val="FF0000"/>
        </w:rPr>
        <w:t>gNB</w:t>
      </w:r>
      <w:proofErr w:type="spellEnd"/>
      <w:r>
        <w:rPr>
          <w:color w:val="FF0000"/>
        </w:rPr>
        <w:t xml:space="preserve"> will need to re-draw a random number. The question is for channel 1. Should the </w:t>
      </w:r>
      <w:proofErr w:type="spellStart"/>
      <w:r>
        <w:rPr>
          <w:color w:val="FF0000"/>
        </w:rPr>
        <w:t>gNB</w:t>
      </w:r>
      <w:proofErr w:type="spellEnd"/>
      <w:r>
        <w:rPr>
          <w:color w:val="FF0000"/>
        </w:rPr>
        <w:t xml:space="preserve">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Moderator: Per current 5/6GHz band design, it is allowed to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92" w14:textId="77777777" w:rsidR="001E724F" w:rsidRDefault="00C3540E">
            <w:pPr>
              <w:rPr>
                <w:rFonts w:eastAsia="PMingLiU"/>
                <w:lang w:eastAsia="zh-TW"/>
              </w:rPr>
            </w:pPr>
            <w:r>
              <w:rPr>
                <w:rFonts w:eastAsia="PMingLiU"/>
                <w:lang w:eastAsia="zh-TW"/>
              </w:rPr>
              <w:t xml:space="preserve">This proposal is not clear to us. Is the intention to define when the counter should be re-initialized? </w:t>
            </w:r>
          </w:p>
          <w:p w14:paraId="4D867393" w14:textId="77777777" w:rsidR="001E724F" w:rsidRDefault="00C3540E">
            <w:pPr>
              <w:rPr>
                <w:rFonts w:eastAsia="PMingLiU"/>
                <w:lang w:eastAsia="zh-TW"/>
              </w:rPr>
            </w:pPr>
            <w:r>
              <w:rPr>
                <w:rFonts w:eastAsia="PMingLiU"/>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PMingLiU"/>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proofErr w:type="spellStart"/>
            <w:r>
              <w:rPr>
                <w:rFonts w:eastAsia="SimSun"/>
              </w:rPr>
              <w:t>InterDigital</w:t>
            </w:r>
            <w:proofErr w:type="spellEnd"/>
          </w:p>
        </w:tc>
        <w:tc>
          <w:tcPr>
            <w:tcW w:w="7837" w:type="dxa"/>
          </w:tcPr>
          <w:p w14:paraId="4D8673A2" w14:textId="77777777" w:rsidR="001E724F" w:rsidRDefault="00C3540E">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w:t>
            </w:r>
            <w:proofErr w:type="gramStart"/>
            <w:r>
              <w:rPr>
                <w:rFonts w:eastAsiaTheme="minorEastAsia"/>
              </w:rPr>
              <w:t>has to</w:t>
            </w:r>
            <w:proofErr w:type="gramEnd"/>
            <w:r>
              <w:rPr>
                <w:rFonts w:eastAsiaTheme="minorEastAsia"/>
              </w:rPr>
              <w:t xml:space="preserve"> redraw. </w:t>
            </w:r>
          </w:p>
          <w:p w14:paraId="4D8673B8" w14:textId="77777777" w:rsidR="001E724F" w:rsidRDefault="00C3540E">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3C4" w14:textId="77777777" w:rsidR="001E724F" w:rsidRDefault="00C3540E">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w:t>
            </w:r>
            <w:r>
              <w:rPr>
                <w:color w:val="FF0000"/>
              </w:rPr>
              <w:lastRenderedPageBreak/>
              <w:t>hat if a COT carries control only? Can you live with current version?</w:t>
            </w:r>
          </w:p>
          <w:p w14:paraId="4D8673C7" w14:textId="77777777" w:rsidR="001E724F" w:rsidRDefault="001E724F">
            <w:pPr>
              <w:rPr>
                <w:rFonts w:eastAsia="PMingLiU"/>
                <w:lang w:eastAsia="zh-TW"/>
              </w:rPr>
            </w:pPr>
          </w:p>
        </w:tc>
      </w:tr>
      <w:tr w:rsidR="001E724F" w14:paraId="4D8673CB" w14:textId="77777777">
        <w:tc>
          <w:tcPr>
            <w:tcW w:w="1525" w:type="dxa"/>
          </w:tcPr>
          <w:p w14:paraId="4D8673C9" w14:textId="77777777" w:rsidR="001E724F" w:rsidRDefault="00C3540E">
            <w:pPr>
              <w:rPr>
                <w:rFonts w:eastAsia="PMingLiU"/>
                <w:lang w:eastAsia="zh-TW"/>
              </w:rPr>
            </w:pPr>
            <w:proofErr w:type="spellStart"/>
            <w:r>
              <w:rPr>
                <w:rFonts w:eastAsiaTheme="minorEastAsia" w:hint="eastAsia"/>
              </w:rPr>
              <w:lastRenderedPageBreak/>
              <w:t>Transsion</w:t>
            </w:r>
            <w:proofErr w:type="spellEnd"/>
          </w:p>
        </w:tc>
        <w:tc>
          <w:tcPr>
            <w:tcW w:w="7837" w:type="dxa"/>
          </w:tcPr>
          <w:p w14:paraId="4D8673CA" w14:textId="77777777" w:rsidR="001E724F" w:rsidRDefault="00C3540E">
            <w:pPr>
              <w:rPr>
                <w:rFonts w:eastAsia="PMingLiU"/>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PMingLiU"/>
                <w:lang w:eastAsia="zh-TW"/>
              </w:rPr>
              <w:t>Lenovo2</w:t>
            </w:r>
          </w:p>
        </w:tc>
        <w:tc>
          <w:tcPr>
            <w:tcW w:w="7837" w:type="dxa"/>
          </w:tcPr>
          <w:p w14:paraId="4D8673CD" w14:textId="77777777" w:rsidR="001E724F" w:rsidRDefault="00C3540E">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4D8673CE" w14:textId="77777777" w:rsidR="001E724F" w:rsidRDefault="00C3540E">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PMingLiU"/>
                <w:lang w:eastAsia="zh-TW"/>
              </w:rPr>
            </w:pPr>
            <w:r>
              <w:rPr>
                <w:rFonts w:eastAsia="PMingLiU"/>
                <w:lang w:eastAsia="zh-TW"/>
              </w:rPr>
              <w:t>Ericsson 2</w:t>
            </w:r>
          </w:p>
        </w:tc>
        <w:tc>
          <w:tcPr>
            <w:tcW w:w="7837" w:type="dxa"/>
          </w:tcPr>
          <w:p w14:paraId="4D8673D1" w14:textId="77777777" w:rsidR="001E724F" w:rsidRDefault="00C3540E">
            <w:pPr>
              <w:rPr>
                <w:rFonts w:eastAsia="PMingLiU"/>
                <w:lang w:eastAsia="zh-TW"/>
              </w:rPr>
            </w:pPr>
            <w:r>
              <w:rPr>
                <w:rFonts w:eastAsia="PMingLiU"/>
                <w:lang w:eastAsia="zh-TW"/>
              </w:rPr>
              <w:t xml:space="preserve">Can support Proposal 2.4-2a. We also think that this need not be specified and can be left for implementation.  </w:t>
            </w:r>
          </w:p>
          <w:p w14:paraId="4D8673D2" w14:textId="77777777" w:rsidR="001E724F" w:rsidRDefault="00C3540E">
            <w:pPr>
              <w:rPr>
                <w:rFonts w:eastAsia="PMingLiU"/>
                <w:lang w:eastAsia="zh-TW"/>
              </w:rPr>
            </w:pPr>
            <w:r>
              <w:rPr>
                <w:rFonts w:eastAsia="PMingLiU"/>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w:t>
            </w:r>
            <w:proofErr w:type="spellStart"/>
            <w:r>
              <w:rPr>
                <w:rFonts w:eastAsiaTheme="minorEastAsia" w:hint="eastAsia"/>
              </w:rPr>
              <w:t>gNB</w:t>
            </w:r>
            <w:proofErr w:type="spellEnd"/>
            <w:r>
              <w:rPr>
                <w:rFonts w:eastAsiaTheme="minorEastAsia" w:hint="eastAsia"/>
              </w:rPr>
              <w:t xml:space="preserve">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w:t>
            </w:r>
            <w:proofErr w:type="spellStart"/>
            <w:r>
              <w:rPr>
                <w:rFonts w:eastAsiaTheme="minorEastAsia" w:hint="eastAsia"/>
                <w:color w:val="FF0000"/>
              </w:rPr>
              <w:t>gNB</w:t>
            </w:r>
            <w:proofErr w:type="spellEnd"/>
            <w:r>
              <w:rPr>
                <w:rFonts w:eastAsiaTheme="minorEastAsia" w:hint="eastAsia"/>
                <w:color w:val="FF0000"/>
              </w:rPr>
              <w:t xml:space="preserve">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ListParagraph"/>
              <w:numPr>
                <w:ilvl w:val="0"/>
                <w:numId w:val="29"/>
              </w:numPr>
            </w:pPr>
            <w:r>
              <w:t xml:space="preserve">The Td deferral time at the beginning of all sensing procedures </w:t>
            </w:r>
            <w:proofErr w:type="gramStart"/>
            <w:r>
              <w:t>are</w:t>
            </w:r>
            <w:proofErr w:type="gramEnd"/>
            <w:r>
              <w:t xml:space="preserve"> dropped and the counters for all channels are re-initialized? </w:t>
            </w:r>
          </w:p>
          <w:p w14:paraId="4D8673E9" w14:textId="77777777" w:rsidR="001E724F" w:rsidRDefault="00C3540E">
            <w:pPr>
              <w:pStyle w:val="ListParagraph"/>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4D8673EE" w14:textId="77777777" w:rsidR="001E724F" w:rsidRDefault="00C3540E">
            <w:r>
              <w:t xml:space="preserve">For the multi-channel access procedure, when the </w:t>
            </w:r>
            <w:proofErr w:type="spellStart"/>
            <w:r>
              <w:t>gNB</w:t>
            </w:r>
            <w:proofErr w:type="spellEnd"/>
            <w:r>
              <w:t xml:space="preserve">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4D8673F5" w14:textId="77777777" w:rsidR="001E724F" w:rsidRDefault="00C3540E">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PMingLiU"/>
                <w:color w:val="FF0000"/>
                <w:lang w:eastAsia="zh-TW"/>
              </w:rPr>
            </w:pPr>
            <w:r>
              <w:rPr>
                <w:rFonts w:eastAsia="PMingLiU"/>
                <w:color w:val="FF0000"/>
                <w:lang w:eastAsia="zh-TW"/>
              </w:rPr>
              <w:t>Moderator</w:t>
            </w:r>
          </w:p>
        </w:tc>
        <w:tc>
          <w:tcPr>
            <w:tcW w:w="7837" w:type="dxa"/>
          </w:tcPr>
          <w:p w14:paraId="4D8673F8" w14:textId="77777777" w:rsidR="001E724F" w:rsidRDefault="00C3540E">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w:t>
            </w:r>
            <w:proofErr w:type="gramStart"/>
            <w:r>
              <w:rPr>
                <w:rFonts w:eastAsia="PMingLiU"/>
                <w:color w:val="FF0000"/>
                <w:lang w:eastAsia="zh-TW"/>
              </w:rPr>
              <w:t>clear</w:t>
            </w:r>
            <w:proofErr w:type="gramEnd"/>
            <w:r>
              <w:rPr>
                <w:rFonts w:eastAsia="PMingLiU"/>
                <w:color w:val="FF0000"/>
                <w:lang w:eastAsia="zh-TW"/>
              </w:rPr>
              <w:t xml:space="preserve">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bl>
    <w:p w14:paraId="4D867404" w14:textId="77777777" w:rsidR="001E724F" w:rsidRDefault="001E724F"/>
    <w:p w14:paraId="4D867405" w14:textId="77777777" w:rsidR="001E724F" w:rsidRDefault="00C3540E">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ListParagraph"/>
              <w:numPr>
                <w:ilvl w:val="0"/>
                <w:numId w:val="30"/>
              </w:numPr>
            </w:pPr>
            <w:r>
              <w:t>Alt 1: Specify necessary requirement/test procedure to guarantee sensing beam “covers” the transmission beam</w:t>
            </w:r>
          </w:p>
          <w:p w14:paraId="4D867409" w14:textId="77777777" w:rsidR="001E724F" w:rsidRDefault="00C3540E">
            <w:pPr>
              <w:pStyle w:val="ListParagraph"/>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ListParagraph"/>
              <w:numPr>
                <w:ilvl w:val="2"/>
                <w:numId w:val="30"/>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86740B" w14:textId="77777777" w:rsidR="001E724F" w:rsidRDefault="00C3540E">
            <w:pPr>
              <w:pStyle w:val="ListParagraph"/>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ListParagraph"/>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ListParagraph"/>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ListParagraph"/>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ListParagraph"/>
              <w:numPr>
                <w:ilvl w:val="1"/>
                <w:numId w:val="30"/>
              </w:numPr>
            </w:pPr>
            <w:r>
              <w:t>Sending LS to RAN4 and inform them the above and request them to make the final choice</w:t>
            </w:r>
          </w:p>
          <w:p w14:paraId="4D867410" w14:textId="77777777" w:rsidR="001E724F" w:rsidRDefault="00C3540E">
            <w:pPr>
              <w:pStyle w:val="ListParagraph"/>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ListParagraph"/>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ListParagraph"/>
              <w:numPr>
                <w:ilvl w:val="1"/>
                <w:numId w:val="30"/>
              </w:numPr>
            </w:pPr>
            <w:r>
              <w:t xml:space="preserve">On </w:t>
            </w:r>
            <w:proofErr w:type="spellStart"/>
            <w:r>
              <w:t>gNB</w:t>
            </w:r>
            <w:proofErr w:type="spellEnd"/>
            <w:r>
              <w:t xml:space="preserve"> side sensing beam selection for a DL transmission beam, </w:t>
            </w:r>
          </w:p>
          <w:p w14:paraId="4D867413" w14:textId="77777777" w:rsidR="001E724F" w:rsidRDefault="00C3540E">
            <w:pPr>
              <w:pStyle w:val="ListParagraph"/>
              <w:numPr>
                <w:ilvl w:val="2"/>
                <w:numId w:val="30"/>
              </w:numPr>
            </w:pPr>
            <w:r>
              <w:t xml:space="preserve">Option 1: The selection of eligible sensing beam for a transmission beam is left for </w:t>
            </w:r>
            <w:proofErr w:type="spellStart"/>
            <w:r>
              <w:t>gNB</w:t>
            </w:r>
            <w:proofErr w:type="spellEnd"/>
            <w:r>
              <w:t xml:space="preserve"> implementation</w:t>
            </w:r>
          </w:p>
          <w:p w14:paraId="4D867414" w14:textId="77777777" w:rsidR="001E724F" w:rsidRDefault="00C3540E">
            <w:pPr>
              <w:pStyle w:val="ListParagraph"/>
              <w:numPr>
                <w:ilvl w:val="3"/>
                <w:numId w:val="30"/>
              </w:numPr>
            </w:pPr>
            <w:r>
              <w:t xml:space="preserve">No testing or enforcement introduced in 3GPP spec for this option </w:t>
            </w:r>
          </w:p>
          <w:p w14:paraId="4D867415" w14:textId="77777777" w:rsidR="001E724F" w:rsidRDefault="00C3540E">
            <w:pPr>
              <w:pStyle w:val="ListParagraph"/>
              <w:numPr>
                <w:ilvl w:val="2"/>
                <w:numId w:val="30"/>
              </w:numPr>
            </w:pPr>
            <w:r>
              <w:lastRenderedPageBreak/>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4D867416" w14:textId="77777777" w:rsidR="001E724F" w:rsidRDefault="00C3540E">
            <w:pPr>
              <w:pStyle w:val="ListParagraph"/>
              <w:numPr>
                <w:ilvl w:val="3"/>
                <w:numId w:val="30"/>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4D867417" w14:textId="77777777" w:rsidR="001E724F" w:rsidRDefault="00C3540E">
            <w:pPr>
              <w:pStyle w:val="ListParagraph"/>
              <w:numPr>
                <w:ilvl w:val="3"/>
                <w:numId w:val="30"/>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4D867418" w14:textId="77777777" w:rsidR="001E724F" w:rsidRDefault="00C3540E">
            <w:pPr>
              <w:pStyle w:val="ListParagraph"/>
              <w:numPr>
                <w:ilvl w:val="3"/>
                <w:numId w:val="30"/>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4D867419" w14:textId="77777777" w:rsidR="001E724F" w:rsidRDefault="00C3540E">
            <w:pPr>
              <w:pStyle w:val="ListParagraph"/>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ListParagraph"/>
              <w:numPr>
                <w:ilvl w:val="1"/>
                <w:numId w:val="30"/>
              </w:numPr>
            </w:pPr>
            <w:r>
              <w:t>On UE side sensing beam selection for a UL transmission beam</w:t>
            </w:r>
          </w:p>
          <w:p w14:paraId="4D86741B" w14:textId="77777777" w:rsidR="001E724F" w:rsidRDefault="00C3540E">
            <w:pPr>
              <w:pStyle w:val="ListParagraph"/>
              <w:numPr>
                <w:ilvl w:val="2"/>
                <w:numId w:val="30"/>
              </w:numPr>
            </w:pPr>
            <w:r>
              <w:t>Beam correspondence is assumed at UE</w:t>
            </w:r>
          </w:p>
          <w:p w14:paraId="4D86741C" w14:textId="77777777" w:rsidR="001E724F" w:rsidRDefault="00C3540E">
            <w:pPr>
              <w:pStyle w:val="ListParagraph"/>
              <w:numPr>
                <w:ilvl w:val="3"/>
                <w:numId w:val="30"/>
              </w:numPr>
            </w:pPr>
            <w:r>
              <w:t>FFS: What if beam correspondence is not supported at UE.</w:t>
            </w:r>
          </w:p>
          <w:p w14:paraId="4D86741D" w14:textId="77777777" w:rsidR="001E724F" w:rsidRDefault="00C3540E">
            <w:pPr>
              <w:pStyle w:val="ListParagraph"/>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ListParagraph"/>
              <w:numPr>
                <w:ilvl w:val="3"/>
                <w:numId w:val="30"/>
              </w:numPr>
            </w:pPr>
            <w:r>
              <w:t>If the UE is indicated to transmit with a beam corresponding to a certain SRI, the UE can use the same beam for sensing</w:t>
            </w:r>
          </w:p>
          <w:p w14:paraId="4D86741F" w14:textId="77777777" w:rsidR="001E724F" w:rsidRDefault="00C3540E">
            <w:pPr>
              <w:pStyle w:val="ListParagraph"/>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ListParagraph"/>
              <w:numPr>
                <w:ilvl w:val="3"/>
                <w:numId w:val="30"/>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D867421" w14:textId="77777777" w:rsidR="001E724F" w:rsidRDefault="00C3540E">
            <w:pPr>
              <w:pStyle w:val="ListParagraph"/>
              <w:numPr>
                <w:ilvl w:val="4"/>
                <w:numId w:val="30"/>
              </w:numPr>
            </w:pPr>
            <w:r>
              <w:t>Option 0: Not supported</w:t>
            </w:r>
          </w:p>
          <w:p w14:paraId="4D867422" w14:textId="77777777" w:rsidR="001E724F" w:rsidRDefault="00C3540E">
            <w:pPr>
              <w:pStyle w:val="ListParagraph"/>
              <w:numPr>
                <w:ilvl w:val="4"/>
                <w:numId w:val="30"/>
              </w:numPr>
            </w:pPr>
            <w:r>
              <w:t xml:space="preserve">Option 1: UE implementation. </w:t>
            </w:r>
          </w:p>
          <w:p w14:paraId="4D867423" w14:textId="77777777" w:rsidR="001E724F" w:rsidRDefault="00C3540E">
            <w:pPr>
              <w:pStyle w:val="ListParagraph"/>
              <w:numPr>
                <w:ilvl w:val="5"/>
                <w:numId w:val="30"/>
              </w:numPr>
            </w:pPr>
            <w:r>
              <w:t xml:space="preserve">No testing or enforcement introduced in 3GPP spec for this option </w:t>
            </w:r>
          </w:p>
          <w:p w14:paraId="4D867424" w14:textId="77777777" w:rsidR="001E724F" w:rsidRDefault="00C3540E">
            <w:pPr>
              <w:pStyle w:val="ListParagraph"/>
              <w:numPr>
                <w:ilvl w:val="4"/>
                <w:numId w:val="30"/>
              </w:numPr>
            </w:pPr>
            <w:r>
              <w:t xml:space="preserve">Option 2: </w:t>
            </w:r>
            <w:proofErr w:type="spellStart"/>
            <w:r>
              <w:t>gNB</w:t>
            </w:r>
            <w:proofErr w:type="spellEnd"/>
            <w:r>
              <w:t xml:space="preserve"> indication. </w:t>
            </w:r>
          </w:p>
          <w:p w14:paraId="4D867425" w14:textId="77777777" w:rsidR="001E724F" w:rsidRDefault="00C3540E">
            <w:pPr>
              <w:pStyle w:val="ListParagraph"/>
              <w:numPr>
                <w:ilvl w:val="5"/>
                <w:numId w:val="30"/>
              </w:numPr>
            </w:pPr>
            <w:r>
              <w:t>FFS details.</w:t>
            </w:r>
          </w:p>
          <w:p w14:paraId="4D867426" w14:textId="77777777" w:rsidR="001E724F" w:rsidRDefault="00C3540E">
            <w:pPr>
              <w:pStyle w:val="ListParagraph"/>
              <w:numPr>
                <w:ilvl w:val="1"/>
                <w:numId w:val="30"/>
              </w:numPr>
            </w:pPr>
            <w:r>
              <w:t>FFS: How and if to support multiple sensing beams to be used for a transmission beam under QCL/TCI framework</w:t>
            </w:r>
          </w:p>
          <w:p w14:paraId="4D867427" w14:textId="77777777" w:rsidR="001E724F" w:rsidRDefault="00C3540E">
            <w:pPr>
              <w:pStyle w:val="ListParagraph"/>
              <w:numPr>
                <w:ilvl w:val="0"/>
                <w:numId w:val="30"/>
              </w:numPr>
            </w:pPr>
            <w:r>
              <w:t xml:space="preserve">Note: Supporting both alternatives </w:t>
            </w:r>
            <w:proofErr w:type="gramStart"/>
            <w:r>
              <w:t>or</w:t>
            </w:r>
            <w:proofErr w:type="gramEnd"/>
            <w:r>
              <w:t xml:space="preserve"> a combination of the two alternatives is not precluded</w:t>
            </w:r>
          </w:p>
          <w:p w14:paraId="4D867428" w14:textId="77777777" w:rsidR="001E724F" w:rsidRDefault="001E724F"/>
          <w:p w14:paraId="4D867429" w14:textId="77777777" w:rsidR="001E724F" w:rsidRDefault="00C3540E">
            <w:r>
              <w:rPr>
                <w:highlight w:val="green"/>
              </w:rPr>
              <w:lastRenderedPageBreak/>
              <w:t>Agreement:</w:t>
            </w:r>
          </w:p>
          <w:p w14:paraId="4D86742A" w14:textId="77777777" w:rsidR="001E724F" w:rsidRDefault="00C3540E">
            <w:pPr>
              <w:pStyle w:val="ListParagraph"/>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ListParagraph"/>
              <w:numPr>
                <w:ilvl w:val="0"/>
                <w:numId w:val="30"/>
              </w:numPr>
            </w:pPr>
            <w:r>
              <w:t>If the UE is indicated to transmit with a beam corresponding to a certain SRI, the UE can use the same beam for sensing</w:t>
            </w:r>
          </w:p>
          <w:p w14:paraId="4D86742C" w14:textId="77777777" w:rsidR="001E724F" w:rsidRDefault="00C3540E">
            <w:pPr>
              <w:pStyle w:val="ListParagraph"/>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ListParagraph"/>
              <w:numPr>
                <w:ilvl w:val="0"/>
                <w:numId w:val="31"/>
              </w:numPr>
            </w:pPr>
            <w:r>
              <w:t>FFS: The case when UE does not indicate a capability for beam correspondence</w:t>
            </w:r>
          </w:p>
          <w:p w14:paraId="4D86742E" w14:textId="77777777" w:rsidR="001E724F" w:rsidRDefault="00C3540E">
            <w:pPr>
              <w:pStyle w:val="ListParagraph"/>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4D86744A" w14:textId="77777777" w:rsidR="001E724F" w:rsidRDefault="00C3540E">
            <w:pPr>
              <w:pStyle w:val="ListParagraph"/>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4D86744B" w14:textId="77777777" w:rsidR="001E724F" w:rsidRDefault="001E724F"/>
          <w:p w14:paraId="4D86744C" w14:textId="77777777" w:rsidR="001E724F" w:rsidRDefault="00C3540E">
            <w:r>
              <w:t>Conclusion:</w:t>
            </w:r>
          </w:p>
          <w:p w14:paraId="4D86744D" w14:textId="77777777" w:rsidR="001E724F" w:rsidRDefault="00C3540E">
            <w:r>
              <w:t xml:space="preserve">There is no consensus to support per beam LBT mode or no-LBT mode UE specific </w:t>
            </w:r>
            <w:proofErr w:type="spellStart"/>
            <w:r>
              <w:t>gNB</w:t>
            </w:r>
            <w:proofErr w:type="spellEnd"/>
            <w:r>
              <w:t xml:space="preserve">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4D867458" w14:textId="77777777" w:rsidR="001E724F" w:rsidRDefault="00C3540E">
            <w:pPr>
              <w:pStyle w:val="ListParagraph"/>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LBT is mandated (in which case LBT mode is indic</w:t>
            </w:r>
            <w:r>
              <w:rPr>
                <w:b/>
                <w:i/>
                <w:sz w:val="20"/>
              </w:rPr>
              <w:lastRenderedPageBreak/>
              <w:t xml:space="preserve">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w:t>
            </w:r>
            <w:proofErr w:type="spellStart"/>
            <w:r>
              <w:rPr>
                <w:b/>
                <w:i/>
                <w:sz w:val="20"/>
              </w:rPr>
              <w:t>gNB</w:t>
            </w:r>
            <w:proofErr w:type="spellEnd"/>
            <w:r>
              <w:rPr>
                <w:b/>
                <w:i/>
                <w:sz w:val="20"/>
              </w:rPr>
              <w:t xml:space="preserve"> decision)</w:t>
            </w:r>
            <w:bookmarkEnd w:id="7"/>
          </w:p>
        </w:tc>
      </w:tr>
    </w:tbl>
    <w:p w14:paraId="4D86745A"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 xml:space="preserve">Proposal 7: Periodic CSI-RS validation should be supported if LBT mode is indicated for the </w:t>
            </w:r>
            <w:proofErr w:type="spellStart"/>
            <w:r>
              <w:t>gNB</w:t>
            </w:r>
            <w:proofErr w:type="spellEnd"/>
            <w:r>
              <w:t xml:space="preserve">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1E724F" w14:paraId="4D86747E" w14:textId="77777777">
        <w:trPr>
          <w:trHeight w:val="576"/>
        </w:trPr>
        <w:tc>
          <w:tcPr>
            <w:tcW w:w="1908" w:type="dxa"/>
            <w:noWrap/>
          </w:tcPr>
          <w:p w14:paraId="4D86747C" w14:textId="77777777" w:rsidR="001E724F" w:rsidRDefault="00C3540E">
            <w:r>
              <w:lastRenderedPageBreak/>
              <w:t>CATT</w:t>
            </w:r>
          </w:p>
        </w:tc>
        <w:tc>
          <w:tcPr>
            <w:tcW w:w="7454" w:type="dxa"/>
          </w:tcPr>
          <w:p w14:paraId="4D86747D" w14:textId="77777777" w:rsidR="001E724F" w:rsidRDefault="00C3540E">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lastRenderedPageBreak/>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w:t>
            </w:r>
            <w:proofErr w:type="gramStart"/>
            <w:r>
              <w:t>2 ”</w:t>
            </w:r>
            <w:proofErr w:type="gramEnd"/>
            <w:r>
              <w:t xml:space="preserve">(it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 xml:space="preserve">Nokia </w:t>
            </w:r>
            <w:proofErr w:type="spellStart"/>
            <w:r>
              <w:t>Nokia</w:t>
            </w:r>
            <w:proofErr w:type="spellEnd"/>
            <w:r>
              <w:t xml:space="preserve"> Shanghai Bell</w:t>
            </w:r>
          </w:p>
        </w:tc>
        <w:tc>
          <w:tcPr>
            <w:tcW w:w="7454" w:type="dxa"/>
          </w:tcPr>
          <w:p w14:paraId="4D8674A1" w14:textId="77777777" w:rsidR="001E724F" w:rsidRDefault="00C3540E">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 xml:space="preserve">Observation </w:t>
            </w:r>
            <w:proofErr w:type="gramStart"/>
            <w:r>
              <w:t>3  UE</w:t>
            </w:r>
            <w:proofErr w:type="gramEnd"/>
            <w:r>
              <w:t xml:space="preserve"> behavior for consecutive scheduled UL transmissions in a </w:t>
            </w:r>
            <w:proofErr w:type="spellStart"/>
            <w:r>
              <w:t>gNB</w:t>
            </w:r>
            <w:proofErr w:type="spellEnd"/>
            <w:r>
              <w:t>-initiated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 xml:space="preserve">Proposal </w:t>
            </w:r>
            <w:proofErr w:type="gramStart"/>
            <w:r>
              <w:t>15  For</w:t>
            </w:r>
            <w:proofErr w:type="gramEnd"/>
            <w:r>
              <w:t xml:space="preserve">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w:t>
            </w:r>
            <w:proofErr w:type="gramStart"/>
            <w:r>
              <w:t>one bit</w:t>
            </w:r>
            <w:proofErr w:type="gramEnd"/>
            <w:r>
              <w:t xml:space="preserve">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lastRenderedPageBreak/>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1E724F" w14:paraId="4D8674BD" w14:textId="77777777">
        <w:trPr>
          <w:trHeight w:val="576"/>
        </w:trPr>
        <w:tc>
          <w:tcPr>
            <w:tcW w:w="1908" w:type="dxa"/>
            <w:noWrap/>
          </w:tcPr>
          <w:p w14:paraId="4D8674BB" w14:textId="77777777" w:rsidR="001E724F" w:rsidRDefault="00C3540E">
            <w:r>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Note: the cell-specific and UE-specific indications on LBT mode or no-LBT mode will be provided in regions where LBT is mandated (in wh</w:t>
            </w:r>
            <w:r>
              <w:lastRenderedPageBreak/>
              <w:t xml:space="preserve">ich case LBT mode is indicated), or in regions where LBT is not mandated or the spectrum is licensed (in which case LBT mode or no LBT mode is </w:t>
            </w:r>
            <w:proofErr w:type="spellStart"/>
            <w:r>
              <w:t>gNB</w:t>
            </w:r>
            <w:proofErr w:type="spellEnd"/>
            <w:r>
              <w:t xml:space="preserve"> decision)</w:t>
            </w:r>
          </w:p>
        </w:tc>
      </w:tr>
      <w:tr w:rsidR="001E724F" w14:paraId="4D8674C6" w14:textId="77777777">
        <w:trPr>
          <w:trHeight w:val="864"/>
        </w:trPr>
        <w:tc>
          <w:tcPr>
            <w:tcW w:w="1908" w:type="dxa"/>
            <w:noWrap/>
          </w:tcPr>
          <w:p w14:paraId="4D8674C4" w14:textId="77777777" w:rsidR="001E724F" w:rsidRDefault="00C3540E">
            <w:r>
              <w:lastRenderedPageBreak/>
              <w:t>Qualcomm Incorporated</w:t>
            </w:r>
          </w:p>
        </w:tc>
        <w:tc>
          <w:tcPr>
            <w:tcW w:w="7454" w:type="dxa"/>
          </w:tcPr>
          <w:p w14:paraId="4D8674C5" w14:textId="77777777" w:rsidR="001E724F" w:rsidRDefault="00C3540E">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w:t>
            </w:r>
            <w:proofErr w:type="spellStart"/>
            <w:r>
              <w:t>gNB</w:t>
            </w:r>
            <w:proofErr w:type="spellEnd"/>
            <w:r>
              <w:t xml:space="preserve">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 xml:space="preserve">Please provide your view if LBT mode can be indicated by </w:t>
      </w:r>
      <w:proofErr w:type="spellStart"/>
      <w:r>
        <w:t>gNB</w:t>
      </w:r>
      <w:proofErr w:type="spellEnd"/>
      <w:r>
        <w:t xml:space="preserve"> if operating in licensed band</w:t>
      </w:r>
    </w:p>
    <w:p w14:paraId="4D8674D7" w14:textId="77777777" w:rsidR="001E724F" w:rsidRDefault="00C3540E">
      <w:pPr>
        <w:pStyle w:val="ListParagraph"/>
        <w:numPr>
          <w:ilvl w:val="0"/>
          <w:numId w:val="32"/>
        </w:numPr>
      </w:pPr>
      <w:proofErr w:type="gramStart"/>
      <w:r>
        <w:t>Yes :</w:t>
      </w:r>
      <w:proofErr w:type="gramEnd"/>
      <w:r>
        <w:t xml:space="preserve">   HW, Intel, DCM, </w:t>
      </w:r>
    </w:p>
    <w:p w14:paraId="4D8674D8" w14:textId="77777777" w:rsidR="001E724F" w:rsidRDefault="00C3540E">
      <w:pPr>
        <w:pStyle w:val="ListParagraph"/>
        <w:numPr>
          <w:ilvl w:val="0"/>
          <w:numId w:val="32"/>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lastRenderedPageBreak/>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lastRenderedPageBreak/>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proofErr w:type="gramStart"/>
            <w:r>
              <w:t>Also</w:t>
            </w:r>
            <w:proofErr w:type="gramEnd"/>
            <w:r>
              <w:t xml:space="preserve">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4F0" w14:textId="77777777" w:rsidR="001E724F" w:rsidRDefault="00C3540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proofErr w:type="spellStart"/>
            <w:r>
              <w:rPr>
                <w:rFonts w:eastAsia="SimSun"/>
              </w:rPr>
              <w:t>InterDigital</w:t>
            </w:r>
            <w:proofErr w:type="spellEnd"/>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 xml:space="preserve">if  </w:t>
            </w:r>
            <w:proofErr w:type="spellStart"/>
            <w:r>
              <w:rPr>
                <w:rFonts w:eastAsia="SimSun"/>
                <w:color w:val="FF0000"/>
              </w:rPr>
              <w:t>gNB</w:t>
            </w:r>
            <w:proofErr w:type="spellEnd"/>
            <w:proofErr w:type="gramEnd"/>
            <w:r>
              <w:rPr>
                <w:rFonts w:eastAsia="SimSun"/>
                <w:color w:val="FF0000"/>
              </w:rPr>
              <w:t xml:space="preserve"> can use LBT for licensed band voluntarily. For example, the band is licensed, but the operator does not do a careful planning of the </w:t>
            </w:r>
            <w:proofErr w:type="spellStart"/>
            <w:r>
              <w:rPr>
                <w:rFonts w:eastAsia="SimSun"/>
                <w:color w:val="FF0000"/>
              </w:rPr>
              <w:t>gNB</w:t>
            </w:r>
            <w:proofErr w:type="spellEnd"/>
            <w:r>
              <w:rPr>
                <w:rFonts w:eastAsia="SimSun"/>
                <w:color w:val="FF0000"/>
              </w:rPr>
              <w:t xml:space="preserve">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w:t>
            </w:r>
            <w:proofErr w:type="gramStart"/>
            <w:r>
              <w:rPr>
                <w:rFonts w:eastAsiaTheme="minorEastAsia"/>
              </w:rPr>
              <w:t>unlicensed</w:t>
            </w:r>
            <w:proofErr w:type="gramEnd"/>
            <w:r>
              <w:rPr>
                <w:rFonts w:eastAsiaTheme="minorEastAsia"/>
              </w:rPr>
              <w:t xml:space="preserve"> but LBT is mandated, and regions where the band is licensed, we do not have such conclu</w:t>
            </w:r>
            <w:r>
              <w:rPr>
                <w:rFonts w:eastAsiaTheme="minorEastAsia"/>
              </w:rPr>
              <w:lastRenderedPageBreak/>
              <w:t>sion.</w:t>
            </w:r>
          </w:p>
          <w:p w14:paraId="4D867505" w14:textId="77777777" w:rsidR="001E724F" w:rsidRDefault="00C3540E">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w:t>
            </w:r>
            <w:proofErr w:type="gramStart"/>
            <w:r>
              <w:rPr>
                <w:rFonts w:eastAsiaTheme="minorEastAsia"/>
                <w:color w:val="FF0000"/>
              </w:rPr>
              <w:t>field</w:t>
            </w:r>
            <w:proofErr w:type="gramEnd"/>
            <w:r>
              <w:rPr>
                <w:rFonts w:eastAsiaTheme="minorEastAsia"/>
                <w:color w:val="FF0000"/>
              </w:rPr>
              <w:t xml:space="preserve">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w:t>
            </w:r>
            <w:proofErr w:type="spellStart"/>
            <w:r>
              <w:rPr>
                <w:rFonts w:eastAsia="Malgun Gothic"/>
                <w:color w:val="FF0000"/>
                <w:lang w:eastAsia="ko-KR"/>
              </w:rPr>
              <w:t>gNB</w:t>
            </w:r>
            <w:proofErr w:type="spellEnd"/>
            <w:r>
              <w:rPr>
                <w:rFonts w:eastAsia="Malgun Gothic"/>
                <w:color w:val="FF0000"/>
                <w:lang w:eastAsia="ko-KR"/>
              </w:rPr>
              <w:t xml:space="preserve">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0C" w14:textId="77777777" w:rsidR="001E724F" w:rsidRDefault="00C3540E">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FC3921" w:rsidRDefault="00FC3921">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FC3921" w:rsidRDefault="00FC3921">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FC3921" w:rsidRDefault="00FC3921">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FC3921" w:rsidRDefault="00FC3921">
                            <w:pPr>
                              <w:numPr>
                                <w:ilvl w:val="0"/>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FC3921" w:rsidRDefault="00FC3921">
                            <w:pPr>
                              <w:numPr>
                                <w:ilvl w:val="1"/>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w:t>
                            </w:r>
                            <w:proofErr w:type="gramStart"/>
                            <w:r>
                              <w:rPr>
                                <w:rFonts w:eastAsia="SimSun"/>
                                <w:sz w:val="20"/>
                                <w:szCs w:val="20"/>
                                <w:lang w:val="en-GB" w:eastAsia="ja-JP"/>
                              </w:rPr>
                              <w:t>beam based</w:t>
                            </w:r>
                            <w:proofErr w:type="gramEnd"/>
                            <w:r>
                              <w:rPr>
                                <w:rFonts w:eastAsia="SimSun"/>
                                <w:sz w:val="20"/>
                                <w:szCs w:val="20"/>
                                <w:lang w:val="en-GB" w:eastAsia="ja-JP"/>
                              </w:rPr>
                              <w:t xml:space="preserve">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FC3921" w:rsidRDefault="00FC3921">
                            <w:pPr>
                              <w:numPr>
                                <w:ilvl w:val="2"/>
                                <w:numId w:val="33"/>
                              </w:numPr>
                              <w:overflowPunct w:val="0"/>
                              <w:autoSpaceDE w:val="0"/>
                              <w:autoSpaceDN w:val="0"/>
                              <w:adjustRightInd w:val="0"/>
                              <w:spacing w:after="0" w:line="240" w:lineRule="auto"/>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FC3921" w:rsidRDefault="00FC3921">
                            <w:pPr>
                              <w:numPr>
                                <w:ilvl w:val="2"/>
                                <w:numId w:val="33"/>
                              </w:numPr>
                              <w:overflowPunct w:val="0"/>
                              <w:autoSpaceDE w:val="0"/>
                              <w:autoSpaceDN w:val="0"/>
                              <w:adjustRightInd w:val="0"/>
                              <w:spacing w:after="0" w:line="240" w:lineRule="auto"/>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proofErr w:type="gramStart"/>
      <w:r>
        <w:t>Moderator</w:t>
      </w:r>
      <w:proofErr w:type="gramEnd"/>
      <w:r>
        <w:t xml:space="preserve"> note: Given we have majority in Discussion 2.6-1, let’s try to following proposal:</w:t>
      </w:r>
    </w:p>
    <w:p w14:paraId="4D86751D" w14:textId="77777777" w:rsidR="001E724F" w:rsidRDefault="00C3540E">
      <w:pPr>
        <w:pStyle w:val="discussionpoint"/>
      </w:pPr>
      <w:r>
        <w:t>Proposal 2.6-1a (new)</w:t>
      </w:r>
    </w:p>
    <w:p w14:paraId="4D86751E" w14:textId="77777777" w:rsidR="001E724F" w:rsidRDefault="00C3540E">
      <w:r>
        <w:lastRenderedPageBreak/>
        <w:t xml:space="preserve">When operating in licensed band, either UE does not expect </w:t>
      </w:r>
      <w:proofErr w:type="spellStart"/>
      <w:r>
        <w:t>gNB</w:t>
      </w:r>
      <w:proofErr w:type="spellEnd"/>
      <w:r>
        <w:t xml:space="preserve">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w:t>
            </w:r>
            <w:proofErr w:type="spellStart"/>
            <w:r>
              <w:t>gNB</w:t>
            </w:r>
            <w:proofErr w:type="spellEnd"/>
            <w:r>
              <w:t xml:space="preserve">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w:t>
            </w:r>
            <w:proofErr w:type="spellStart"/>
            <w:r>
              <w:t>gNB</w:t>
            </w:r>
            <w:proofErr w:type="spellEnd"/>
            <w:r>
              <w:t xml:space="preserve">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4B0783">
            <w:pPr>
              <w:rPr>
                <w:rFonts w:eastAsiaTheme="minorEastAsia"/>
              </w:rPr>
            </w:pPr>
            <w:r>
              <w:rPr>
                <w:rFonts w:eastAsiaTheme="minorEastAsia"/>
              </w:rPr>
              <w:t>Ericsson</w:t>
            </w:r>
          </w:p>
        </w:tc>
        <w:tc>
          <w:tcPr>
            <w:tcW w:w="7837" w:type="dxa"/>
          </w:tcPr>
          <w:p w14:paraId="3F6AB189" w14:textId="77777777" w:rsidR="00567B7B" w:rsidRDefault="00567B7B" w:rsidP="004B0783">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lastRenderedPageBreak/>
              <w:br/>
              <w:t xml:space="preserve"> We still do not understand the motivation to include LBT mode for licensed bands just because the systems are in place to be able to do it.</w:t>
            </w:r>
          </w:p>
        </w:tc>
      </w:tr>
    </w:tbl>
    <w:p w14:paraId="4D867535" w14:textId="77777777" w:rsidR="001E724F" w:rsidRDefault="001E724F"/>
    <w:p w14:paraId="4D867536" w14:textId="77777777" w:rsidR="001E724F" w:rsidRDefault="001E724F"/>
    <w:p w14:paraId="4D867537" w14:textId="77777777" w:rsidR="001E724F" w:rsidRDefault="00C3540E">
      <w:pPr>
        <w:pStyle w:val="discussionpoint"/>
      </w:pPr>
      <w:r>
        <w:rPr>
          <w:lang w:eastAsia="ko-KR"/>
        </w:rPr>
        <w:t xml:space="preserve">Proposed conclusion </w:t>
      </w:r>
      <w:r>
        <w:t xml:space="preserve">2.6-2  </w:t>
      </w:r>
    </w:p>
    <w:p w14:paraId="4D867538" w14:textId="77777777" w:rsidR="001E724F" w:rsidRDefault="00C3540E">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4D867539" w14:textId="77777777" w:rsidR="001E724F" w:rsidRDefault="00C3540E">
      <w:pPr>
        <w:pStyle w:val="ListParagraph"/>
        <w:numPr>
          <w:ilvl w:val="0"/>
          <w:numId w:val="32"/>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4D86753A" w14:textId="77777777" w:rsidR="001E724F" w:rsidRDefault="00C3540E">
      <w:pPr>
        <w:pStyle w:val="ListParagraph"/>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ListParagraph"/>
        <w:numPr>
          <w:ilvl w:val="0"/>
          <w:numId w:val="32"/>
        </w:numPr>
      </w:pPr>
      <w:r>
        <w:rPr>
          <w:color w:val="FF0000"/>
        </w:rPr>
        <w:tab/>
        <w:t>Note: this is the ensure the system need Japan’s regulation on LBT. i.e., Type 3 is not allowed.</w:t>
      </w:r>
    </w:p>
    <w:p w14:paraId="4D86753F" w14:textId="77777777" w:rsidR="001E724F" w:rsidRDefault="00C3540E">
      <w:pPr>
        <w:pStyle w:val="ListParagraph"/>
        <w:numPr>
          <w:ilvl w:val="0"/>
          <w:numId w:val="32"/>
        </w:numPr>
      </w:pPr>
      <w:r>
        <w:t xml:space="preserve">Support: Apple, Ericsson, </w:t>
      </w:r>
    </w:p>
    <w:p w14:paraId="4D86754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proofErr w:type="spellStart"/>
            <w:r>
              <w:rPr>
                <w:rFonts w:eastAsia="SimSun"/>
              </w:rPr>
              <w:t>InterDigital</w:t>
            </w:r>
            <w:proofErr w:type="spellEnd"/>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 xml:space="preserve">Moderator: I guess your point is in licensed mode, the </w:t>
            </w:r>
            <w:proofErr w:type="spellStart"/>
            <w:r>
              <w:rPr>
                <w:rFonts w:eastAsiaTheme="minorEastAsia"/>
                <w:color w:val="FF0000"/>
              </w:rPr>
              <w:t>gNB</w:t>
            </w:r>
            <w:proofErr w:type="spellEnd"/>
            <w:r>
              <w:rPr>
                <w:rFonts w:eastAsiaTheme="minorEastAsia"/>
                <w:color w:val="FF0000"/>
              </w:rPr>
              <w:t xml:space="preserve"> </w:t>
            </w:r>
            <w:proofErr w:type="gramStart"/>
            <w:r>
              <w:rPr>
                <w:rFonts w:eastAsiaTheme="minorEastAsia"/>
                <w:color w:val="FF0000"/>
              </w:rPr>
              <w:t>has to</w:t>
            </w:r>
            <w:proofErr w:type="gramEnd"/>
            <w:r>
              <w:rPr>
                <w:rFonts w:eastAsiaTheme="minorEastAsia"/>
                <w:color w:val="FF0000"/>
              </w:rPr>
              <w:t xml:space="preserve">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4B0783">
            <w:pPr>
              <w:rPr>
                <w:rFonts w:eastAsiaTheme="minorEastAsia"/>
              </w:rPr>
            </w:pPr>
            <w:r>
              <w:rPr>
                <w:rFonts w:eastAsiaTheme="minorEastAsia"/>
              </w:rPr>
              <w:t>Ericsson 2</w:t>
            </w:r>
          </w:p>
        </w:tc>
        <w:tc>
          <w:tcPr>
            <w:tcW w:w="7837" w:type="dxa"/>
          </w:tcPr>
          <w:p w14:paraId="194D62CB" w14:textId="0B192F57" w:rsidR="00567B7B" w:rsidRDefault="00567B7B" w:rsidP="004B0783">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w:t>
            </w:r>
            <w:proofErr w:type="gramStart"/>
            <w:r w:rsidRPr="00A25484">
              <w:rPr>
                <w:rFonts w:eastAsiaTheme="minorEastAsia"/>
              </w:rPr>
              <w:t>COT(</w:t>
            </w:r>
            <w:proofErr w:type="gramEnd"/>
            <w:r w:rsidRPr="00A25484">
              <w:rPr>
                <w:rFonts w:eastAsiaTheme="minorEastAsia"/>
              </w:rPr>
              <w:t xml:space="preserve">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bl>
    <w:p w14:paraId="4D867581" w14:textId="77777777" w:rsidR="001E724F" w:rsidRDefault="001E724F"/>
    <w:p w14:paraId="4D867582" w14:textId="77777777" w:rsidR="001E724F" w:rsidRDefault="001E724F"/>
    <w:p w14:paraId="4D867583" w14:textId="77777777" w:rsidR="001E724F" w:rsidRDefault="00C3540E">
      <w:pPr>
        <w:pStyle w:val="discussionpoint"/>
        <w:rPr>
          <w:szCs w:val="24"/>
        </w:rPr>
      </w:pPr>
      <w:r>
        <w:t>Proposal 2.6-3:</w:t>
      </w:r>
      <w:r>
        <w:rPr>
          <w:szCs w:val="24"/>
        </w:rPr>
        <w:t xml:space="preserve"> </w:t>
      </w:r>
    </w:p>
    <w:p w14:paraId="4D867584" w14:textId="77777777" w:rsidR="001E724F" w:rsidRDefault="00C3540E">
      <w:pPr>
        <w:rPr>
          <w:rFonts w:eastAsiaTheme="minorEastAsia"/>
        </w:rPr>
      </w:pPr>
      <w:r>
        <w:rPr>
          <w:rFonts w:eastAsiaTheme="minorEastAsia"/>
        </w:rPr>
        <w:lastRenderedPageBreak/>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ListParagraph"/>
        <w:numPr>
          <w:ilvl w:val="0"/>
          <w:numId w:val="32"/>
        </w:numPr>
        <w:rPr>
          <w:rFonts w:eastAsiaTheme="minorEastAsia"/>
          <w:color w:val="FF0000"/>
        </w:rPr>
      </w:pPr>
      <w:r>
        <w:rPr>
          <w:rFonts w:eastAsiaTheme="minorEastAsia"/>
          <w:color w:val="FF0000"/>
        </w:rPr>
        <w:t xml:space="preserve">Note this does not imply </w:t>
      </w:r>
      <w:proofErr w:type="spellStart"/>
      <w:r>
        <w:rPr>
          <w:rFonts w:eastAsiaTheme="minorEastAsia"/>
          <w:color w:val="FF0000"/>
        </w:rPr>
        <w:t>gNB</w:t>
      </w:r>
      <w:proofErr w:type="spellEnd"/>
      <w:r>
        <w:rPr>
          <w:rFonts w:eastAsiaTheme="minorEastAsia"/>
          <w:color w:val="FF0000"/>
        </w:rPr>
        <w:t xml:space="preserve">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ListParagraph"/>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ListParagraph"/>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ListParagraph"/>
        <w:numPr>
          <w:ilvl w:val="0"/>
          <w:numId w:val="32"/>
        </w:numPr>
        <w:rPr>
          <w:rFonts w:eastAsiaTheme="minorEastAsia"/>
        </w:rPr>
      </w:pPr>
      <w:r>
        <w:rPr>
          <w:rFonts w:eastAsiaTheme="minorEastAsia"/>
        </w:rPr>
        <w:t>Please also check if 2.6-3b is fine.</w:t>
      </w:r>
    </w:p>
    <w:p w14:paraId="4D86758E" w14:textId="77777777" w:rsidR="001E724F" w:rsidRDefault="00C3540E">
      <w:pPr>
        <w:pStyle w:val="ListParagraph"/>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t xml:space="preserve">Case 2: If SIB1 indicate No LBT, and UE specific RRC signaling indicate LBT for this </w:t>
            </w:r>
            <w:proofErr w:type="spellStart"/>
            <w:r>
              <w:t>gNB</w:t>
            </w:r>
            <w:proofErr w:type="spellEnd"/>
            <w:r>
              <w:t>-UE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lastRenderedPageBreak/>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proofErr w:type="spellStart"/>
            <w:r>
              <w:rPr>
                <w:rFonts w:eastAsia="SimSun"/>
              </w:rPr>
              <w:t>InterDigital</w:t>
            </w:r>
            <w:proofErr w:type="spellEnd"/>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w:t>
            </w:r>
            <w:proofErr w:type="spellStart"/>
            <w:r>
              <w:t>gNB</w:t>
            </w:r>
            <w:proofErr w:type="spellEnd"/>
            <w:r>
              <w:t xml:space="preserve">-UE link, agree to the proposal. </w:t>
            </w:r>
          </w:p>
          <w:p w14:paraId="4D8675B5" w14:textId="77777777" w:rsidR="001E724F" w:rsidRDefault="00C3540E">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as in Rel.16 NR-U” may be too broa</w:t>
            </w:r>
            <w:r>
              <w:rPr>
                <w:rFonts w:eastAsiaTheme="minorEastAsia"/>
              </w:rPr>
              <w:lastRenderedPageBreak/>
              <w:t xml:space="preserve">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lastRenderedPageBreak/>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5D3" w14:textId="77777777" w:rsidR="001E724F" w:rsidRDefault="00C3540E">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 xml:space="preserve">We wonder why we need “For unlicensed operation (or shared spectrum channel access),” at the beginning of the proposal. We think whenever </w:t>
            </w:r>
            <w:proofErr w:type="spellStart"/>
            <w:r>
              <w:rPr>
                <w:rFonts w:eastAsiaTheme="minorEastAsia"/>
              </w:rPr>
              <w:t>gNB</w:t>
            </w:r>
            <w:proofErr w:type="spellEnd"/>
            <w:r>
              <w:rPr>
                <w:rFonts w:eastAsiaTheme="minorEastAsia"/>
              </w:rPr>
              <w:t xml:space="preserve">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lastRenderedPageBreak/>
              <w:t>For unlicensed operation (or shared spectrum channel access),</w:t>
            </w:r>
            <w:r>
              <w:rPr>
                <w:rFonts w:eastAsiaTheme="minorEastAsia"/>
              </w:rPr>
              <w:t xml:space="preserve">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Default="00C3540E">
            <w:pPr>
              <w:rPr>
                <w:rFonts w:eastAsiaTheme="minorEastAsia"/>
              </w:rPr>
            </w:pPr>
            <w:r>
              <w:rPr>
                <w:rFonts w:eastAsiaTheme="minorEastAsia"/>
              </w:rPr>
              <w:lastRenderedPageBreak/>
              <w:t>Moderator</w:t>
            </w:r>
          </w:p>
        </w:tc>
        <w:tc>
          <w:tcPr>
            <w:tcW w:w="7837" w:type="dxa"/>
          </w:tcPr>
          <w:p w14:paraId="4D8675E8" w14:textId="77777777" w:rsidR="001E724F" w:rsidRDefault="00C3540E">
            <w:pPr>
              <w:rPr>
                <w:rFonts w:eastAsiaTheme="minorEastAsia"/>
              </w:rPr>
            </w:pPr>
            <w:r>
              <w:rPr>
                <w:rFonts w:eastAsiaTheme="minorEastAsia"/>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4B0783">
            <w:pPr>
              <w:rPr>
                <w:rFonts w:eastAsiaTheme="minorEastAsia"/>
              </w:rPr>
            </w:pPr>
            <w:r>
              <w:rPr>
                <w:rFonts w:eastAsiaTheme="minorEastAsia"/>
              </w:rPr>
              <w:t>Ericsson</w:t>
            </w:r>
          </w:p>
        </w:tc>
        <w:tc>
          <w:tcPr>
            <w:tcW w:w="7837" w:type="dxa"/>
          </w:tcPr>
          <w:p w14:paraId="1F63F2A3" w14:textId="725D0510" w:rsidR="00567B7B" w:rsidRDefault="00567B7B" w:rsidP="004B0783">
            <w:pPr>
              <w:rPr>
                <w:rFonts w:eastAsiaTheme="minorEastAsia"/>
              </w:rPr>
            </w:pPr>
            <w:r>
              <w:rPr>
                <w:rFonts w:eastAsiaTheme="minorEastAsia"/>
              </w:rPr>
              <w:t xml:space="preserve">We do not support the proposal. </w:t>
            </w:r>
            <w:r>
              <w:rPr>
                <w:rFonts w:eastAsiaTheme="minorEastAsia"/>
              </w:rPr>
              <w:t xml:space="preserve">There is no regulatory requirement or 3GPP agreement to use LBT for licensed mode. Therefore, we need to consider this in the scope of unlicensed bands only. We support proposal 2.6-3a and do not support 2.6-3b. </w:t>
            </w:r>
          </w:p>
        </w:tc>
      </w:tr>
    </w:tbl>
    <w:p w14:paraId="4D8675ED" w14:textId="77777777" w:rsidR="001E724F" w:rsidRDefault="001E724F">
      <w:pPr>
        <w:rPr>
          <w:rFonts w:eastAsiaTheme="minorEastAsia"/>
          <w:color w:val="FF0000"/>
        </w:rPr>
      </w:pPr>
    </w:p>
    <w:p w14:paraId="4D8675EE" w14:textId="77777777" w:rsidR="001E724F" w:rsidRDefault="00C3540E">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t>Agreement:</w:t>
            </w:r>
          </w:p>
          <w:p w14:paraId="4D8675F1"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ListParagraph"/>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ListParagraph"/>
              <w:numPr>
                <w:ilvl w:val="1"/>
                <w:numId w:val="34"/>
              </w:numPr>
            </w:pPr>
            <w:r>
              <w:t>FFS: Whether this can be applied to all supported SCS or specific SCS.</w:t>
            </w:r>
          </w:p>
          <w:p w14:paraId="4D8675F4" w14:textId="77777777" w:rsidR="001E724F" w:rsidRDefault="00C3540E">
            <w:pPr>
              <w:pStyle w:val="ListParagraph"/>
              <w:numPr>
                <w:ilvl w:val="1"/>
                <w:numId w:val="34"/>
              </w:numPr>
            </w:pPr>
            <w:r>
              <w:t>FFS: Extension to discovery burst if it is defined including signals other than SS/PBCH</w:t>
            </w:r>
          </w:p>
          <w:p w14:paraId="4D8675F5" w14:textId="77777777" w:rsidR="001E724F" w:rsidRDefault="00C3540E">
            <w:pPr>
              <w:pStyle w:val="ListParagraph"/>
              <w:numPr>
                <w:ilvl w:val="1"/>
                <w:numId w:val="34"/>
              </w:numPr>
            </w:pPr>
            <w:r>
              <w:t>Note: Restriction for short control signalling transmissions apply (10% over any 100ms interval)</w:t>
            </w:r>
          </w:p>
          <w:p w14:paraId="4D8675F6" w14:textId="77777777" w:rsidR="001E724F" w:rsidRDefault="00C3540E">
            <w:pPr>
              <w:pStyle w:val="ListParagraph"/>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4D8675FA" w14:textId="77777777" w:rsidR="001E724F" w:rsidRDefault="00C3540E">
            <w:pPr>
              <w:pStyle w:val="ListParagraph"/>
              <w:numPr>
                <w:ilvl w:val="0"/>
                <w:numId w:val="35"/>
              </w:numPr>
            </w:pPr>
            <w:r>
              <w:t>RMSI PDCCH and RMSI PDSCH</w:t>
            </w:r>
          </w:p>
          <w:p w14:paraId="4D8675FB" w14:textId="77777777" w:rsidR="001E724F" w:rsidRDefault="00C3540E">
            <w:pPr>
              <w:pStyle w:val="ListParagraph"/>
              <w:numPr>
                <w:ilvl w:val="0"/>
                <w:numId w:val="35"/>
              </w:numPr>
            </w:pPr>
            <w:r>
              <w:lastRenderedPageBreak/>
              <w:t>Other broadcast PDSCH</w:t>
            </w:r>
          </w:p>
          <w:p w14:paraId="4D8675FC" w14:textId="77777777" w:rsidR="001E724F" w:rsidRDefault="00C3540E">
            <w:pPr>
              <w:pStyle w:val="ListParagraph"/>
              <w:numPr>
                <w:ilvl w:val="0"/>
                <w:numId w:val="35"/>
              </w:numPr>
            </w:pPr>
            <w:r>
              <w:t xml:space="preserve">PDSCH without user-plane data </w:t>
            </w:r>
          </w:p>
          <w:p w14:paraId="4D8675FD" w14:textId="77777777" w:rsidR="001E724F" w:rsidRDefault="00C3540E">
            <w:pPr>
              <w:pStyle w:val="ListParagraph"/>
              <w:numPr>
                <w:ilvl w:val="0"/>
                <w:numId w:val="35"/>
              </w:numPr>
            </w:pPr>
            <w:r>
              <w:t>PDCCH</w:t>
            </w:r>
          </w:p>
          <w:p w14:paraId="4D8675FE" w14:textId="77777777" w:rsidR="001E724F" w:rsidRDefault="00C3540E">
            <w:pPr>
              <w:pStyle w:val="ListParagraph"/>
              <w:numPr>
                <w:ilvl w:val="0"/>
                <w:numId w:val="35"/>
              </w:numPr>
            </w:pPr>
            <w:r>
              <w:t>CSI-RS</w:t>
            </w:r>
          </w:p>
          <w:p w14:paraId="4D8675FF" w14:textId="77777777" w:rsidR="001E724F" w:rsidRDefault="00C3540E">
            <w:pPr>
              <w:pStyle w:val="ListParagraph"/>
              <w:numPr>
                <w:ilvl w:val="0"/>
                <w:numId w:val="35"/>
              </w:numPr>
            </w:pPr>
            <w:r>
              <w:t>PRS</w:t>
            </w:r>
          </w:p>
          <w:p w14:paraId="4D867600" w14:textId="77777777" w:rsidR="001E724F" w:rsidRDefault="00C3540E">
            <w:pPr>
              <w:pStyle w:val="ListParagraph"/>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 xml:space="preserve">FFS: If contention exemption short control </w:t>
            </w:r>
            <w:proofErr w:type="spellStart"/>
            <w:r>
              <w:t>signalling</w:t>
            </w:r>
            <w:proofErr w:type="spellEnd"/>
            <w:r>
              <w:t xml:space="preserve">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ListParagraph"/>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ListParagraph"/>
              <w:numPr>
                <w:ilvl w:val="1"/>
                <w:numId w:val="34"/>
              </w:numPr>
            </w:pPr>
            <w:r>
              <w:t>Note restriction for short control signalling transmissions apply (10% over any 100ms intervals)</w:t>
            </w:r>
          </w:p>
          <w:p w14:paraId="4D86760A" w14:textId="77777777" w:rsidR="001E724F" w:rsidRDefault="00C3540E">
            <w:pPr>
              <w:pStyle w:val="ListParagraph"/>
              <w:numPr>
                <w:ilvl w:val="1"/>
                <w:numId w:val="34"/>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4D86760B" w14:textId="77777777" w:rsidR="001E724F" w:rsidRDefault="00C3540E">
            <w:pPr>
              <w:pStyle w:val="ListParagraph"/>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ListParagraph"/>
              <w:numPr>
                <w:ilvl w:val="0"/>
                <w:numId w:val="34"/>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lastRenderedPageBreak/>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 xml:space="preserve">Proposal 4: Whether the short control </w:t>
            </w:r>
            <w:proofErr w:type="spellStart"/>
            <w:r>
              <w:t>signalling</w:t>
            </w:r>
            <w:proofErr w:type="spellEnd"/>
            <w:r>
              <w:t xml:space="preserve">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63C" w14:textId="77777777" w:rsidR="001E724F" w:rsidRDefault="00C3540E">
            <w:r>
              <w:t xml:space="preserve">Proposal 13: There is a separate 10% allowance for the </w:t>
            </w:r>
            <w:proofErr w:type="spellStart"/>
            <w:r>
              <w:t>gNB</w:t>
            </w:r>
            <w:proofErr w:type="spellEnd"/>
            <w:r>
              <w:t xml:space="preserve">, and another one common for all the UEs in the cell.  </w:t>
            </w:r>
          </w:p>
        </w:tc>
      </w:tr>
      <w:tr w:rsidR="001E724F" w14:paraId="4D867640" w14:textId="77777777">
        <w:trPr>
          <w:trHeight w:val="576"/>
        </w:trPr>
        <w:tc>
          <w:tcPr>
            <w:tcW w:w="1908" w:type="dxa"/>
            <w:noWrap/>
          </w:tcPr>
          <w:p w14:paraId="4D86763E" w14:textId="77777777" w:rsidR="001E724F" w:rsidRDefault="00C3540E">
            <w:r>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E724F" w14:paraId="4D867643" w14:textId="77777777">
        <w:trPr>
          <w:trHeight w:val="288"/>
        </w:trPr>
        <w:tc>
          <w:tcPr>
            <w:tcW w:w="1908" w:type="dxa"/>
            <w:noWrap/>
          </w:tcPr>
          <w:p w14:paraId="4D867641" w14:textId="77777777" w:rsidR="001E724F" w:rsidRDefault="00C3540E">
            <w:r>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w:t>
            </w:r>
            <w:proofErr w:type="spellStart"/>
            <w:r>
              <w:t>gNB</w:t>
            </w:r>
            <w:proofErr w:type="spellEnd"/>
            <w:r>
              <w:t xml:space="preserve"> indicates through a </w:t>
            </w:r>
            <w:proofErr w:type="gramStart"/>
            <w:r>
              <w:t>cell-specific</w:t>
            </w:r>
            <w:proofErr w:type="gramEnd"/>
            <w:r>
              <w:t xml:space="preserve">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 xml:space="preserve">Proposal 4: For short control </w:t>
            </w:r>
            <w:proofErr w:type="spellStart"/>
            <w:r>
              <w:t>signalling</w:t>
            </w:r>
            <w:proofErr w:type="spellEnd"/>
            <w:r>
              <w:t>,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w:t>
            </w:r>
            <w:r>
              <w:lastRenderedPageBreak/>
              <w:t>r any 100ms interval)</w:t>
            </w:r>
          </w:p>
        </w:tc>
      </w:tr>
      <w:tr w:rsidR="001E724F" w14:paraId="4D867664" w14:textId="77777777">
        <w:trPr>
          <w:trHeight w:val="2016"/>
        </w:trPr>
        <w:tc>
          <w:tcPr>
            <w:tcW w:w="1908" w:type="dxa"/>
            <w:noWrap/>
          </w:tcPr>
          <w:p w14:paraId="4D867662" w14:textId="77777777" w:rsidR="001E724F" w:rsidRDefault="00C3540E">
            <w:r>
              <w:lastRenderedPageBreak/>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77777777" w:rsidR="001E724F" w:rsidRDefault="00C3540E">
      <w:pPr>
        <w:pStyle w:val="discussionpoint"/>
        <w:rPr>
          <w:snapToGrid/>
          <w:lang w:val="en-US"/>
        </w:rPr>
      </w:pPr>
      <w:r>
        <w:rPr>
          <w:snapToGrid/>
          <w:lang w:val="en-US"/>
        </w:rPr>
        <w:t>Proposal 2.7-1: (RRC impact)</w:t>
      </w:r>
    </w:p>
    <w:p w14:paraId="4D86767D" w14:textId="77777777" w:rsidR="001E724F" w:rsidRDefault="00C3540E">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ListParagraph"/>
        <w:numPr>
          <w:ilvl w:val="0"/>
          <w:numId w:val="34"/>
        </w:numPr>
        <w:rPr>
          <w:rFonts w:eastAsia="Batang"/>
        </w:rPr>
      </w:pPr>
      <w:proofErr w:type="gramStart"/>
      <w:r>
        <w:rPr>
          <w:rFonts w:eastAsia="Batang"/>
        </w:rPr>
        <w:lastRenderedPageBreak/>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4D86767F" w14:textId="77777777" w:rsidR="001E724F" w:rsidRDefault="00C3540E">
      <w:pPr>
        <w:pStyle w:val="ListParagraph"/>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ListParagraph"/>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4D867687" w14:textId="77777777" w:rsidR="001E724F" w:rsidRDefault="00C3540E">
            <w:pPr>
              <w:rPr>
                <w:rFonts w:eastAsiaTheme="minorEastAsia"/>
              </w:rPr>
            </w:pPr>
            <w:r>
              <w:rPr>
                <w:rFonts w:eastAsiaTheme="minorEastAsia"/>
                <w:color w:val="FF0000"/>
              </w:rPr>
              <w:t xml:space="preserve">Moderator: No this is not about how the 10% is applied. This is about </w:t>
            </w:r>
            <w:proofErr w:type="spellStart"/>
            <w:r>
              <w:rPr>
                <w:rFonts w:eastAsiaTheme="minorEastAsia"/>
                <w:color w:val="FF0000"/>
              </w:rPr>
              <w:t>gNB</w:t>
            </w:r>
            <w:proofErr w:type="spellEnd"/>
            <w:r>
              <w:rPr>
                <w:rFonts w:eastAsiaTheme="minorEastAsia"/>
                <w:color w:val="FF0000"/>
              </w:rPr>
              <w:t xml:space="preserve">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w:t>
            </w:r>
            <w:proofErr w:type="spellStart"/>
            <w:r>
              <w:rPr>
                <w:rFonts w:eastAsiaTheme="minorEastAsia"/>
                <w:color w:val="FF0000"/>
              </w:rPr>
              <w:t>gNB</w:t>
            </w:r>
            <w:proofErr w:type="spellEnd"/>
            <w:r>
              <w:rPr>
                <w:rFonts w:eastAsiaTheme="minorEastAsia"/>
                <w:color w:val="FF0000"/>
              </w:rPr>
              <w:t xml:space="preserve">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4D86768F" w14:textId="77777777" w:rsidR="001E724F" w:rsidRDefault="00C3540E">
            <w:r>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4D867690" w14:textId="77777777" w:rsidR="001E724F" w:rsidRDefault="00C3540E">
            <w:r>
              <w:rPr>
                <w:color w:val="FF0000"/>
              </w:rPr>
              <w:t xml:space="preserve">Moderator: This is not about the 10% restriction. This is about </w:t>
            </w:r>
            <w:proofErr w:type="spellStart"/>
            <w:r>
              <w:rPr>
                <w:color w:val="FF0000"/>
              </w:rPr>
              <w:t>gNB</w:t>
            </w:r>
            <w:proofErr w:type="spellEnd"/>
            <w:r>
              <w:rPr>
                <w:color w:val="FF0000"/>
              </w:rPr>
              <w:t xml:space="preserve">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 xml:space="preserve">Moderator: I think if the transmission exceeds 10ms, the </w:t>
            </w:r>
            <w:proofErr w:type="spellStart"/>
            <w:r>
              <w:rPr>
                <w:color w:val="FF0000"/>
                <w:sz w:val="21"/>
                <w:szCs w:val="21"/>
              </w:rPr>
              <w:t>gNB</w:t>
            </w:r>
            <w:proofErr w:type="spellEnd"/>
            <w:r>
              <w:rPr>
                <w:color w:val="FF0000"/>
                <w:sz w:val="21"/>
                <w:szCs w:val="21"/>
              </w:rPr>
              <w:t xml:space="preserve">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w:t>
            </w:r>
            <w:proofErr w:type="spellStart"/>
            <w:r>
              <w:rPr>
                <w:rFonts w:eastAsia="SimSun"/>
                <w:color w:val="FF0000"/>
                <w:lang w:eastAsia="ja-JP"/>
              </w:rPr>
              <w:t>gNB</w:t>
            </w:r>
            <w:proofErr w:type="spellEnd"/>
            <w:r>
              <w:rPr>
                <w:rFonts w:eastAsia="SimSun"/>
                <w:color w:val="FF0000"/>
                <w:lang w:eastAsia="ja-JP"/>
              </w:rPr>
              <w:t xml:space="preserve">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lastRenderedPageBreak/>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w:t>
            </w:r>
            <w:proofErr w:type="spellStart"/>
            <w:r>
              <w:rPr>
                <w:lang w:eastAsia="en-US"/>
              </w:rPr>
              <w:t>signalling</w:t>
            </w:r>
            <w:proofErr w:type="spellEnd"/>
            <w:r>
              <w:rPr>
                <w:lang w:eastAsia="en-US"/>
              </w:rPr>
              <w:t xml:space="preserve">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w:t>
            </w:r>
            <w:proofErr w:type="spellStart"/>
            <w:r>
              <w:rPr>
                <w:color w:val="FF0000"/>
                <w:lang w:eastAsia="en-US"/>
              </w:rPr>
              <w:t>gNB</w:t>
            </w:r>
            <w:proofErr w:type="spellEnd"/>
            <w:r>
              <w:rPr>
                <w:color w:val="FF0000"/>
                <w:lang w:eastAsia="en-US"/>
              </w:rPr>
              <w:t xml:space="preserve"> to turn off the feature even if allowed by regulation. </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D8676BF" w14:textId="77777777" w:rsidR="001E724F" w:rsidRDefault="00C3540E">
      <w:pPr>
        <w:pStyle w:val="ListParagraph"/>
        <w:numPr>
          <w:ilvl w:val="0"/>
          <w:numId w:val="34"/>
        </w:numPr>
      </w:pPr>
      <w:r>
        <w:lastRenderedPageBreak/>
        <w:t xml:space="preserve">This 10% allowance is separated from the 10% allowance for </w:t>
      </w:r>
      <w:proofErr w:type="spellStart"/>
      <w:r>
        <w:t>gNB</w:t>
      </w:r>
      <w:proofErr w:type="spellEnd"/>
    </w:p>
    <w:p w14:paraId="4D8676C0" w14:textId="77777777" w:rsidR="001E724F" w:rsidRDefault="00C3540E">
      <w:pPr>
        <w:pStyle w:val="ListParagraph"/>
        <w:numPr>
          <w:ilvl w:val="0"/>
          <w:numId w:val="34"/>
        </w:numPr>
      </w:pPr>
      <w:r>
        <w:t>TP 2.7-A</w:t>
      </w:r>
    </w:p>
    <w:p w14:paraId="4D8676C1" w14:textId="77777777" w:rsidR="001E724F" w:rsidRDefault="00C3540E">
      <w:pPr>
        <w:pStyle w:val="ListParagraph"/>
        <w:numPr>
          <w:ilvl w:val="0"/>
          <w:numId w:val="34"/>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ListParagraph"/>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ListParagraph"/>
        <w:numPr>
          <w:ilvl w:val="0"/>
          <w:numId w:val="34"/>
        </w:numPr>
      </w:pPr>
      <w:r>
        <w:t xml:space="preserve">Not </w:t>
      </w:r>
      <w:proofErr w:type="gramStart"/>
      <w:r>
        <w:t>support:</w:t>
      </w:r>
      <w:proofErr w:type="gramEnd"/>
      <w:r>
        <w:t xml:space="preserve"> vivo, Apple, DCM, Ericsson, Intel</w:t>
      </w:r>
    </w:p>
    <w:p w14:paraId="4D8676C4" w14:textId="77777777" w:rsidR="001E724F" w:rsidRDefault="001E724F"/>
    <w:p w14:paraId="4D8676C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lastRenderedPageBreak/>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1E724F" w14:paraId="4D8676F0" w14:textId="77777777">
        <w:tc>
          <w:tcPr>
            <w:tcW w:w="1525" w:type="dxa"/>
          </w:tcPr>
          <w:p w14:paraId="4D8676EE"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6EF" w14:textId="77777777" w:rsidR="001E724F" w:rsidRDefault="00C3540E">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6F2" w14:textId="77777777" w:rsidR="001E724F" w:rsidRDefault="00C3540E">
            <w:pPr>
              <w:rPr>
                <w:rFonts w:eastAsia="PMingLiU"/>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4D867701" w14:textId="77777777" w:rsidR="001E724F" w:rsidRDefault="00C3540E">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ListParagraph"/>
        <w:numPr>
          <w:ilvl w:val="0"/>
          <w:numId w:val="34"/>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4D867707" w14:textId="77777777" w:rsidR="001E724F" w:rsidRDefault="00C3540E">
      <w:pPr>
        <w:pStyle w:val="ListParagraph"/>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ListParagraph"/>
        <w:numPr>
          <w:ilvl w:val="0"/>
          <w:numId w:val="34"/>
        </w:numPr>
        <w:spacing w:line="256" w:lineRule="auto"/>
        <w:rPr>
          <w:szCs w:val="20"/>
        </w:rPr>
      </w:pPr>
      <w:r>
        <w:rPr>
          <w:szCs w:val="20"/>
        </w:rPr>
        <w:t>Alt 2: Not support the multiplexing</w:t>
      </w:r>
    </w:p>
    <w:p w14:paraId="4D867709" w14:textId="77777777" w:rsidR="001E724F" w:rsidRDefault="00C3540E">
      <w:pPr>
        <w:pStyle w:val="ListParagraph"/>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ListParagraph"/>
        <w:numPr>
          <w:ilvl w:val="0"/>
          <w:numId w:val="34"/>
        </w:numPr>
        <w:spacing w:line="256" w:lineRule="auto"/>
        <w:rPr>
          <w:szCs w:val="20"/>
        </w:rPr>
      </w:pPr>
      <w:r>
        <w:rPr>
          <w:szCs w:val="20"/>
        </w:rPr>
        <w:lastRenderedPageBreak/>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ListParagraph"/>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867714" w14:textId="77777777" w:rsidR="001E724F" w:rsidRDefault="001E724F"/>
        </w:tc>
      </w:tr>
      <w:tr w:rsidR="001E724F" w14:paraId="4D86771A" w14:textId="77777777">
        <w:tc>
          <w:tcPr>
            <w:tcW w:w="1525" w:type="dxa"/>
          </w:tcPr>
          <w:p w14:paraId="4D867716" w14:textId="77777777" w:rsidR="001E724F" w:rsidRDefault="00C3540E">
            <w:r>
              <w:t>Apple</w:t>
            </w:r>
          </w:p>
        </w:tc>
        <w:tc>
          <w:tcPr>
            <w:tcW w:w="7837" w:type="dxa"/>
          </w:tcPr>
          <w:p w14:paraId="4D867717" w14:textId="77777777" w:rsidR="001E724F" w:rsidRDefault="00C3540E">
            <w:r>
              <w:t xml:space="preserve">Suggest modified proposal: </w:t>
            </w:r>
          </w:p>
          <w:p w14:paraId="4D867718" w14:textId="77777777" w:rsidR="001E724F" w:rsidRDefault="00C3540E">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proofErr w:type="spellStart"/>
            <w:r>
              <w:rPr>
                <w:rFonts w:eastAsia="SimSun"/>
              </w:rPr>
              <w:t>InterDigital</w:t>
            </w:r>
            <w:proofErr w:type="spellEnd"/>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PMingLiU"/>
                <w:lang w:eastAsia="zh-TW"/>
              </w:rPr>
            </w:pPr>
            <w:proofErr w:type="spellStart"/>
            <w:r>
              <w:rPr>
                <w:rFonts w:eastAsia="PMingLiU" w:hint="eastAsia"/>
                <w:lang w:eastAsia="zh-TW"/>
              </w:rPr>
              <w:t>ASUSTeK</w:t>
            </w:r>
            <w:proofErr w:type="spellEnd"/>
          </w:p>
        </w:tc>
        <w:tc>
          <w:tcPr>
            <w:tcW w:w="7837" w:type="dxa"/>
          </w:tcPr>
          <w:p w14:paraId="4D86772E" w14:textId="77777777" w:rsidR="001E724F" w:rsidRDefault="00C3540E">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731" w14:textId="77777777" w:rsidR="001E724F" w:rsidRDefault="00C3540E">
            <w:pPr>
              <w:rPr>
                <w:rFonts w:eastAsia="PMingLiU"/>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support: Ericsson, </w:t>
      </w:r>
    </w:p>
    <w:p w14:paraId="4D86773E" w14:textId="77777777" w:rsidR="001E724F" w:rsidRDefault="001E724F"/>
    <w:p w14:paraId="4D86773F"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proofErr w:type="spellStart"/>
            <w:r>
              <w:rPr>
                <w:rFonts w:eastAsia="SimSun"/>
              </w:rPr>
              <w:t>InterDigital</w:t>
            </w:r>
            <w:proofErr w:type="spellEnd"/>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PMingLiU" w:hint="eastAsia"/>
                <w:lang w:eastAsia="zh-TW"/>
              </w:rPr>
              <w:t>ASUSTeK</w:t>
            </w:r>
            <w:proofErr w:type="spellEnd"/>
          </w:p>
        </w:tc>
        <w:tc>
          <w:tcPr>
            <w:tcW w:w="7837" w:type="dxa"/>
          </w:tcPr>
          <w:p w14:paraId="4D86776C" w14:textId="77777777" w:rsidR="001E724F" w:rsidRDefault="00C3540E">
            <w:pPr>
              <w:rPr>
                <w:rFonts w:eastAsia="Malgun Gothic"/>
                <w:lang w:eastAsia="ko-KR"/>
              </w:rPr>
            </w:pPr>
            <w:r>
              <w:rPr>
                <w:rFonts w:eastAsia="PMingLiU" w:hint="eastAsia"/>
                <w:lang w:eastAsia="zh-TW"/>
              </w:rPr>
              <w:t>Support the proposal</w:t>
            </w:r>
          </w:p>
        </w:tc>
      </w:tr>
      <w:tr w:rsidR="001E724F" w14:paraId="4D867770" w14:textId="77777777">
        <w:tc>
          <w:tcPr>
            <w:tcW w:w="1525" w:type="dxa"/>
          </w:tcPr>
          <w:p w14:paraId="4D86776E" w14:textId="77777777" w:rsidR="001E724F" w:rsidRDefault="00C3540E">
            <w:pPr>
              <w:rPr>
                <w:rFonts w:eastAsia="PMingLiU"/>
                <w:lang w:eastAsia="zh-TW"/>
              </w:rPr>
            </w:pPr>
            <w:proofErr w:type="spellStart"/>
            <w:r>
              <w:rPr>
                <w:rFonts w:eastAsia="SimSun" w:hint="eastAsia"/>
              </w:rPr>
              <w:lastRenderedPageBreak/>
              <w:t>Transsion</w:t>
            </w:r>
            <w:proofErr w:type="spellEnd"/>
          </w:p>
        </w:tc>
        <w:tc>
          <w:tcPr>
            <w:tcW w:w="7837" w:type="dxa"/>
          </w:tcPr>
          <w:p w14:paraId="4D86776F" w14:textId="77777777" w:rsidR="001E724F" w:rsidRDefault="00C3540E">
            <w:pPr>
              <w:rPr>
                <w:rFonts w:eastAsia="PMingLiU"/>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lastRenderedPageBreak/>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discussion and focus on more fundamental issues, and only then come back to this.</w:t>
            </w:r>
          </w:p>
          <w:p w14:paraId="4D8677A4" w14:textId="77777777" w:rsidR="001E724F" w:rsidRDefault="00C3540E">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7AE"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proposed conclusion.</w:t>
            </w:r>
          </w:p>
        </w:tc>
      </w:tr>
      <w:tr w:rsidR="001E724F" w14:paraId="4D8677B2" w14:textId="77777777">
        <w:tc>
          <w:tcPr>
            <w:tcW w:w="1525" w:type="dxa"/>
          </w:tcPr>
          <w:p w14:paraId="4D8677B0"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PMingLiU"/>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proofErr w:type="spellStart"/>
            <w:r>
              <w:rPr>
                <w:rFonts w:eastAsia="SimSun"/>
              </w:rPr>
              <w:t>InterDigital</w:t>
            </w:r>
            <w:proofErr w:type="spellEnd"/>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Moderator: If we agree to the conclusion, the opportunities will be in future rel</w:t>
            </w:r>
            <w:r>
              <w:rPr>
                <w:rFonts w:eastAsia="SimSun"/>
                <w:color w:val="FF0000"/>
              </w:rPr>
              <w:lastRenderedPageBreak/>
              <w:t xml:space="preserve">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proofErr w:type="spellStart"/>
            <w:r>
              <w:rPr>
                <w:rFonts w:eastAsia="SimSun" w:hint="eastAsia"/>
              </w:rPr>
              <w:lastRenderedPageBreak/>
              <w:t>Transsion</w:t>
            </w:r>
            <w:proofErr w:type="spellEnd"/>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Heading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szCs w:val="24"/>
              </w:rPr>
            </w:pPr>
            <w:r>
              <w:rPr>
                <w:rFonts w:eastAsia="SimSun"/>
                <w:b/>
                <w:bCs/>
                <w:kern w:val="2"/>
                <w:szCs w:val="24"/>
                <w:highlight w:val="green"/>
              </w:rPr>
              <w:t>Agreement</w:t>
            </w:r>
          </w:p>
          <w:p w14:paraId="4D8677DE" w14:textId="77777777" w:rsidR="001E724F" w:rsidRDefault="00C3540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lastRenderedPageBreak/>
              <w:t xml:space="preserve">Huawei </w:t>
            </w:r>
            <w:proofErr w:type="spellStart"/>
            <w:r>
              <w:t>HiSilicon</w:t>
            </w:r>
            <w:proofErr w:type="spellEnd"/>
          </w:p>
        </w:tc>
        <w:tc>
          <w:tcPr>
            <w:tcW w:w="7454" w:type="dxa"/>
          </w:tcPr>
          <w:p w14:paraId="4D8677EF" w14:textId="77777777" w:rsidR="001E724F" w:rsidRDefault="00C3540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w:t>
            </w:r>
            <w:r>
              <w:lastRenderedPageBreak/>
              <w:t>of 37.213”.</w:t>
            </w:r>
          </w:p>
        </w:tc>
      </w:tr>
      <w:tr w:rsidR="001E724F" w14:paraId="4D867811" w14:textId="77777777">
        <w:trPr>
          <w:trHeight w:val="288"/>
        </w:trPr>
        <w:tc>
          <w:tcPr>
            <w:tcW w:w="1908" w:type="dxa"/>
            <w:noWrap/>
          </w:tcPr>
          <w:p w14:paraId="4D86780F" w14:textId="77777777" w:rsidR="001E724F" w:rsidRDefault="00C3540E">
            <w:r>
              <w:lastRenderedPageBreak/>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 in Proposal 2.4.2-1.</w:t>
            </w:r>
          </w:p>
        </w:tc>
      </w:tr>
      <w:tr w:rsidR="001E724F" w14:paraId="4D867817" w14:textId="77777777">
        <w:trPr>
          <w:trHeight w:val="1440"/>
        </w:trPr>
        <w:tc>
          <w:tcPr>
            <w:tcW w:w="1908" w:type="dxa"/>
            <w:noWrap/>
          </w:tcPr>
          <w:p w14:paraId="4D867815" w14:textId="77777777" w:rsidR="001E724F" w:rsidRDefault="00C3540E">
            <w:r>
              <w:t>Apple</w:t>
            </w:r>
          </w:p>
        </w:tc>
        <w:tc>
          <w:tcPr>
            <w:tcW w:w="7454" w:type="dxa"/>
          </w:tcPr>
          <w:p w14:paraId="4D867816" w14:textId="77777777" w:rsidR="001E724F" w:rsidRDefault="00C3540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ListParagraph"/>
        <w:numPr>
          <w:ilvl w:val="0"/>
          <w:numId w:val="34"/>
        </w:numPr>
      </w:pPr>
      <w:r>
        <w:t>When the UE is configured to operate in no-LBT mode, the UE will ignore the content of the field</w:t>
      </w:r>
    </w:p>
    <w:p w14:paraId="4D867828" w14:textId="77777777" w:rsidR="001E724F" w:rsidRDefault="00C3540E">
      <w:pPr>
        <w:pStyle w:val="ListParagraph"/>
        <w:numPr>
          <w:ilvl w:val="1"/>
          <w:numId w:val="34"/>
        </w:numPr>
        <w:rPr>
          <w:color w:val="FF0000"/>
        </w:rPr>
      </w:pPr>
      <w:proofErr w:type="gramStart"/>
      <w:r>
        <w:rPr>
          <w:color w:val="FF0000"/>
        </w:rPr>
        <w:t>Moderator</w:t>
      </w:r>
      <w:proofErr w:type="gramEnd"/>
      <w:r>
        <w:rPr>
          <w:color w:val="FF0000"/>
        </w:rPr>
        <w:t xml:space="preserve"> note: This is not yet captured in the TP below</w:t>
      </w:r>
    </w:p>
    <w:p w14:paraId="4D867829" w14:textId="77777777" w:rsidR="001E724F" w:rsidRDefault="00C3540E">
      <w:pPr>
        <w:pStyle w:val="ListParagraph"/>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77777777" w:rsidR="001E724F" w:rsidRDefault="00C3540E">
      <w:r>
        <w:lastRenderedPageBreak/>
        <w:t>Not support:</w:t>
      </w:r>
    </w:p>
    <w:p w14:paraId="4D86782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ListParagraph"/>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ListParagraph"/>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proofErr w:type="spellStart"/>
            <w:r>
              <w:rPr>
                <w:rFonts w:eastAsia="SimSun"/>
              </w:rPr>
              <w:t>InterDigital</w:t>
            </w:r>
            <w:proofErr w:type="spellEnd"/>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w:t>
            </w:r>
            <w:r>
              <w:rPr>
                <w:rFonts w:eastAsia="Malgun Gothic"/>
                <w:lang w:eastAsia="ko-KR"/>
              </w:rPr>
              <w:lastRenderedPageBreak/>
              <w:t xml:space="preserve">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SimSun" w:hint="eastAsia"/>
              </w:rPr>
              <w:lastRenderedPageBreak/>
              <w:t>Transsion</w:t>
            </w:r>
            <w:proofErr w:type="spellEnd"/>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t>O</w:t>
            </w:r>
            <w:r>
              <w:rPr>
                <w:rFonts w:eastAsiaTheme="minorEastAsia"/>
              </w:rPr>
              <w:t>PPO3</w:t>
            </w:r>
          </w:p>
        </w:tc>
        <w:tc>
          <w:tcPr>
            <w:tcW w:w="7837" w:type="dxa"/>
          </w:tcPr>
          <w:p w14:paraId="4D86786B" w14:textId="77777777" w:rsidR="007E2F4E" w:rsidRPr="00F77319"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tc>
      </w:tr>
    </w:tbl>
    <w:p w14:paraId="4D86786D" w14:textId="77777777"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 xml:space="preserve">for frequency range 1, and [1 bit or </w:t>
      </w:r>
      <w:r>
        <w:rPr>
          <w:color w:val="FF0000"/>
          <w:u w:val="single"/>
        </w:rPr>
        <w:lastRenderedPageBreak/>
        <w:t>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proofErr w:type="gramStart"/>
            <w:r>
              <w:t>"  index</w:t>
            </w:r>
            <w:proofErr w:type="gramEnd"/>
            <w:r>
              <w:t xml:space="preserve">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w:t>
            </w:r>
            <w:proofErr w:type="gramStart"/>
            <w:r>
              <w:t>ULChannelAccess  defined</w:t>
            </w:r>
            <w:proofErr w:type="gramEnd"/>
            <w:r>
              <w:t xml:space="preserve">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proofErr w:type="gramStart"/>
            <w:r>
              <w:t>"  index</w:t>
            </w:r>
            <w:proofErr w:type="gramEnd"/>
            <w:r>
              <w:t xml:space="preserve">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lastRenderedPageBreak/>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lastRenderedPageBreak/>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77777777" w:rsidR="001E724F" w:rsidRDefault="00C3540E">
      <w:pPr>
        <w:pStyle w:val="discussionpoint"/>
        <w:rPr>
          <w:snapToGrid/>
        </w:rPr>
      </w:pPr>
      <w:r>
        <w:rPr>
          <w:snapToGrid/>
        </w:rPr>
        <w:t>Proposal 2.9-2</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4D8678E4" w14:textId="77777777" w:rsidR="001E724F" w:rsidRDefault="00C3540E">
      <w:pPr>
        <w:pStyle w:val="ListParagraph"/>
        <w:numPr>
          <w:ilvl w:val="0"/>
          <w:numId w:val="37"/>
        </w:numPr>
      </w:pPr>
      <w:r>
        <w:t>Note: This option requires 2 bis in fallback DCI</w:t>
      </w:r>
    </w:p>
    <w:p w14:paraId="4D8678E5" w14:textId="77777777" w:rsidR="001E724F" w:rsidRDefault="00C3540E">
      <w:pPr>
        <w:pStyle w:val="ListParagraph"/>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77777777" w:rsidR="001E724F" w:rsidRDefault="00C3540E">
      <w:r>
        <w:t xml:space="preserve">Support: vivo, Intel, DCM, ZTE, OPPO, IDCC, FW, Xiaomi, Samsung, LGE, </w:t>
      </w:r>
      <w:proofErr w:type="spellStart"/>
      <w:r>
        <w:t>Transsion</w:t>
      </w:r>
      <w:proofErr w:type="spellEnd"/>
      <w:r>
        <w:t>, CATT</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This is similar to NR-U, where non-</w:t>
            </w:r>
            <w:proofErr w:type="gramStart"/>
            <w:r>
              <w:t>fall back</w:t>
            </w:r>
            <w:proofErr w:type="gramEnd"/>
            <w:r>
              <w:t xml:space="preserve"> DCI can configure up to 6 bits fo</w:t>
            </w:r>
            <w:r>
              <w:lastRenderedPageBreak/>
              <w:t xml:space="preserve">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FF" w14:textId="77777777" w:rsidR="001E724F" w:rsidRDefault="00C3540E">
            <w:pPr>
              <w:rPr>
                <w:rFonts w:eastAsia="SimSun"/>
                <w:lang w:eastAsia="ja-JP"/>
              </w:rPr>
            </w:pPr>
            <w:r>
              <w:rPr>
                <w:rFonts w:eastAsia="SimSun" w:hint="eastAsia"/>
              </w:rPr>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proofErr w:type="spellStart"/>
            <w:r>
              <w:rPr>
                <w:rFonts w:eastAsia="SimSun"/>
              </w:rPr>
              <w:t>InterDigital</w:t>
            </w:r>
            <w:proofErr w:type="spellEnd"/>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lastRenderedPageBreak/>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FR2-2.</w:t>
            </w:r>
          </w:p>
        </w:tc>
      </w:tr>
      <w:tr w:rsidR="001E724F" w14:paraId="4D86794E" w14:textId="77777777">
        <w:trPr>
          <w:trHeight w:val="1152"/>
        </w:trPr>
        <w:tc>
          <w:tcPr>
            <w:tcW w:w="1908" w:type="dxa"/>
            <w:noWrap/>
          </w:tcPr>
          <w:p w14:paraId="4D86794C" w14:textId="77777777" w:rsidR="001E724F" w:rsidRDefault="00C3540E">
            <w:r>
              <w:t>NTT DOCOMO INC.</w:t>
            </w:r>
          </w:p>
        </w:tc>
        <w:tc>
          <w:tcPr>
            <w:tcW w:w="7454" w:type="dxa"/>
          </w:tcPr>
          <w:p w14:paraId="4D86794D" w14:textId="77777777" w:rsidR="001E724F" w:rsidRDefault="00C3540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w:t>
            </w:r>
            <w:proofErr w:type="gramEnd"/>
            <w:r>
              <w:t>1 to agree to not support beam specific COT-SI indicatio</w:t>
            </w:r>
            <w:r>
              <w:lastRenderedPageBreak/>
              <w:t>n in DCI 2_0.</w:t>
            </w:r>
          </w:p>
        </w:tc>
      </w:tr>
      <w:tr w:rsidR="001E724F" w14:paraId="4D86795A" w14:textId="77777777">
        <w:trPr>
          <w:trHeight w:val="864"/>
        </w:trPr>
        <w:tc>
          <w:tcPr>
            <w:tcW w:w="1908" w:type="dxa"/>
            <w:noWrap/>
          </w:tcPr>
          <w:p w14:paraId="4D867958" w14:textId="77777777" w:rsidR="001E724F" w:rsidRDefault="00C3540E">
            <w:r>
              <w:lastRenderedPageBreak/>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1E724F" w14:paraId="4D867972" w14:textId="77777777">
        <w:trPr>
          <w:trHeight w:val="1152"/>
        </w:trPr>
        <w:tc>
          <w:tcPr>
            <w:tcW w:w="1908" w:type="dxa"/>
            <w:noWrap/>
          </w:tcPr>
          <w:p w14:paraId="4D867970" w14:textId="77777777" w:rsidR="001E724F" w:rsidRDefault="00C3540E">
            <w:r>
              <w:t>LG Electronics</w:t>
            </w:r>
          </w:p>
        </w:tc>
        <w:tc>
          <w:tcPr>
            <w:tcW w:w="7454" w:type="dxa"/>
          </w:tcPr>
          <w:p w14:paraId="4D867971" w14:textId="77777777" w:rsidR="001E724F" w:rsidRDefault="00C3540E">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w:t>
            </w:r>
            <w:r>
              <w:lastRenderedPageBreak/>
              <w:t xml:space="preserve">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lastRenderedPageBreak/>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77777777" w:rsidR="001E724F" w:rsidRDefault="00C3540E">
      <w:pPr>
        <w:pStyle w:val="discussionpoint"/>
      </w:pPr>
      <w:r>
        <w:t>Discussion 2.10-1 (RRC impact)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ListParagraph"/>
      </w:pPr>
      <w:r>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ListParagraph"/>
      </w:pPr>
      <w:r>
        <w:t>Against: Huawei/</w:t>
      </w:r>
      <w:proofErr w:type="spellStart"/>
      <w:r>
        <w:t>HiSilicon</w:t>
      </w:r>
      <w:proofErr w:type="spellEnd"/>
      <w:r>
        <w:t>, Ericsson, DCM, Intel, CATT</w:t>
      </w:r>
    </w:p>
    <w:p w14:paraId="4D86797B" w14:textId="77777777" w:rsidR="001E724F" w:rsidRDefault="00C3540E">
      <w:pPr>
        <w:pStyle w:val="ListParagraph"/>
      </w:pPr>
      <w:r>
        <w:t>Further support beam specific SFI</w:t>
      </w:r>
    </w:p>
    <w:p w14:paraId="4D86797C" w14:textId="77777777" w:rsidR="001E724F" w:rsidRDefault="00C3540E">
      <w:pPr>
        <w:pStyle w:val="ListParagraph"/>
        <w:numPr>
          <w:ilvl w:val="1"/>
          <w:numId w:val="7"/>
        </w:numPr>
        <w:rPr>
          <w:lang w:val="it-IT"/>
        </w:rPr>
      </w:pPr>
      <w:r>
        <w:rPr>
          <w:lang w:val="it-IT"/>
        </w:rPr>
        <w:t>Support: Sony, Qualcomm, Lenovo, Motorola Mobility, OPPO, NEC</w:t>
      </w:r>
    </w:p>
    <w:p w14:paraId="4D86797D" w14:textId="77777777" w:rsidR="001E724F" w:rsidRDefault="00C3540E">
      <w:pPr>
        <w:pStyle w:val="ListParagraph"/>
        <w:numPr>
          <w:ilvl w:val="1"/>
          <w:numId w:val="7"/>
        </w:numPr>
      </w:pPr>
      <w:r>
        <w:t xml:space="preserve">Not support: LG, ZTE, </w:t>
      </w:r>
      <w:proofErr w:type="spellStart"/>
      <w:r>
        <w:t>Transsion</w:t>
      </w:r>
      <w:proofErr w:type="spellEnd"/>
    </w:p>
    <w:p w14:paraId="4D86797E" w14:textId="77777777" w:rsidR="001E724F" w:rsidRDefault="00C3540E">
      <w:pPr>
        <w:pStyle w:val="ListParagraph"/>
      </w:pPr>
      <w:r>
        <w:t>Further support beam specific SSGS switching</w:t>
      </w:r>
    </w:p>
    <w:p w14:paraId="4D86797F" w14:textId="77777777" w:rsidR="001E724F" w:rsidRDefault="00C3540E">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ListParagraph"/>
        <w:numPr>
          <w:ilvl w:val="1"/>
          <w:numId w:val="7"/>
        </w:numPr>
      </w:pPr>
      <w:r>
        <w:t>Not support:</w:t>
      </w:r>
    </w:p>
    <w:p w14:paraId="4D867981" w14:textId="77777777" w:rsidR="001E724F" w:rsidRDefault="00C3540E">
      <w:pPr>
        <w:pStyle w:val="ListParagraph"/>
      </w:pPr>
      <w:r>
        <w:t>Further support beam specific PDCCH monitoring</w:t>
      </w:r>
    </w:p>
    <w:p w14:paraId="4D867982" w14:textId="77777777" w:rsidR="001E724F" w:rsidRDefault="00C3540E">
      <w:pPr>
        <w:pStyle w:val="ListParagraph"/>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We think the minimum specification impact would be to make sure that for P-CSI validation and/or COT sharing, only the beam used by the DCI 2_0 is considered. We do not see the need to explicitly indicate TCI (or beam related infor</w:t>
            </w:r>
            <w:r>
              <w:rPr>
                <w:rFonts w:eastAsia="MS Mincho"/>
                <w:lang w:eastAsia="ja-JP"/>
              </w:rPr>
              <w:lastRenderedPageBreak/>
              <w:t xml:space="preserve">mation) in DCI 2_0. </w:t>
            </w:r>
          </w:p>
          <w:p w14:paraId="4D867991" w14:textId="77777777" w:rsidR="001E724F" w:rsidRDefault="00C3540E">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lastRenderedPageBreak/>
              <w:t>Ericsson</w:t>
            </w:r>
          </w:p>
        </w:tc>
        <w:tc>
          <w:tcPr>
            <w:tcW w:w="7837" w:type="dxa"/>
          </w:tcPr>
          <w:p w14:paraId="4D867994" w14:textId="77777777" w:rsidR="001E724F" w:rsidRDefault="00C3540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1E724F" w14:paraId="4D86799F" w14:textId="77777777">
        <w:tc>
          <w:tcPr>
            <w:tcW w:w="1525" w:type="dxa"/>
          </w:tcPr>
          <w:p w14:paraId="4D86799D" w14:textId="77777777" w:rsidR="001E724F" w:rsidRDefault="00C3540E">
            <w:pPr>
              <w:rPr>
                <w:rFonts w:eastAsia="SimSun"/>
              </w:rPr>
            </w:pPr>
            <w:proofErr w:type="spellStart"/>
            <w:r>
              <w:rPr>
                <w:rFonts w:eastAsia="SimSun"/>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A7" w14:textId="77777777" w:rsidR="001E724F" w:rsidRDefault="00C3540E">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w:t>
            </w:r>
            <w:proofErr w:type="gramStart"/>
            <w:r>
              <w:rPr>
                <w:rFonts w:eastAsia="PMingLiU"/>
                <w:lang w:eastAsia="zh-TW"/>
              </w:rPr>
              <w:t>dependency</w:t>
            </w:r>
            <w:proofErr w:type="gramEnd"/>
            <w:r>
              <w:rPr>
                <w:rFonts w:eastAsia="PMingLiU"/>
                <w:lang w:eastAsia="zh-TW"/>
              </w:rPr>
              <w:t xml:space="preserve">.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PMingLiU"/>
                <w:lang w:eastAsia="zh-TW"/>
              </w:rPr>
            </w:pPr>
            <w:r>
              <w:rPr>
                <w:rFonts w:eastAsia="SimSun"/>
              </w:rPr>
              <w:lastRenderedPageBreak/>
              <w:t>Panasonic</w:t>
            </w:r>
          </w:p>
        </w:tc>
        <w:tc>
          <w:tcPr>
            <w:tcW w:w="7837" w:type="dxa"/>
          </w:tcPr>
          <w:p w14:paraId="4D8679AA" w14:textId="77777777" w:rsidR="001E724F" w:rsidRDefault="00C3540E">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w:t>
            </w:r>
            <w:proofErr w:type="spellStart"/>
            <w:r>
              <w:rPr>
                <w:rFonts w:eastAsiaTheme="minorEastAsia"/>
              </w:rPr>
              <w:t>gNB</w:t>
            </w:r>
            <w:proofErr w:type="spellEnd"/>
            <w:r>
              <w:rPr>
                <w:rFonts w:eastAsiaTheme="minorEastAsia"/>
              </w:rPr>
              <w:t xml:space="preserve">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proofErr w:type="spellStart"/>
            <w:r>
              <w:rPr>
                <w:rFonts w:eastAsia="SimSun" w:hint="eastAsia"/>
              </w:rPr>
              <w:t>Transsion</w:t>
            </w:r>
            <w:proofErr w:type="spellEnd"/>
          </w:p>
        </w:tc>
        <w:tc>
          <w:tcPr>
            <w:tcW w:w="7837" w:type="dxa"/>
          </w:tcPr>
          <w:p w14:paraId="4D8679AD" w14:textId="77777777" w:rsidR="001E724F" w:rsidRDefault="00C3540E">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w:t>
            </w:r>
            <w:proofErr w:type="spellStart"/>
            <w:r>
              <w:rPr>
                <w:rFonts w:eastAsiaTheme="minorEastAsia" w:hint="eastAsia"/>
              </w:rPr>
              <w:t>gNB</w:t>
            </w:r>
            <w:proofErr w:type="spellEnd"/>
            <w:r>
              <w:rPr>
                <w:rFonts w:eastAsiaTheme="minorEastAsia" w:hint="eastAsia"/>
              </w:rPr>
              <w:t xml:space="preserve"> acquires a COT using directional LBT. The </w:t>
            </w:r>
            <w:r>
              <w:rPr>
                <w:rFonts w:eastAsiaTheme="minorEastAsia"/>
              </w:rPr>
              <w:t>issue on</w:t>
            </w:r>
            <w:r>
              <w:rPr>
                <w:rFonts w:eastAsiaTheme="minorEastAsia" w:hint="eastAsia"/>
              </w:rPr>
              <w:t xml:space="preserve"> incorrectly sharing COT can be avoided by </w:t>
            </w:r>
            <w:proofErr w:type="spellStart"/>
            <w:r>
              <w:rPr>
                <w:rFonts w:eastAsiaTheme="minorEastAsia" w:hint="eastAsia"/>
              </w:rPr>
              <w:t>gNB</w:t>
            </w:r>
            <w:proofErr w:type="spellEnd"/>
            <w:r>
              <w:rPr>
                <w:rFonts w:eastAsiaTheme="minorEastAsia" w:hint="eastAsia"/>
              </w:rPr>
              <w:t xml:space="preserve">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 xml:space="preserve">Huawei, </w:t>
            </w:r>
            <w:proofErr w:type="spellStart"/>
            <w:r>
              <w:rPr>
                <w:rFonts w:eastAsia="SimSun"/>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ListParagraph"/>
              <w:numPr>
                <w:ilvl w:val="0"/>
                <w:numId w:val="38"/>
              </w:numPr>
              <w:rPr>
                <w:lang w:eastAsia="en-US"/>
              </w:rPr>
            </w:pPr>
            <w:r>
              <w:rPr>
                <w:lang w:eastAsia="en-US"/>
              </w:rPr>
              <w:t xml:space="preserve">In Rel-16, for a UE that is configured to monitor DCI 2_0 and provided with a corresponding SFI-RNTI, earlier scheduled/configured grant UL transmission can share the </w:t>
            </w:r>
            <w:proofErr w:type="spellStart"/>
            <w:r>
              <w:rPr>
                <w:lang w:eastAsia="en-US"/>
              </w:rPr>
              <w:t>gNB</w:t>
            </w:r>
            <w:proofErr w:type="spellEnd"/>
            <w:r>
              <w:rPr>
                <w:lang w:eastAsia="en-US"/>
              </w:rPr>
              <w:t xml:space="preserve"> COT if the related UL resources fall within the indicated available RB sets and remaining COT duration even if the UE is not an intended UE by any other DL transmission in that </w:t>
            </w:r>
            <w:proofErr w:type="spellStart"/>
            <w:r>
              <w:rPr>
                <w:lang w:eastAsia="en-US"/>
              </w:rPr>
              <w:t>gNB</w:t>
            </w:r>
            <w:proofErr w:type="spellEnd"/>
            <w:r>
              <w:rPr>
                <w:lang w:eastAsia="en-US"/>
              </w:rPr>
              <w:t xml:space="preserve"> COT. That is, the UE acts as a responding device based on its detection of the DCI 2_0. The same approach should be used in Rel-17: A UE that is not the target of any intended Tx from the </w:t>
            </w:r>
            <w:proofErr w:type="spellStart"/>
            <w:r>
              <w:rPr>
                <w:lang w:eastAsia="en-US"/>
              </w:rPr>
              <w:t>gNB</w:t>
            </w:r>
            <w:proofErr w:type="spellEnd"/>
            <w:r>
              <w:rPr>
                <w:lang w:eastAsia="en-US"/>
              </w:rPr>
              <w:t xml:space="preserve">, can share the COT as long as it </w:t>
            </w:r>
            <w:proofErr w:type="gramStart"/>
            <w:r>
              <w:rPr>
                <w:lang w:eastAsia="en-US"/>
              </w:rPr>
              <w:t>decode</w:t>
            </w:r>
            <w:proofErr w:type="gramEnd"/>
            <w:r>
              <w:rPr>
                <w:lang w:eastAsia="en-US"/>
              </w:rPr>
              <w:t xml:space="preserve"> DCI 2_0. </w:t>
            </w:r>
          </w:p>
          <w:p w14:paraId="4D8679B5" w14:textId="77777777" w:rsidR="001E724F" w:rsidRDefault="00C3540E">
            <w:pPr>
              <w:pStyle w:val="ListParagraph"/>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ListParagraph"/>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w:t>
            </w:r>
            <w:proofErr w:type="spellStart"/>
            <w:r>
              <w:rPr>
                <w:rFonts w:eastAsia="SimSun"/>
              </w:rPr>
              <w:t>gNB</w:t>
            </w:r>
            <w:proofErr w:type="spellEnd"/>
            <w:r>
              <w:rPr>
                <w:rFonts w:eastAsia="SimSun"/>
              </w:rPr>
              <w:t xml:space="preserve">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ListParagraph"/>
              <w:numPr>
                <w:ilvl w:val="0"/>
                <w:numId w:val="38"/>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proofErr w:type="gramStart"/>
            <w:r>
              <w:t>actually decode</w:t>
            </w:r>
            <w:proofErr w:type="gramEnd"/>
            <w:r>
              <w:t xml:space="preserv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7777777" w:rsidR="001E724F" w:rsidRDefault="00C3540E">
      <w:pPr>
        <w:pStyle w:val="discussionpoint"/>
      </w:pPr>
      <w:r>
        <w:lastRenderedPageBreak/>
        <w:t>Discussion 2.10-2 (RRC impact)</w:t>
      </w:r>
    </w:p>
    <w:p w14:paraId="4D8679BB" w14:textId="77777777" w:rsidR="001E724F" w:rsidRDefault="00C3540E">
      <w:r>
        <w:t>On mechanism to specific beam specific COT-SI (if supported)</w:t>
      </w:r>
    </w:p>
    <w:p w14:paraId="4D8679BC" w14:textId="77777777" w:rsidR="001E724F" w:rsidRDefault="00C3540E">
      <w:pPr>
        <w:pStyle w:val="ListParagraph"/>
      </w:pPr>
      <w:r>
        <w:t>Alt 1: Bitmap indicator of beam groups served in CO for PUCCH-</w:t>
      </w:r>
      <w:proofErr w:type="spellStart"/>
      <w:r>
        <w:t>SpatialRelationInfo</w:t>
      </w:r>
      <w:proofErr w:type="spellEnd"/>
    </w:p>
    <w:p w14:paraId="4D8679BD" w14:textId="77777777" w:rsidR="001E724F" w:rsidRDefault="00C3540E">
      <w:pPr>
        <w:pStyle w:val="ListParagraph"/>
        <w:numPr>
          <w:ilvl w:val="1"/>
          <w:numId w:val="7"/>
        </w:numPr>
      </w:pPr>
      <w:r>
        <w:t>Nokia</w:t>
      </w:r>
    </w:p>
    <w:p w14:paraId="4D8679BE" w14:textId="77777777" w:rsidR="001E724F" w:rsidRDefault="00C3540E">
      <w:pPr>
        <w:pStyle w:val="ListParagraph"/>
      </w:pPr>
      <w:r>
        <w:t xml:space="preserve">Alt 2: Introduced one or more TCI field in DCI 2_0 </w:t>
      </w:r>
    </w:p>
    <w:p w14:paraId="4D8679BF" w14:textId="77777777" w:rsidR="001E724F" w:rsidRDefault="00C3540E">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ListParagraph"/>
      </w:pPr>
      <w:r>
        <w:t xml:space="preserve">Alt </w:t>
      </w:r>
      <w:proofErr w:type="gramStart"/>
      <w:r>
        <w:t>3:Beam</w:t>
      </w:r>
      <w:proofErr w:type="gramEnd"/>
      <w:r>
        <w:t xml:space="preserve"> Availability indicator</w:t>
      </w:r>
    </w:p>
    <w:p w14:paraId="4D8679C1" w14:textId="77777777" w:rsidR="001E724F" w:rsidRDefault="00C3540E">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ListParagraph"/>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 xml:space="preserve">Once </w:t>
            </w:r>
            <w:proofErr w:type="gramStart"/>
            <w:r>
              <w:t>again</w:t>
            </w:r>
            <w:proofErr w:type="gramEnd"/>
            <w:r>
              <w:t xml:space="preserve">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 xml:space="preserve">Our position is correctly </w:t>
            </w:r>
            <w:proofErr w:type="gramStart"/>
            <w:r>
              <w:t>captured</w:t>
            </w:r>
            <w:proofErr w:type="gramEnd"/>
            <w:r>
              <w:t xml:space="preserve">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9DF" w14:textId="77777777" w:rsidR="001E724F" w:rsidRDefault="00C3540E">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lastRenderedPageBreak/>
        <w:t>Proposal 2.10-3 (RRC impact):</w:t>
      </w:r>
    </w:p>
    <w:p w14:paraId="4D8679EA" w14:textId="77777777" w:rsidR="001E724F" w:rsidRDefault="00C3540E">
      <w:pPr>
        <w:pStyle w:val="ListParagraph"/>
      </w:pPr>
      <w:r>
        <w:t xml:space="preserve">CO-Duration maximum value is increased to 4480 to support 5ms maximum COT under 960KHz. </w:t>
      </w:r>
    </w:p>
    <w:p w14:paraId="4D8679EB" w14:textId="77777777" w:rsidR="001E724F" w:rsidRDefault="00C3540E">
      <w:pPr>
        <w:pStyle w:val="ListParagraph"/>
      </w:pPr>
      <w:r>
        <w:t>Support using 120KHz, 480KHz, and 960KHz as the reference SCS for CO-Duration definition</w:t>
      </w:r>
    </w:p>
    <w:p w14:paraId="4D8679EC" w14:textId="77777777" w:rsidR="001E724F" w:rsidRDefault="00C3540E">
      <w:pPr>
        <w:pStyle w:val="ListParagraph"/>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MediaTek, </w:t>
      </w:r>
      <w:proofErr w:type="spellStart"/>
      <w:r>
        <w:t>Transsion</w:t>
      </w:r>
      <w:proofErr w:type="spellEnd"/>
      <w:r>
        <w:t>, CATT, HW</w:t>
      </w:r>
    </w:p>
    <w:p w14:paraId="4D8679E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PMingLiU"/>
                <w:lang w:eastAsia="zh-TW"/>
              </w:rPr>
            </w:pPr>
            <w:proofErr w:type="spellStart"/>
            <w:r>
              <w:rPr>
                <w:rFonts w:eastAsia="PMingLiU"/>
                <w:lang w:eastAsia="zh-TW"/>
              </w:rPr>
              <w:t>Mediatek</w:t>
            </w:r>
            <w:proofErr w:type="spellEnd"/>
          </w:p>
        </w:tc>
        <w:tc>
          <w:tcPr>
            <w:tcW w:w="7837" w:type="dxa"/>
          </w:tcPr>
          <w:p w14:paraId="4D867A18" w14:textId="77777777" w:rsidR="001E724F" w:rsidRDefault="00C3540E">
            <w:pPr>
              <w:rPr>
                <w:rFonts w:eastAsia="PMingLiU"/>
                <w:lang w:eastAsia="zh-TW"/>
              </w:rPr>
            </w:pPr>
            <w:r>
              <w:rPr>
                <w:rFonts w:eastAsia="PMingLiU" w:hint="eastAsia"/>
                <w:lang w:eastAsia="zh-TW"/>
              </w:rPr>
              <w:t>W</w:t>
            </w:r>
            <w:r>
              <w:rPr>
                <w:rFonts w:eastAsia="PMingLiU"/>
                <w:lang w:eastAsia="zh-TW"/>
              </w:rPr>
              <w:t>e are ok with the proposal</w:t>
            </w:r>
          </w:p>
        </w:tc>
      </w:tr>
      <w:tr w:rsidR="001E724F" w14:paraId="4D867A1C" w14:textId="77777777">
        <w:tc>
          <w:tcPr>
            <w:tcW w:w="1525" w:type="dxa"/>
          </w:tcPr>
          <w:p w14:paraId="4D867A1A" w14:textId="77777777" w:rsidR="001E724F" w:rsidRDefault="00C3540E">
            <w:pPr>
              <w:rPr>
                <w:rFonts w:eastAsia="PMingLiU"/>
                <w:lang w:eastAsia="zh-TW"/>
              </w:rPr>
            </w:pPr>
            <w:proofErr w:type="spellStart"/>
            <w:r>
              <w:rPr>
                <w:rFonts w:eastAsia="SimSun" w:hint="eastAsia"/>
              </w:rPr>
              <w:t>Transsion</w:t>
            </w:r>
            <w:proofErr w:type="spellEnd"/>
          </w:p>
        </w:tc>
        <w:tc>
          <w:tcPr>
            <w:tcW w:w="7837" w:type="dxa"/>
          </w:tcPr>
          <w:p w14:paraId="4D867A1B" w14:textId="77777777" w:rsidR="001E724F" w:rsidRDefault="00C3540E">
            <w:pPr>
              <w:rPr>
                <w:rFonts w:eastAsia="PMingLiU"/>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77777777" w:rsidR="001E724F" w:rsidRDefault="001E724F"/>
    <w:p w14:paraId="4D867A24" w14:textId="77777777" w:rsidR="001E724F" w:rsidRDefault="00C3540E">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4D867A26" w14:textId="77777777" w:rsidR="001E724F" w:rsidRDefault="00C3540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4D867A29" w14:textId="77777777" w:rsidR="001E724F" w:rsidRDefault="00C3540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D867A2A"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1: </w:t>
            </w:r>
            <w:proofErr w:type="spellStart"/>
            <w:r>
              <w:rPr>
                <w:rFonts w:ascii="Times" w:eastAsia="Batang" w:hAnsi="Times" w:cs="Times"/>
                <w:szCs w:val="24"/>
                <w:lang w:val="en-GB" w:eastAsia="ko-KR"/>
              </w:rPr>
              <w:t>gNB</w:t>
            </w:r>
            <w:proofErr w:type="spellEnd"/>
            <w:r>
              <w:rPr>
                <w:rFonts w:ascii="Times" w:eastAsia="Batang" w:hAnsi="Times" w:cs="Times"/>
                <w:szCs w:val="24"/>
                <w:lang w:val="en-GB" w:eastAsia="ko-KR"/>
              </w:rPr>
              <w:t xml:space="preserve"> configures the beam when configures the L3-RSSI measurement</w:t>
            </w:r>
          </w:p>
          <w:p w14:paraId="4D867A2E" w14:textId="77777777" w:rsidR="001E724F" w:rsidRDefault="00C3540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szCs w:val="24"/>
              </w:rPr>
            </w:pPr>
            <w:r>
              <w:rPr>
                <w:rFonts w:eastAsia="SimSun"/>
                <w:b/>
                <w:kern w:val="2"/>
                <w:szCs w:val="24"/>
                <w:highlight w:val="green"/>
              </w:rPr>
              <w:t>Agreement</w:t>
            </w:r>
          </w:p>
          <w:p w14:paraId="4D867A31" w14:textId="77777777" w:rsidR="001E724F" w:rsidRDefault="00C3540E">
            <w:pPr>
              <w:autoSpaceDE/>
              <w:rPr>
                <w:rFonts w:eastAsia="SimSun"/>
                <w:kern w:val="2"/>
                <w:szCs w:val="24"/>
              </w:rPr>
            </w:pPr>
            <w:r>
              <w:rPr>
                <w:rFonts w:eastAsia="SimSun"/>
                <w:kern w:val="2"/>
                <w:szCs w:val="24"/>
              </w:rPr>
              <w:t>Introduce new parameter in RMTC-Config for L3-RSSI to indicate measurement bandwidth.</w:t>
            </w:r>
          </w:p>
          <w:p w14:paraId="4D867A32" w14:textId="77777777" w:rsidR="001E724F" w:rsidRDefault="00C3540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ListParagraph"/>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ListParagraph"/>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ListParagraph"/>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TableGrid"/>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ListParagraph"/>
              <w:numPr>
                <w:ilvl w:val="0"/>
                <w:numId w:val="27"/>
              </w:numPr>
            </w:pPr>
            <w:r>
              <w:t>A dynamic update mechanism for TCI-State in RMTC-Config is not further considered in Rel.17</w:t>
            </w:r>
          </w:p>
          <w:p w14:paraId="4D867A40" w14:textId="77777777" w:rsidR="001E724F" w:rsidRDefault="00C3540E">
            <w:pPr>
              <w:pStyle w:val="ListParagraph"/>
              <w:numPr>
                <w:ilvl w:val="0"/>
                <w:numId w:val="27"/>
              </w:numPr>
            </w:pPr>
            <w:r>
              <w:t>The explicit TCI state is configured at least in RMTC-Config</w:t>
            </w:r>
          </w:p>
          <w:p w14:paraId="4D867A41" w14:textId="77777777" w:rsidR="001E724F" w:rsidRDefault="00C3540E">
            <w:pPr>
              <w:pStyle w:val="ListParagraph"/>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 xml:space="preserve">Proposal 12: For L3-RSSI enhancements in FR2-2, clarify </w:t>
            </w:r>
            <w:proofErr w:type="gramStart"/>
            <w:r>
              <w:t>whether or not</w:t>
            </w:r>
            <w:proofErr w:type="gramEnd"/>
            <w:r>
              <w:t xml:space="preserve">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lastRenderedPageBreak/>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proofErr w:type="gramStart"/>
            <w:r>
              <w:t>gNB</w:t>
            </w:r>
            <w:proofErr w:type="spellEnd"/>
            <w:r>
              <w:t>..</w:t>
            </w:r>
            <w:proofErr w:type="gramEnd"/>
          </w:p>
        </w:tc>
      </w:tr>
      <w:tr w:rsidR="001E724F" w14:paraId="4D867A5E" w14:textId="77777777">
        <w:trPr>
          <w:trHeight w:val="576"/>
        </w:trPr>
        <w:tc>
          <w:tcPr>
            <w:tcW w:w="1908" w:type="dxa"/>
            <w:noWrap/>
          </w:tcPr>
          <w:p w14:paraId="4D867A5C" w14:textId="77777777" w:rsidR="001E724F" w:rsidRDefault="00C3540E">
            <w:r>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 xml:space="preserve">Nokia </w:t>
            </w:r>
            <w:proofErr w:type="spellStart"/>
            <w:r>
              <w:t>Nokia</w:t>
            </w:r>
            <w:proofErr w:type="spellEnd"/>
            <w:r>
              <w:t xml:space="preserve"> Shanghai Bell</w:t>
            </w:r>
          </w:p>
        </w:tc>
        <w:tc>
          <w:tcPr>
            <w:tcW w:w="7454" w:type="dxa"/>
          </w:tcPr>
          <w:p w14:paraId="4D867A66" w14:textId="77777777" w:rsidR="001E724F" w:rsidRDefault="00C3540E">
            <w:r>
              <w:t xml:space="preserve">Proposal 17: For the QCL Type-D of L3-RSSI measurement, </w:t>
            </w:r>
            <w:proofErr w:type="spellStart"/>
            <w:r>
              <w:t>gNB</w:t>
            </w:r>
            <w:proofErr w:type="spellEnd"/>
            <w:r>
              <w:t xml:space="preserve">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w:t>
            </w:r>
            <w:proofErr w:type="spellStart"/>
            <w:r>
              <w:t>KHz</w:t>
            </w:r>
            <w:proofErr w:type="spellEnd"/>
            <w:r>
              <w:t xml:space="preserve">).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w:t>
            </w:r>
            <w:proofErr w:type="gramEnd"/>
            <w:r>
              <w:t>1 to conclude that for L3-RSSI in FR2-2, UE can assum</w:t>
            </w:r>
            <w:r>
              <w:lastRenderedPageBreak/>
              <w:t>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lastRenderedPageBreak/>
              <w:t>Samsung</w:t>
            </w:r>
          </w:p>
        </w:tc>
        <w:tc>
          <w:tcPr>
            <w:tcW w:w="7454" w:type="dxa"/>
          </w:tcPr>
          <w:p w14:paraId="4D867A75" w14:textId="77777777" w:rsidR="001E724F" w:rsidRDefault="00C3540E">
            <w:r>
              <w:t xml:space="preserve">Proposal 5: Support </w:t>
            </w:r>
            <w:proofErr w:type="spellStart"/>
            <w:r>
              <w:t>gNB</w:t>
            </w:r>
            <w:proofErr w:type="spellEnd"/>
            <w:r>
              <w:t xml:space="preserve">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 xml:space="preserve">Proposal 7: Support Alt. 1: the </w:t>
            </w:r>
            <w:proofErr w:type="spellStart"/>
            <w:r>
              <w:t>gNB</w:t>
            </w:r>
            <w:proofErr w:type="spellEnd"/>
            <w:r>
              <w:t xml:space="preserve"> configured the beam when it configured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w:t>
            </w:r>
            <w:proofErr w:type="spellStart"/>
            <w:r>
              <w:t>KHz</w:t>
            </w:r>
            <w:proofErr w:type="spellEnd"/>
            <w:r>
              <w:t xml:space="preserve">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proofErr w:type="spellStart"/>
            <w:r>
              <w:rPr>
                <w:rFonts w:eastAsia="SimSun"/>
              </w:rPr>
              <w:t>InterDigital</w:t>
            </w:r>
            <w:proofErr w:type="spellEnd"/>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77777777" w:rsidR="001E724F" w:rsidRDefault="00C3540E">
      <w:pPr>
        <w:pStyle w:val="discussionpoint"/>
      </w:pPr>
      <w:r>
        <w:t>Proposal 2.11-2 (RRC impact)</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ListParagraph"/>
        <w:numPr>
          <w:ilvl w:val="0"/>
          <w:numId w:val="39"/>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4D867AB8" w14:textId="77777777" w:rsidR="001E724F" w:rsidRDefault="00C3540E">
      <w:pPr>
        <w:pStyle w:val="ListParagraph"/>
        <w:numPr>
          <w:ilvl w:val="0"/>
          <w:numId w:val="39"/>
        </w:numPr>
      </w:pPr>
      <w:r>
        <w:rPr>
          <w:rFonts w:hint="eastAsia"/>
        </w:rPr>
        <w:t>A dynamic update mechanism for TCI-State in RMTC-Config is not further considered in Rel.17</w:t>
      </w:r>
    </w:p>
    <w:p w14:paraId="4D867AB9" w14:textId="77777777" w:rsidR="001E724F" w:rsidRDefault="00C3540E">
      <w:pPr>
        <w:pStyle w:val="ListParagraph"/>
        <w:numPr>
          <w:ilvl w:val="0"/>
          <w:numId w:val="39"/>
        </w:numPr>
      </w:pPr>
      <w:r>
        <w:rPr>
          <w:rFonts w:hint="eastAsia"/>
        </w:rPr>
        <w:t>The explicit TCI state is configured at least in RMTC-Config</w:t>
      </w:r>
    </w:p>
    <w:p w14:paraId="4D867ABA" w14:textId="77777777" w:rsidR="001E724F" w:rsidRDefault="00C3540E">
      <w:pPr>
        <w:pStyle w:val="ListParagraph"/>
        <w:numPr>
          <w:ilvl w:val="0"/>
          <w:numId w:val="39"/>
        </w:numPr>
      </w:pPr>
      <w:r>
        <w:rPr>
          <w:rFonts w:hint="eastAsia"/>
        </w:rPr>
        <w:t>Note: For inter-frequency L3-RSSI measurement, the TCI state configured is with respect to the target frequency TCI state</w:t>
      </w:r>
    </w:p>
    <w:p w14:paraId="4D867ABB" w14:textId="77777777"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p>
    <w:p w14:paraId="4D867ABC" w14:textId="77777777" w:rsidR="001E724F" w:rsidRDefault="00C3540E">
      <w:r>
        <w:t xml:space="preserve">Against: Samsung, LGE </w:t>
      </w:r>
    </w:p>
    <w:p w14:paraId="4D867ABD" w14:textId="77777777" w:rsidR="001E724F" w:rsidRDefault="001E724F"/>
    <w:p w14:paraId="4D867ABE"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proofErr w:type="spellStart"/>
            <w:r>
              <w:rPr>
                <w:rFonts w:eastAsia="SimSun"/>
              </w:rPr>
              <w:t>InterDigital</w:t>
            </w:r>
            <w:proofErr w:type="spellEnd"/>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lastRenderedPageBreak/>
              <w:t>Samsung2</w:t>
            </w:r>
          </w:p>
        </w:tc>
        <w:tc>
          <w:tcPr>
            <w:tcW w:w="7837" w:type="dxa"/>
          </w:tcPr>
          <w:p w14:paraId="4D867AF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AF6" w14:textId="77777777" w:rsidR="001E724F" w:rsidRDefault="00C3540E">
            <w:pPr>
              <w:rPr>
                <w:rFonts w:eastAsia="Malgun Gothic"/>
                <w:lang w:eastAsia="ko-KR"/>
              </w:rPr>
            </w:pPr>
            <w:r>
              <w:rPr>
                <w:rFonts w:eastAsia="Malgun Gothic" w:hint="eastAsia"/>
                <w:lang w:eastAsia="ko-KR"/>
              </w:rPr>
              <w:t>We can accept Proposal 2.11-2 for shake of progress.</w:t>
            </w:r>
          </w:p>
        </w:tc>
      </w:tr>
    </w:tbl>
    <w:p w14:paraId="4D867AF8" w14:textId="77777777" w:rsidR="001E724F" w:rsidRDefault="001E724F"/>
    <w:p w14:paraId="4D867AF9" w14:textId="77777777" w:rsidR="001E724F" w:rsidRDefault="001E724F"/>
    <w:p w14:paraId="4D867AFA" w14:textId="77777777" w:rsidR="001E724F" w:rsidRDefault="00C3540E">
      <w:pPr>
        <w:pStyle w:val="discussionpoint"/>
      </w:pPr>
      <w:r>
        <w:t xml:space="preserve">Discussion 2.11-3 </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ListParagraph"/>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ListParagraph"/>
        <w:numPr>
          <w:ilvl w:val="1"/>
          <w:numId w:val="39"/>
        </w:numPr>
      </w:pPr>
      <w:r>
        <w:t>What if the UE is scheduled receive with a different QCL Type-D during the L3-RSSI measurement? The UE should use L3-RSSI measurement QCL Type-D for reception, or the other way around?</w:t>
      </w:r>
    </w:p>
    <w:p w14:paraId="4D867AFE" w14:textId="77777777" w:rsidR="001E724F" w:rsidRDefault="00C3540E">
      <w:pPr>
        <w:pStyle w:val="ListParagraph"/>
        <w:numPr>
          <w:ilvl w:val="1"/>
          <w:numId w:val="39"/>
        </w:numPr>
      </w:pPr>
      <w:r>
        <w:t>DCM, Ericsson, FW, CATT</w:t>
      </w:r>
    </w:p>
    <w:p w14:paraId="4D867AFF" w14:textId="77777777" w:rsidR="001E724F" w:rsidRDefault="00C3540E">
      <w:pPr>
        <w:pStyle w:val="ListParagraph"/>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ListParagraph"/>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ListParagraph"/>
        <w:numPr>
          <w:ilvl w:val="1"/>
          <w:numId w:val="39"/>
        </w:numPr>
      </w:pPr>
      <w:r>
        <w:t xml:space="preserve">Intel, </w:t>
      </w:r>
    </w:p>
    <w:p w14:paraId="4D867B0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w:t>
            </w:r>
            <w:r>
              <w:rPr>
                <w:rFonts w:eastAsia="MS Mincho"/>
                <w:lang w:eastAsia="ja-JP"/>
              </w:rPr>
              <w:lastRenderedPageBreak/>
              <w:t xml:space="preserve">eduled during the L3-RSSI, the same QCL Type-D should be kept. </w:t>
            </w:r>
          </w:p>
        </w:tc>
      </w:tr>
      <w:tr w:rsidR="001E724F" w14:paraId="4D867B10" w14:textId="77777777">
        <w:tc>
          <w:tcPr>
            <w:tcW w:w="1525" w:type="dxa"/>
          </w:tcPr>
          <w:p w14:paraId="4D867B0D" w14:textId="77777777" w:rsidR="001E724F" w:rsidRDefault="00C3540E">
            <w:r>
              <w:lastRenderedPageBreak/>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 xml:space="preserve">Moderator: Not sure why the </w:t>
            </w:r>
            <w:proofErr w:type="spellStart"/>
            <w:r>
              <w:rPr>
                <w:color w:val="FF0000"/>
              </w:rPr>
              <w:t>gNB</w:t>
            </w:r>
            <w:proofErr w:type="spellEnd"/>
            <w:r>
              <w:rPr>
                <w:color w:val="FF0000"/>
              </w:rPr>
              <w:t xml:space="preserve">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1E724F" w14:paraId="4D867B2D" w14:textId="77777777">
        <w:trPr>
          <w:trHeight w:val="576"/>
        </w:trPr>
        <w:tc>
          <w:tcPr>
            <w:tcW w:w="1908" w:type="dxa"/>
            <w:noWrap/>
          </w:tcPr>
          <w:p w14:paraId="4D867B2B" w14:textId="77777777" w:rsidR="001E724F" w:rsidRDefault="00C3540E">
            <w:r>
              <w:t xml:space="preserve">ZTE </w:t>
            </w:r>
            <w:proofErr w:type="spellStart"/>
            <w:r>
              <w:t>Sanechips</w:t>
            </w:r>
            <w:proofErr w:type="spellEnd"/>
          </w:p>
        </w:tc>
        <w:tc>
          <w:tcPr>
            <w:tcW w:w="7454" w:type="dxa"/>
          </w:tcPr>
          <w:p w14:paraId="4D867B2C" w14:textId="77777777" w:rsidR="001E724F" w:rsidRDefault="00C3540E">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1E724F" w14:paraId="4D867B30" w14:textId="77777777">
        <w:trPr>
          <w:trHeight w:val="1152"/>
        </w:trPr>
        <w:tc>
          <w:tcPr>
            <w:tcW w:w="1908" w:type="dxa"/>
            <w:noWrap/>
          </w:tcPr>
          <w:p w14:paraId="4D867B2E" w14:textId="77777777" w:rsidR="001E724F" w:rsidRDefault="00C3540E">
            <w:r>
              <w:t xml:space="preserve">Nokia </w:t>
            </w:r>
            <w:proofErr w:type="spellStart"/>
            <w:r>
              <w:t>Nokia</w:t>
            </w:r>
            <w:proofErr w:type="spellEnd"/>
            <w:r>
              <w:t xml:space="preserve"> Shanghai Bell</w:t>
            </w:r>
          </w:p>
        </w:tc>
        <w:tc>
          <w:tcPr>
            <w:tcW w:w="7454" w:type="dxa"/>
          </w:tcPr>
          <w:p w14:paraId="4D867B2F" w14:textId="77777777" w:rsidR="001E724F" w:rsidRDefault="00C3540E">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w:t>
            </w:r>
            <w:r>
              <w:lastRenderedPageBreak/>
              <w:t>se.</w:t>
            </w:r>
          </w:p>
        </w:tc>
      </w:tr>
      <w:tr w:rsidR="001E724F" w14:paraId="4D867B33" w14:textId="77777777">
        <w:trPr>
          <w:trHeight w:val="1440"/>
        </w:trPr>
        <w:tc>
          <w:tcPr>
            <w:tcW w:w="1908" w:type="dxa"/>
            <w:noWrap/>
          </w:tcPr>
          <w:p w14:paraId="4D867B31" w14:textId="77777777" w:rsidR="001E724F" w:rsidRDefault="00C3540E">
            <w:r>
              <w:lastRenderedPageBreak/>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w:t>
            </w:r>
            <w:proofErr w:type="gramEnd"/>
            <w:r>
              <w:t xml:space="preserve">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47" w14:textId="77777777" w:rsidR="001E724F" w:rsidRDefault="00C3540E">
      <w:pPr>
        <w:pStyle w:val="ListParagraph"/>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ListParagraph"/>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ListParagraph"/>
        <w:numPr>
          <w:ilvl w:val="0"/>
          <w:numId w:val="34"/>
        </w:numPr>
        <w:rPr>
          <w:lang w:eastAsia="en-US"/>
        </w:rPr>
      </w:pPr>
      <w:r>
        <w:lastRenderedPageBreak/>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ListParagraph"/>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TableGrid"/>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lastRenderedPageBreak/>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7777777" w:rsidR="001E724F" w:rsidRDefault="00C3540E">
      <w:pPr>
        <w:pStyle w:val="discussionpoint"/>
      </w:pPr>
      <w:r>
        <w:t>Proposal 2.12-2 (RRC impact) (new)</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83"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84" w14:textId="77777777" w:rsidR="001E724F" w:rsidRDefault="00C3540E">
      <w:pPr>
        <w:pStyle w:val="ListParagraph"/>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ListParagraph"/>
        <w:numPr>
          <w:ilvl w:val="0"/>
          <w:numId w:val="34"/>
        </w:numPr>
        <w:rPr>
          <w:lang w:eastAsia="en-US"/>
        </w:rPr>
      </w:pPr>
      <w:r>
        <w:t xml:space="preserve">Not support: Apple(?), Ericsson </w:t>
      </w:r>
      <w:proofErr w:type="gramStart"/>
      <w:r>
        <w:t>(?),  HW</w:t>
      </w:r>
      <w:proofErr w:type="gramEnd"/>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B8F" w14:textId="77777777" w:rsidR="001E724F" w:rsidRDefault="00C3540E">
            <w:r>
              <w:t>We do not support RRC configuration in Proposal 2.12-2.</w:t>
            </w:r>
          </w:p>
          <w:p w14:paraId="4D867B90" w14:textId="77777777" w:rsidR="001E724F" w:rsidRDefault="00C3540E">
            <w:r>
              <w:t xml:space="preserve">We do not see the need for such configuration. It can be simply specified that the UE switches Type 1 channel access procedure to Type 2 channel access procedure if the UE has indicated the corresponding </w:t>
            </w:r>
            <w:proofErr w:type="gramStart"/>
            <w:r>
              <w:t>capability, and</w:t>
            </w:r>
            <w:proofErr w:type="gramEnd"/>
            <w:r>
              <w:t xml:space="preserve">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95" w14:textId="77777777" w:rsidR="001E724F" w:rsidRDefault="00C3540E">
            <w:pPr>
              <w:pStyle w:val="ListParagraph"/>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ListParagraph"/>
              <w:numPr>
                <w:ilvl w:val="0"/>
                <w:numId w:val="34"/>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4D867B97" w14:textId="77777777" w:rsidR="001E724F" w:rsidRDefault="001E724F"/>
          <w:p w14:paraId="4D867B98" w14:textId="77777777" w:rsidR="001E724F" w:rsidRDefault="00C3540E">
            <w:r>
              <w:rPr>
                <w:color w:val="FF0000"/>
              </w:rPr>
              <w:lastRenderedPageBreak/>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ListParagraph"/>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w:t>
            </w:r>
            <w:proofErr w:type="gramStart"/>
            <w:r>
              <w:rPr>
                <w:lang w:val="en-GB"/>
              </w:rPr>
              <w:t>upgrade</w:t>
            </w:r>
            <w:proofErr w:type="gramEnd"/>
            <w:r>
              <w:rPr>
                <w:lang w:val="en-GB"/>
              </w:rPr>
              <w:t xml:space="preserv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77777777" w:rsidR="001E724F" w:rsidRDefault="00C3540E">
            <w:r>
              <w:t xml:space="preserve">@Moderator: The proposal using RRC, which I assume is UE specific RRC signaling after UE capability report? </w:t>
            </w:r>
          </w:p>
          <w:p w14:paraId="4D867BA3" w14:textId="77777777" w:rsidR="001E724F" w:rsidRDefault="00C3540E">
            <w:proofErr w:type="gramStart"/>
            <w:r>
              <w:t>So</w:t>
            </w:r>
            <w:proofErr w:type="gramEnd"/>
            <w:r>
              <w:t xml:space="preserve"> in region governed by EN 302 567, </w:t>
            </w:r>
            <w:proofErr w:type="spellStart"/>
            <w:r>
              <w:t>gNB</w:t>
            </w:r>
            <w:proofErr w:type="spellEnd"/>
            <w:r>
              <w:t xml:space="preserve"> will configure CAT 3 for UE who is not capable of CAT2, and configure CAT 2 or CAT 3 for UE who is capable of CAT 2. In this case, UE with CAT 2 can potentially be dis-advantaged. </w:t>
            </w:r>
          </w:p>
          <w:p w14:paraId="4D867BA4" w14:textId="77777777" w:rsidR="001E724F" w:rsidRDefault="001E724F"/>
        </w:tc>
      </w:tr>
      <w:tr w:rsidR="00567B7B" w14:paraId="3EC8994B" w14:textId="77777777" w:rsidTr="00567B7B">
        <w:tc>
          <w:tcPr>
            <w:tcW w:w="1525" w:type="dxa"/>
          </w:tcPr>
          <w:p w14:paraId="16AFA77A" w14:textId="77777777" w:rsidR="00567B7B" w:rsidRDefault="00567B7B" w:rsidP="004B0783">
            <w:pPr>
              <w:rPr>
                <w:rFonts w:eastAsia="Malgun Gothic"/>
                <w:lang w:eastAsia="ko-KR"/>
              </w:rPr>
            </w:pPr>
            <w:r>
              <w:rPr>
                <w:rFonts w:eastAsia="Malgun Gothic"/>
                <w:lang w:eastAsia="ko-KR"/>
              </w:rPr>
              <w:t>Ericsson 2</w:t>
            </w:r>
          </w:p>
        </w:tc>
        <w:tc>
          <w:tcPr>
            <w:tcW w:w="7837" w:type="dxa"/>
          </w:tcPr>
          <w:p w14:paraId="6BB8A96B" w14:textId="77777777" w:rsidR="00567B7B" w:rsidRDefault="00567B7B" w:rsidP="004B0783">
            <w:r>
              <w:t xml:space="preserve">We do not support this proposal. </w:t>
            </w:r>
          </w:p>
          <w:p w14:paraId="26484D42" w14:textId="66FFD7BF" w:rsidR="00567B7B" w:rsidRDefault="00567B7B" w:rsidP="004B0783">
            <w:r w:rsidRPr="00567B7B">
              <w:rPr>
                <w:color w:val="C00000"/>
              </w:rPr>
              <w:t xml:space="preserve">Response to Moderator: </w:t>
            </w:r>
            <w:r>
              <w:t>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w:t>
            </w:r>
            <w:r>
              <w:t xml:space="preserve"> or not transmit at all. </w:t>
            </w:r>
          </w:p>
        </w:tc>
      </w:tr>
    </w:tbl>
    <w:p w14:paraId="4D867BA6" w14:textId="77777777" w:rsidR="001E724F" w:rsidRDefault="001E724F"/>
    <w:p w14:paraId="4D867BA7" w14:textId="77777777" w:rsidR="001E724F" w:rsidRDefault="00C3540E">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lastRenderedPageBreak/>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lastRenderedPageBreak/>
              <w:t xml:space="preserve">Huawei </w:t>
            </w:r>
            <w:proofErr w:type="spellStart"/>
            <w:r>
              <w:t>HiSilicon</w:t>
            </w:r>
            <w:proofErr w:type="spellEnd"/>
          </w:p>
        </w:tc>
        <w:tc>
          <w:tcPr>
            <w:tcW w:w="7454" w:type="dxa"/>
          </w:tcPr>
          <w:p w14:paraId="4D867BC6" w14:textId="77777777" w:rsidR="001E724F" w:rsidRDefault="00C3540E">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t>FUTUREWEI</w:t>
            </w:r>
          </w:p>
        </w:tc>
        <w:tc>
          <w:tcPr>
            <w:tcW w:w="7454" w:type="dxa"/>
          </w:tcPr>
          <w:p w14:paraId="4D867BC9" w14:textId="77777777" w:rsidR="001E724F" w:rsidRDefault="00C3540E">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w:t>
            </w:r>
            <w:proofErr w:type="gramStart"/>
            <w:r>
              <w:t>defined</w:t>
            </w:r>
            <w:proofErr w:type="gramEnd"/>
            <w:r>
              <w:t xml:space="preserve">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1E724F" w14:paraId="4D867BDF" w14:textId="77777777">
        <w:trPr>
          <w:trHeight w:val="1440"/>
        </w:trPr>
        <w:tc>
          <w:tcPr>
            <w:tcW w:w="1908" w:type="dxa"/>
            <w:noWrap/>
          </w:tcPr>
          <w:p w14:paraId="4D867BDD" w14:textId="77777777" w:rsidR="001E724F" w:rsidRDefault="00C3540E">
            <w:r>
              <w:t>Qualcomm Incorporated</w:t>
            </w:r>
          </w:p>
        </w:tc>
        <w:tc>
          <w:tcPr>
            <w:tcW w:w="7454" w:type="dxa"/>
          </w:tcPr>
          <w:p w14:paraId="4D867BDE" w14:textId="77777777" w:rsidR="001E724F" w:rsidRDefault="00C3540E">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t>Transsion</w:t>
            </w:r>
            <w:proofErr w:type="spellEnd"/>
          </w:p>
        </w:tc>
        <w:tc>
          <w:tcPr>
            <w:tcW w:w="7454" w:type="dxa"/>
          </w:tcPr>
          <w:p w14:paraId="4D867BE1" w14:textId="77777777" w:rsidR="001E724F" w:rsidRDefault="00C3540E">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lastRenderedPageBreak/>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 xml:space="preserve">For Type 1 channel access, if the count-down reaches 0, but the </w:t>
      </w:r>
      <w:proofErr w:type="spellStart"/>
      <w:r>
        <w:t>gNB</w:t>
      </w:r>
      <w:proofErr w:type="spellEnd"/>
      <w:r>
        <w:t>/UE is not yet ready to transmit:</w:t>
      </w:r>
    </w:p>
    <w:p w14:paraId="4D867BF5" w14:textId="77777777" w:rsidR="001E724F" w:rsidRDefault="00C3540E">
      <w:pPr>
        <w:pStyle w:val="ListParagraph"/>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ListParagraph"/>
        <w:numPr>
          <w:ilvl w:val="1"/>
          <w:numId w:val="27"/>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4D867BF7" w14:textId="77777777" w:rsidR="001E724F" w:rsidRDefault="00C3540E">
      <w:pPr>
        <w:pStyle w:val="ListParagraph"/>
        <w:numPr>
          <w:ilvl w:val="1"/>
          <w:numId w:val="27"/>
        </w:numPr>
      </w:pPr>
      <w:r>
        <w:t>TP 2.13-A</w:t>
      </w:r>
    </w:p>
    <w:p w14:paraId="4D867BF8" w14:textId="77777777" w:rsidR="001E724F" w:rsidRDefault="00C3540E">
      <w:pPr>
        <w:pStyle w:val="ListParagraph"/>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ListParagraph"/>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ListParagraph"/>
        <w:numPr>
          <w:ilvl w:val="1"/>
          <w:numId w:val="27"/>
        </w:numPr>
      </w:pPr>
      <w:r>
        <w:t>TP 2.13-B</w:t>
      </w:r>
    </w:p>
    <w:p w14:paraId="4D867BFB" w14:textId="77777777" w:rsidR="001E724F" w:rsidRDefault="00C3540E">
      <w:pPr>
        <w:pStyle w:val="ListParagraph"/>
        <w:numPr>
          <w:ilvl w:val="1"/>
          <w:numId w:val="27"/>
        </w:numPr>
      </w:pPr>
      <w:r>
        <w:t xml:space="preserve">FW, ZTE, NEC, Qualcomm, </w:t>
      </w:r>
      <w:proofErr w:type="spellStart"/>
      <w:r>
        <w:t>Transsion</w:t>
      </w:r>
      <w:proofErr w:type="spellEnd"/>
      <w:r>
        <w:t>, LGE, OPPO, Ericsson, WILUS, MediaTek, DCM, IDCC, Nokia, Samsung, NEC, CATT, Intel, HW, FW</w:t>
      </w:r>
    </w:p>
    <w:p w14:paraId="4D867BFC" w14:textId="77777777" w:rsidR="001E724F" w:rsidRDefault="00C3540E">
      <w:pPr>
        <w:pStyle w:val="ListParagraph"/>
        <w:numPr>
          <w:ilvl w:val="0"/>
          <w:numId w:val="27"/>
        </w:numPr>
      </w:pPr>
      <w:r>
        <w:t xml:space="preserve">Alt 3. Once counter count down to zero, COT is considered as started. </w:t>
      </w:r>
    </w:p>
    <w:p w14:paraId="4D867BFD" w14:textId="77777777" w:rsidR="001E724F" w:rsidRDefault="00C3540E">
      <w:pPr>
        <w:pStyle w:val="ListParagraph"/>
        <w:numPr>
          <w:ilvl w:val="1"/>
          <w:numId w:val="27"/>
        </w:numPr>
      </w:pPr>
      <w:r>
        <w:t>Alt 3a: No further sensing before actual transmission starts</w:t>
      </w:r>
    </w:p>
    <w:p w14:paraId="4D867BFE" w14:textId="77777777" w:rsidR="001E724F" w:rsidRDefault="00C3540E">
      <w:pPr>
        <w:pStyle w:val="ListParagraph"/>
        <w:numPr>
          <w:ilvl w:val="2"/>
          <w:numId w:val="27"/>
        </w:numPr>
        <w:tabs>
          <w:tab w:val="left" w:pos="1440"/>
        </w:tabs>
      </w:pPr>
      <w:r>
        <w:t>Apple</w:t>
      </w:r>
    </w:p>
    <w:p w14:paraId="4D867BFF" w14:textId="77777777" w:rsidR="001E724F" w:rsidRDefault="00C3540E">
      <w:pPr>
        <w:pStyle w:val="ListParagraph"/>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ListParagraph"/>
        <w:numPr>
          <w:ilvl w:val="2"/>
          <w:numId w:val="27"/>
        </w:numPr>
        <w:tabs>
          <w:tab w:val="left" w:pos="1440"/>
        </w:tabs>
      </w:pPr>
      <w:r>
        <w:t>FW</w:t>
      </w:r>
    </w:p>
    <w:p w14:paraId="4D867C01" w14:textId="77777777" w:rsidR="001E724F" w:rsidRDefault="00C3540E">
      <w:pPr>
        <w:pStyle w:val="ListParagraph"/>
        <w:numPr>
          <w:ilvl w:val="0"/>
          <w:numId w:val="27"/>
        </w:numPr>
      </w:pPr>
      <w:r>
        <w:t xml:space="preserve">Alt.4: The </w:t>
      </w:r>
      <w:proofErr w:type="spellStart"/>
      <w:r>
        <w:t>gNB</w:t>
      </w:r>
      <w:proofErr w:type="spellEnd"/>
      <w:r>
        <w:t xml:space="preserve">/UE will draw a new random number and start the Type 1 channel access again. </w:t>
      </w:r>
    </w:p>
    <w:p w14:paraId="4D867C02" w14:textId="77777777" w:rsidR="001E724F" w:rsidRDefault="001E724F"/>
    <w:p w14:paraId="4D867C03" w14:textId="77777777" w:rsidR="001E724F" w:rsidRDefault="00C3540E">
      <w:r>
        <w:lastRenderedPageBreak/>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4D867C0A" w14:textId="77777777" w:rsidR="001E724F" w:rsidRDefault="00C3540E">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D867C14" w14:textId="77777777" w:rsidR="001E724F" w:rsidRDefault="00C3540E">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1E724F" w14:paraId="4D867C27" w14:textId="77777777">
        <w:tc>
          <w:tcPr>
            <w:tcW w:w="1525" w:type="dxa"/>
          </w:tcPr>
          <w:p w14:paraId="4D867C25" w14:textId="77777777" w:rsidR="001E724F" w:rsidRDefault="00C3540E">
            <w:r>
              <w:rPr>
                <w:rFonts w:eastAsia="Malgun Gothic"/>
                <w:lang w:eastAsia="ko-KR"/>
              </w:rPr>
              <w:t>Nokia, NSB</w:t>
            </w:r>
          </w:p>
        </w:tc>
        <w:tc>
          <w:tcPr>
            <w:tcW w:w="7837" w:type="dxa"/>
          </w:tcPr>
          <w:p w14:paraId="4D867C26" w14:textId="77777777" w:rsidR="001E724F" w:rsidRDefault="00C3540E">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w:t>
            </w:r>
            <w:r>
              <w:rPr>
                <w:rFonts w:eastAsia="Malgun Gothic" w:hint="eastAsia"/>
                <w:lang w:eastAsia="ko-KR"/>
              </w:rPr>
              <w:lastRenderedPageBreak/>
              <w:t>cs</w:t>
            </w:r>
          </w:p>
        </w:tc>
        <w:tc>
          <w:tcPr>
            <w:tcW w:w="7837" w:type="dxa"/>
          </w:tcPr>
          <w:p w14:paraId="4D867C2C" w14:textId="77777777" w:rsidR="001E724F" w:rsidRDefault="00C3540E">
            <w:pPr>
              <w:rPr>
                <w:rFonts w:eastAsiaTheme="minorEastAsia"/>
              </w:rPr>
            </w:pPr>
            <w:r>
              <w:rPr>
                <w:rFonts w:eastAsia="Malgun Gothic" w:hint="eastAsia"/>
                <w:lang w:eastAsia="ko-KR"/>
              </w:rPr>
              <w:lastRenderedPageBreak/>
              <w:t xml:space="preserve">We support Alt 2. </w:t>
            </w:r>
            <w:r>
              <w:rPr>
                <w:rFonts w:eastAsia="Malgun Gothic"/>
                <w:lang w:eastAsia="ko-KR"/>
              </w:rPr>
              <w:t>In the case of Alt 1, the probability of channel access may b</w:t>
            </w:r>
            <w:r>
              <w:rPr>
                <w:rFonts w:eastAsia="Malgun Gothic"/>
                <w:lang w:eastAsia="ko-KR"/>
              </w:rPr>
              <w:lastRenderedPageBreak/>
              <w:t>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lastRenderedPageBreak/>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 xml:space="preserve">We don’t support Alt.1. Alt.1 is different from original Alt.5 in the last meeting that we supported. In our view, Alt 1 needs modification because if only sensing Td before Tx determines </w:t>
            </w:r>
            <w:proofErr w:type="gramStart"/>
            <w:r>
              <w:t>whether or not</w:t>
            </w:r>
            <w:proofErr w:type="gramEnd"/>
            <w:r>
              <w:t xml:space="preserve">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 xml:space="preserve">For Type 1 channel access, if the count-down reaches 0, but the </w:t>
      </w:r>
      <w:proofErr w:type="spellStart"/>
      <w:r>
        <w:t>gNB</w:t>
      </w:r>
      <w:proofErr w:type="spellEnd"/>
      <w:r>
        <w:t xml:space="preserve">/UE is not yet ready to transmit, the </w:t>
      </w:r>
      <w:proofErr w:type="spellStart"/>
      <w:r>
        <w:t>gNB</w:t>
      </w:r>
      <w:proofErr w:type="spellEnd"/>
      <w:r>
        <w:t>/UE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ListParagraph"/>
        <w:numPr>
          <w:ilvl w:val="0"/>
          <w:numId w:val="27"/>
        </w:numPr>
        <w:tabs>
          <w:tab w:val="left" w:pos="1440"/>
        </w:tabs>
      </w:pPr>
      <w:r>
        <w:t>TP 2.13-B</w:t>
      </w:r>
    </w:p>
    <w:p w14:paraId="4D867C4B" w14:textId="77777777" w:rsidR="001E724F" w:rsidRDefault="001E724F"/>
    <w:p w14:paraId="4D867C4C" w14:textId="77777777" w:rsidR="001E724F" w:rsidRDefault="00C3540E">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 xml:space="preserve">he </w:t>
            </w:r>
            <w:proofErr w:type="spellStart"/>
            <w:r>
              <w:t>gNB</w:t>
            </w:r>
            <w:proofErr w:type="spellEnd"/>
            <w:r>
              <w:t>/UE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4B0783">
            <w:pPr>
              <w:rPr>
                <w:rFonts w:eastAsiaTheme="minorEastAsia"/>
              </w:rPr>
            </w:pPr>
            <w:r>
              <w:rPr>
                <w:rFonts w:eastAsiaTheme="minorEastAsia"/>
              </w:rPr>
              <w:t xml:space="preserve">Ericsson </w:t>
            </w:r>
          </w:p>
        </w:tc>
        <w:tc>
          <w:tcPr>
            <w:tcW w:w="7837" w:type="dxa"/>
          </w:tcPr>
          <w:p w14:paraId="20F14E08" w14:textId="77777777" w:rsidR="00567B7B" w:rsidRDefault="00567B7B" w:rsidP="004B0783">
            <w:pPr>
              <w:rPr>
                <w:rFonts w:eastAsiaTheme="minorEastAsia"/>
              </w:rPr>
            </w:pPr>
            <w:r>
              <w:rPr>
                <w:rFonts w:eastAsiaTheme="minorEastAsia"/>
              </w:rPr>
              <w:t>We support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4D867C65" w14:textId="77777777" w:rsidR="001E724F" w:rsidRDefault="00C3540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D867C69" w14:textId="77777777" w:rsidR="001E724F" w:rsidRDefault="00C3540E">
      <w:pPr>
        <w:pStyle w:val="B1"/>
      </w:pPr>
      <w:r>
        <w:t>4)</w:t>
      </w:r>
      <w:r>
        <w:tab/>
        <w:t xml:space="preserve">if </w:t>
      </w:r>
      <m:oMath>
        <m:r>
          <w:rPr>
            <w:rFonts w:ascii="Cambria Math"/>
          </w:rPr>
          <m:t>N=0</m:t>
        </m:r>
      </m:oMath>
      <w:r>
        <w:t>, and the gNB/UE chooses to start transmission, 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6C" w14:textId="77777777" w:rsidR="001E724F" w:rsidRDefault="00C3540E">
      <w:r>
        <w:lastRenderedPageBreak/>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6E" w14:textId="77777777" w:rsidR="001E724F" w:rsidRDefault="00C3540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4D867C74" w14:textId="77777777" w:rsidR="001E724F" w:rsidRDefault="00C3540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7B" w14:textId="77777777" w:rsidR="001E724F" w:rsidRDefault="00C3540E">
      <w:r>
        <w:t xml:space="preserve">If a </w:t>
      </w:r>
      <w:proofErr w:type="spellStart"/>
      <w:r>
        <w:t>gNB</w:t>
      </w:r>
      <w:proofErr w:type="spellEnd"/>
      <w:r>
        <w:t xml:space="preserve">/UE has not transmitted a transmission after step 4 in the procedure above,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Heading2"/>
        <w:rPr>
          <w:rFonts w:ascii="Times New Roman" w:hAnsi="Times New Roman"/>
        </w:rPr>
      </w:pPr>
      <w:r>
        <w:rPr>
          <w:rFonts w:ascii="Times New Roman" w:hAnsi="Times New Roman"/>
        </w:rPr>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FC3921" w:rsidRDefault="00FC3921">
                            <w:pPr>
                              <w:pStyle w:val="discussionpoint"/>
                              <w:rPr>
                                <w:highlight w:val="green"/>
                              </w:rPr>
                            </w:pPr>
                            <w:r>
                              <w:rPr>
                                <w:highlight w:val="green"/>
                              </w:rPr>
                              <w:t>Agreement:</w:t>
                            </w:r>
                          </w:p>
                          <w:p w14:paraId="4D867EA0" w14:textId="77777777" w:rsidR="00FC3921" w:rsidRDefault="00FC3921">
                            <w:r>
                              <w:t xml:space="preserve">For Cat 2 LBT, </w:t>
                            </w:r>
                            <w:proofErr w:type="gramStart"/>
                            <w:r>
                              <w:t>down-select</w:t>
                            </w:r>
                            <w:proofErr w:type="gramEnd"/>
                            <w:r>
                              <w:t xml:space="preserve"> from the following alternatives</w:t>
                            </w:r>
                          </w:p>
                          <w:p w14:paraId="4D867EA1" w14:textId="77777777" w:rsidR="00FC3921" w:rsidRDefault="00FC3921">
                            <w:pPr>
                              <w:pStyle w:val="ListParagraph"/>
                              <w:numPr>
                                <w:ilvl w:val="0"/>
                                <w:numId w:val="34"/>
                              </w:numPr>
                            </w:pPr>
                            <w:r>
                              <w:t>Alt 1: Do not introduce Cat 2 LBT for 60GHz unlicensed band operation</w:t>
                            </w:r>
                          </w:p>
                          <w:p w14:paraId="4D867EA2" w14:textId="77777777" w:rsidR="00FC3921" w:rsidRDefault="00FC3921">
                            <w:pPr>
                              <w:pStyle w:val="ListParagraph"/>
                              <w:numPr>
                                <w:ilvl w:val="0"/>
                                <w:numId w:val="34"/>
                              </w:numPr>
                            </w:pPr>
                            <w:r>
                              <w:t>Alt 2: Introduce Cat 2 LBT for 60GHz unlicensed band operation</w:t>
                            </w:r>
                          </w:p>
                          <w:p w14:paraId="4D867EA3" w14:textId="77777777" w:rsidR="00FC3921" w:rsidRDefault="00FC3921"/>
                          <w:p w14:paraId="4D867EA4" w14:textId="77777777" w:rsidR="00FC3921" w:rsidRDefault="00FC3921">
                            <w:pPr>
                              <w:pStyle w:val="discussionpoint"/>
                              <w:rPr>
                                <w:highlight w:val="green"/>
                              </w:rPr>
                            </w:pPr>
                            <w:r>
                              <w:rPr>
                                <w:highlight w:val="green"/>
                              </w:rPr>
                              <w:t>Agreement:</w:t>
                            </w:r>
                          </w:p>
                          <w:p w14:paraId="4D867EA5" w14:textId="77777777" w:rsidR="00FC3921" w:rsidRDefault="00FC3921">
                            <w:r>
                              <w:t>If Cat 2 LBT is introduced, the following use cases can be further studied:</w:t>
                            </w:r>
                          </w:p>
                          <w:p w14:paraId="4D867EA6" w14:textId="77777777" w:rsidR="00FC3921" w:rsidRDefault="00FC3921">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FC3921" w:rsidRDefault="00FC3921">
                            <w:pPr>
                              <w:pStyle w:val="ListParagraph"/>
                              <w:numPr>
                                <w:ilvl w:val="0"/>
                                <w:numId w:val="22"/>
                              </w:numPr>
                            </w:pPr>
                            <w:r>
                              <w:t>COT sharing: Cat 2 LBT may be used before transmission by a responding node sharing a COT</w:t>
                            </w:r>
                          </w:p>
                          <w:p w14:paraId="4D867EA8" w14:textId="77777777" w:rsidR="00FC3921" w:rsidRDefault="00FC3921">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FC3921" w:rsidRDefault="00FC3921">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FC3921" w:rsidRDefault="00FC3921">
                            <w:r>
                              <w:t xml:space="preserve">Other use cases not precluded. </w:t>
                            </w:r>
                          </w:p>
                          <w:p w14:paraId="4D867EAB" w14:textId="77777777" w:rsidR="00FC3921" w:rsidRDefault="00FC3921">
                            <w:r>
                              <w:t>FFS if Cat 2 LBT is mandated for each use case or not.</w:t>
                            </w:r>
                          </w:p>
                          <w:p w14:paraId="4D867EAC" w14:textId="77777777" w:rsidR="00FC3921" w:rsidRDefault="00FC3921"/>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FC3921" w:rsidRDefault="00FC3921">
                      <w:pPr>
                        <w:pStyle w:val="discussionpoint"/>
                        <w:rPr>
                          <w:highlight w:val="green"/>
                        </w:rPr>
                      </w:pPr>
                      <w:r>
                        <w:rPr>
                          <w:highlight w:val="green"/>
                        </w:rPr>
                        <w:t>Agreement:</w:t>
                      </w:r>
                    </w:p>
                    <w:p w14:paraId="4D867EA0" w14:textId="77777777" w:rsidR="00FC3921" w:rsidRDefault="00FC3921">
                      <w:r>
                        <w:t xml:space="preserve">For Cat 2 LBT, </w:t>
                      </w:r>
                      <w:proofErr w:type="gramStart"/>
                      <w:r>
                        <w:t>down-select</w:t>
                      </w:r>
                      <w:proofErr w:type="gramEnd"/>
                      <w:r>
                        <w:t xml:space="preserve"> from the following alternatives</w:t>
                      </w:r>
                    </w:p>
                    <w:p w14:paraId="4D867EA1" w14:textId="77777777" w:rsidR="00FC3921" w:rsidRDefault="00FC3921">
                      <w:pPr>
                        <w:pStyle w:val="ListParagraph"/>
                        <w:numPr>
                          <w:ilvl w:val="0"/>
                          <w:numId w:val="34"/>
                        </w:numPr>
                      </w:pPr>
                      <w:r>
                        <w:t>Alt 1: Do not introduce Cat 2 LBT for 60GHz unlicensed band operation</w:t>
                      </w:r>
                    </w:p>
                    <w:p w14:paraId="4D867EA2" w14:textId="77777777" w:rsidR="00FC3921" w:rsidRDefault="00FC3921">
                      <w:pPr>
                        <w:pStyle w:val="ListParagraph"/>
                        <w:numPr>
                          <w:ilvl w:val="0"/>
                          <w:numId w:val="34"/>
                        </w:numPr>
                      </w:pPr>
                      <w:r>
                        <w:t>Alt 2: Introduce Cat 2 LBT for 60GHz unlicensed band operation</w:t>
                      </w:r>
                    </w:p>
                    <w:p w14:paraId="4D867EA3" w14:textId="77777777" w:rsidR="00FC3921" w:rsidRDefault="00FC3921"/>
                    <w:p w14:paraId="4D867EA4" w14:textId="77777777" w:rsidR="00FC3921" w:rsidRDefault="00FC3921">
                      <w:pPr>
                        <w:pStyle w:val="discussionpoint"/>
                        <w:rPr>
                          <w:highlight w:val="green"/>
                        </w:rPr>
                      </w:pPr>
                      <w:r>
                        <w:rPr>
                          <w:highlight w:val="green"/>
                        </w:rPr>
                        <w:t>Agreement:</w:t>
                      </w:r>
                    </w:p>
                    <w:p w14:paraId="4D867EA5" w14:textId="77777777" w:rsidR="00FC3921" w:rsidRDefault="00FC3921">
                      <w:r>
                        <w:t>If Cat 2 LBT is introduced, the following use cases can be further studied:</w:t>
                      </w:r>
                    </w:p>
                    <w:p w14:paraId="4D867EA6" w14:textId="77777777" w:rsidR="00FC3921" w:rsidRDefault="00FC3921">
                      <w:pPr>
                        <w:pStyle w:val="ListParagraph"/>
                        <w:numPr>
                          <w:ilvl w:val="0"/>
                          <w:numId w:val="22"/>
                        </w:numPr>
                      </w:pPr>
                      <w:r>
                        <w:t>Resume transmission after a gap Y:  Cat 2 LBT may be used to resume transmission by the initiating device within the COT after a gap Y (FFS the value of Y)</w:t>
                      </w:r>
                    </w:p>
                    <w:p w14:paraId="4D867EA7" w14:textId="77777777" w:rsidR="00FC3921" w:rsidRDefault="00FC3921">
                      <w:pPr>
                        <w:pStyle w:val="ListParagraph"/>
                        <w:numPr>
                          <w:ilvl w:val="0"/>
                          <w:numId w:val="22"/>
                        </w:numPr>
                      </w:pPr>
                      <w:r>
                        <w:t>COT sharing: Cat 2 LBT may be used before transmission by a responding node sharing a COT</w:t>
                      </w:r>
                    </w:p>
                    <w:p w14:paraId="4D867EA8" w14:textId="77777777" w:rsidR="00FC3921" w:rsidRDefault="00FC3921">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FC3921" w:rsidRDefault="00FC3921">
                      <w:pPr>
                        <w:pStyle w:val="ListParagraph"/>
                        <w:numPr>
                          <w:ilvl w:val="0"/>
                          <w:numId w:val="22"/>
                        </w:numPr>
                      </w:pPr>
                      <w:r>
                        <w:t xml:space="preserve">Rx-Assistance:  Cat 2 LBT may be used for sensing at the receiver as a responding device for Rx-Assistance measurements and associated signalling </w:t>
                      </w:r>
                    </w:p>
                    <w:p w14:paraId="4D867EAA" w14:textId="77777777" w:rsidR="00FC3921" w:rsidRDefault="00FC3921">
                      <w:r>
                        <w:t xml:space="preserve">Other use cases not precluded. </w:t>
                      </w:r>
                    </w:p>
                    <w:p w14:paraId="4D867EAB" w14:textId="77777777" w:rsidR="00FC3921" w:rsidRDefault="00FC3921">
                      <w:r>
                        <w:t>FFS if Cat 2 LBT is mandated for each use case or not.</w:t>
                      </w:r>
                    </w:p>
                    <w:p w14:paraId="4D867EAC" w14:textId="77777777" w:rsidR="00FC3921" w:rsidRDefault="00FC3921"/>
                  </w:txbxContent>
                </v:textbox>
                <w10:wrap type="topAndBottom" anchorx="margin"/>
              </v:shape>
            </w:pict>
          </mc:Fallback>
        </mc:AlternateContent>
      </w:r>
    </w:p>
    <w:p w14:paraId="4D867C8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lastRenderedPageBreak/>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t>LG Electronics</w:t>
            </w:r>
          </w:p>
        </w:tc>
        <w:tc>
          <w:tcPr>
            <w:tcW w:w="7454" w:type="dxa"/>
          </w:tcPr>
          <w:p w14:paraId="4D867C9A" w14:textId="77777777" w:rsidR="001E724F" w:rsidRDefault="00C3540E">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ListParagraph"/>
        <w:numPr>
          <w:ilvl w:val="0"/>
          <w:numId w:val="23"/>
        </w:numPr>
      </w:pPr>
      <w:r>
        <w:t xml:space="preserve">Yes: Apple, DCM, Ericsson, IDCC, FW, Nokia, Samsung, LGE, NEC, </w:t>
      </w:r>
      <w:proofErr w:type="spellStart"/>
      <w:r>
        <w:t>Transsion</w:t>
      </w:r>
      <w:proofErr w:type="spellEnd"/>
      <w:r>
        <w:t>, CATT, Intel</w:t>
      </w:r>
    </w:p>
    <w:p w14:paraId="4D867CA4" w14:textId="77777777" w:rsidR="001E724F" w:rsidRDefault="00C3540E">
      <w:pPr>
        <w:pStyle w:val="ListParagraph"/>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proofErr w:type="spellStart"/>
            <w:r>
              <w:rPr>
                <w:rFonts w:eastAsia="SimSun"/>
              </w:rPr>
              <w:t>InterDigital</w:t>
            </w:r>
            <w:proofErr w:type="spellEnd"/>
          </w:p>
        </w:tc>
        <w:tc>
          <w:tcPr>
            <w:tcW w:w="7837" w:type="dxa"/>
          </w:tcPr>
          <w:p w14:paraId="4D867CBF" w14:textId="77777777" w:rsidR="001E724F" w:rsidRDefault="00C3540E">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77777777" w:rsidR="001E724F" w:rsidRDefault="00C3540E">
      <w:pPr>
        <w:pStyle w:val="discussionpoint"/>
      </w:pPr>
      <w:r>
        <w:t>Proposal 2.14-1a (new)</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ListParagraph"/>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lastRenderedPageBreak/>
              <w:t>Intel</w:t>
            </w:r>
          </w:p>
        </w:tc>
        <w:tc>
          <w:tcPr>
            <w:tcW w:w="7837" w:type="dxa"/>
          </w:tcPr>
          <w:p w14:paraId="4D867CE7" w14:textId="77777777" w:rsidR="001E724F" w:rsidRDefault="00C3540E">
            <w:r>
              <w:t xml:space="preserve">We are OK with the proposal, but this should be </w:t>
            </w:r>
            <w:proofErr w:type="gramStart"/>
            <w:r>
              <w:t>agree</w:t>
            </w:r>
            <w:proofErr w:type="gramEnd"/>
            <w:r>
              <w:t xml:space="preserve"> as a package with the following proposal. </w:t>
            </w:r>
          </w:p>
        </w:tc>
      </w:tr>
      <w:tr w:rsidR="001E724F" w14:paraId="4D867CEB" w14:textId="77777777">
        <w:tc>
          <w:tcPr>
            <w:tcW w:w="1525" w:type="dxa"/>
          </w:tcPr>
          <w:p w14:paraId="4D867CE9" w14:textId="77777777" w:rsidR="001E724F" w:rsidRDefault="00C3540E">
            <w:r>
              <w:t xml:space="preserve">Huawei, </w:t>
            </w:r>
            <w:proofErr w:type="spellStart"/>
            <w:r>
              <w:t>Hisilicon</w:t>
            </w:r>
            <w:proofErr w:type="spellEnd"/>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 xml:space="preserve">Although we tend to support that Cat2 LBT can be performed </w:t>
            </w:r>
            <w:proofErr w:type="gramStart"/>
            <w:r>
              <w:rPr>
                <w:rFonts w:eastAsiaTheme="minorEastAsia" w:hint="eastAsia"/>
              </w:rPr>
              <w:t>as long as</w:t>
            </w:r>
            <w:proofErr w:type="gramEnd"/>
            <w:r>
              <w:rPr>
                <w:rFonts w:eastAsiaTheme="minorEastAsia" w:hint="eastAsia"/>
              </w:rPr>
              <w:t xml:space="preserve">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ListParagraph"/>
        <w:numPr>
          <w:ilvl w:val="0"/>
          <w:numId w:val="23"/>
        </w:numPr>
      </w:pPr>
      <w:r>
        <w:t>Note this is motivated by regions where LBT is required before each transmission (say Japan)</w:t>
      </w:r>
    </w:p>
    <w:p w14:paraId="4D867D06" w14:textId="77777777" w:rsidR="001E724F" w:rsidRDefault="00C3540E">
      <w:pPr>
        <w:pStyle w:val="ListParagraph"/>
        <w:numPr>
          <w:ilvl w:val="0"/>
          <w:numId w:val="23"/>
        </w:numPr>
      </w:pPr>
      <w:r>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ListParagraph"/>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77777777" w:rsidR="001E724F" w:rsidRDefault="00C3540E">
      <w:pPr>
        <w:pStyle w:val="discussionpoint"/>
      </w:pPr>
      <w:r>
        <w:t>Proposal 2.14-2a (new)</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ListParagraph"/>
        <w:numPr>
          <w:ilvl w:val="0"/>
          <w:numId w:val="23"/>
        </w:numPr>
      </w:pPr>
      <w:r>
        <w:t>Note this is motivated by regions where LBT is required before each transmission (say Japan)</w:t>
      </w:r>
    </w:p>
    <w:p w14:paraId="4D867D3C" w14:textId="77777777" w:rsidR="001E724F" w:rsidRDefault="00C3540E">
      <w:pPr>
        <w:pStyle w:val="ListParagraph"/>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proofErr w:type="gramStart"/>
            <w:r>
              <w:t>Yes</w:t>
            </w:r>
            <w:proofErr w:type="gramEnd"/>
            <w:r>
              <w:t xml:space="preserve"> in principle. However, it should be clarified that:</w:t>
            </w:r>
          </w:p>
          <w:p w14:paraId="4D867D46" w14:textId="77777777" w:rsidR="001E724F" w:rsidRDefault="00C3540E">
            <w:pPr>
              <w:pStyle w:val="ListParagraph"/>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after="0"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4D867D48" w14:textId="77777777" w:rsidR="001E724F" w:rsidRDefault="00C3540E">
            <w:pPr>
              <w:pStyle w:val="ListParagraph"/>
              <w:numPr>
                <w:ilvl w:val="0"/>
                <w:numId w:val="41"/>
              </w:numPr>
              <w:rPr>
                <w:color w:val="000000"/>
                <w:szCs w:val="20"/>
              </w:rPr>
            </w:pPr>
            <w:r>
              <w:t xml:space="preserve">Whether the intention is that, when the UE is the initiating device, UE would apply the same Y threshold value used for sharing </w:t>
            </w:r>
            <w:proofErr w:type="spellStart"/>
            <w:r>
              <w:t>gNB</w:t>
            </w:r>
            <w:proofErr w:type="spellEnd"/>
            <w:r>
              <w:t xml:space="preserve">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lastRenderedPageBreak/>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w:t>
            </w:r>
            <w:proofErr w:type="spellStart"/>
            <w:r>
              <w:t>gNB</w:t>
            </w:r>
            <w:proofErr w:type="spellEnd"/>
            <w:r>
              <w:t xml:space="preserve"> initiated COT and UE initiated COT. </w:t>
            </w:r>
            <w:proofErr w:type="gramStart"/>
            <w:r>
              <w:t>So</w:t>
            </w:r>
            <w:proofErr w:type="gramEnd"/>
            <w:r>
              <w:t xml:space="preserve"> Y is up to </w:t>
            </w:r>
            <w:proofErr w:type="spellStart"/>
            <w:r>
              <w:t>gNB</w:t>
            </w:r>
            <w:proofErr w:type="spellEnd"/>
            <w:r>
              <w:t xml:space="preserve"> or UE’s implementation for </w:t>
            </w:r>
            <w:proofErr w:type="spellStart"/>
            <w:r>
              <w:t>gNB</w:t>
            </w:r>
            <w:proofErr w:type="spellEnd"/>
            <w:r>
              <w:t xml:space="preserve">/UE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4B0783">
            <w:pPr>
              <w:rPr>
                <w:rFonts w:eastAsiaTheme="minorEastAsia"/>
              </w:rPr>
            </w:pPr>
            <w:r>
              <w:rPr>
                <w:rFonts w:eastAsiaTheme="minorEastAsia"/>
              </w:rPr>
              <w:t xml:space="preserve">Ericsson </w:t>
            </w:r>
          </w:p>
        </w:tc>
        <w:tc>
          <w:tcPr>
            <w:tcW w:w="7837" w:type="dxa"/>
          </w:tcPr>
          <w:p w14:paraId="3AA009B1" w14:textId="77777777" w:rsidR="00567B7B" w:rsidRDefault="00567B7B" w:rsidP="004B0783">
            <w:pPr>
              <w:rPr>
                <w:rFonts w:eastAsiaTheme="minorEastAsia"/>
              </w:rPr>
            </w:pPr>
            <w:r>
              <w:rPr>
                <w:rFonts w:eastAsiaTheme="minorEastAsia"/>
              </w:rPr>
              <w:t>We support the proposal.</w:t>
            </w:r>
          </w:p>
        </w:tc>
      </w:tr>
    </w:tbl>
    <w:p w14:paraId="4D867D61" w14:textId="77777777" w:rsidR="001E724F" w:rsidRDefault="001E724F">
      <w:pPr>
        <w:rPr>
          <w:rFonts w:eastAsia="Malgun Gothic"/>
          <w:lang w:eastAsia="ko-KR"/>
        </w:rPr>
      </w:pPr>
    </w:p>
    <w:p w14:paraId="4D867D62" w14:textId="77777777" w:rsidR="001E724F" w:rsidRDefault="00C3540E">
      <w:pPr>
        <w:pStyle w:val="discussionpoint"/>
      </w:pPr>
      <w:r>
        <w:t>Proposal 2.14-3</w:t>
      </w:r>
    </w:p>
    <w:p w14:paraId="4D867D63" w14:textId="77777777" w:rsidR="001E724F" w:rsidRDefault="00C3540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p>
    <w:p w14:paraId="4D867D64" w14:textId="77777777" w:rsidR="001E724F" w:rsidRDefault="00C3540E">
      <w:pPr>
        <w:pStyle w:val="ListParagraph"/>
        <w:numPr>
          <w:ilvl w:val="0"/>
          <w:numId w:val="23"/>
        </w:numPr>
      </w:pPr>
      <w:r>
        <w:t>If the UE does not support Type 1 channel access, the UE should not transmit</w:t>
      </w:r>
    </w:p>
    <w:p w14:paraId="4D867D65" w14:textId="77777777" w:rsidR="001E724F" w:rsidRDefault="00C3540E">
      <w:r>
        <w:t xml:space="preserve">Support: Intel, Apple, DCM, Ericsson, ZTE, OPPO, IDCC, FW, Nokia, Samsung, LGE, NEC, </w:t>
      </w:r>
      <w:proofErr w:type="spellStart"/>
      <w:r>
        <w:t>Transsion</w:t>
      </w:r>
      <w:proofErr w:type="spellEnd"/>
      <w:r>
        <w:t>, CATT</w:t>
      </w:r>
    </w:p>
    <w:p w14:paraId="4D867D66"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lastRenderedPageBreak/>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proofErr w:type="spellStart"/>
            <w:r>
              <w:rPr>
                <w:rFonts w:eastAsia="SimSun"/>
              </w:rPr>
              <w:t>InterDigital</w:t>
            </w:r>
            <w:proofErr w:type="spellEnd"/>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Pr>
                <w:rFonts w:eastAsia="Malgun Gothic"/>
                <w:lang w:eastAsia="ko-KR"/>
              </w:rPr>
              <w:t>gNB</w:t>
            </w:r>
            <w:proofErr w:type="spellEnd"/>
            <w:r>
              <w:rPr>
                <w:rFonts w:eastAsia="Malgun Gothic"/>
                <w:lang w:eastAsia="ko-KR"/>
              </w:rPr>
              <w:t xml:space="preserve">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4D867D9C" w14:textId="77777777" w:rsidR="001E724F" w:rsidRDefault="00C3540E">
      <w:pPr>
        <w:pStyle w:val="ListParagraph"/>
        <w:numPr>
          <w:ilvl w:val="0"/>
          <w:numId w:val="23"/>
        </w:numPr>
      </w:pPr>
      <w:r>
        <w:lastRenderedPageBreak/>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ListParagraph"/>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t>Intel</w:t>
            </w:r>
          </w:p>
        </w:tc>
        <w:tc>
          <w:tcPr>
            <w:tcW w:w="7837" w:type="dxa"/>
          </w:tcPr>
          <w:p w14:paraId="4D867DA5" w14:textId="77777777" w:rsidR="001E724F" w:rsidRDefault="00C3540E">
            <w:r>
              <w:t xml:space="preserve">No – The </w:t>
            </w:r>
            <w:proofErr w:type="spellStart"/>
            <w:r>
              <w:t>gNB</w:t>
            </w:r>
            <w:proofErr w:type="spellEnd"/>
            <w:r>
              <w:t xml:space="preserve"> should schedule an UL transmission with type 2 only when it knows that the UE </w:t>
            </w:r>
            <w:proofErr w:type="gramStart"/>
            <w:r>
              <w:t>is capable of performing</w:t>
            </w:r>
            <w:proofErr w:type="gramEnd"/>
            <w:r>
              <w:t xml:space="preserve">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proofErr w:type="spellStart"/>
            <w:r>
              <w:rPr>
                <w:rFonts w:eastAsia="SimSun"/>
              </w:rPr>
              <w:t>InterDigital</w:t>
            </w:r>
            <w:proofErr w:type="spellEnd"/>
          </w:p>
        </w:tc>
        <w:tc>
          <w:tcPr>
            <w:tcW w:w="7837" w:type="dxa"/>
          </w:tcPr>
          <w:p w14:paraId="4D867DBA" w14:textId="77777777" w:rsidR="001E724F" w:rsidRDefault="00C3540E">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proofErr w:type="spellStart"/>
            <w:r>
              <w:rPr>
                <w:rFonts w:eastAsia="SimSun" w:hint="eastAsia"/>
              </w:rPr>
              <w:lastRenderedPageBreak/>
              <w:t>Transsion</w:t>
            </w:r>
            <w:proofErr w:type="spellEnd"/>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w:t>
      </w:r>
      <w:proofErr w:type="spellStart"/>
      <w:r>
        <w:rPr>
          <w:lang w:eastAsia="en-US"/>
        </w:rPr>
        <w:t>gNB</w:t>
      </w:r>
      <w:proofErr w:type="spellEnd"/>
      <w:r>
        <w:rPr>
          <w:lang w:eastAsia="en-US"/>
        </w:rPr>
        <w:t xml:space="preserve"> to schedule UL transmission with Type </w:t>
      </w:r>
      <w:r>
        <w:t>2 channel access</w:t>
      </w:r>
    </w:p>
    <w:p w14:paraId="4D867DD9" w14:textId="77777777" w:rsidR="001E724F" w:rsidRDefault="00C3540E">
      <w:pPr>
        <w:pStyle w:val="ListParagraph"/>
        <w:numPr>
          <w:ilvl w:val="0"/>
          <w:numId w:val="23"/>
        </w:numPr>
        <w:rPr>
          <w:lang w:eastAsia="en-US"/>
        </w:rPr>
      </w:pPr>
      <w:r>
        <w:rPr>
          <w:lang w:eastAsia="en-US"/>
        </w:rPr>
        <w:t xml:space="preserve">Support: Intel, Apple, WILUS, Ericsson, OPPO, IDCC, Nokia, NEC, </w:t>
      </w:r>
      <w:proofErr w:type="spellStart"/>
      <w:r>
        <w:rPr>
          <w:lang w:eastAsia="en-US"/>
        </w:rPr>
        <w:t>Transsion</w:t>
      </w:r>
      <w:proofErr w:type="spellEnd"/>
      <w:r>
        <w:rPr>
          <w:lang w:eastAsia="en-US"/>
        </w:rPr>
        <w:t>, CATT</w:t>
      </w:r>
    </w:p>
    <w:p w14:paraId="4D867DDA" w14:textId="77777777" w:rsidR="001E724F" w:rsidRDefault="00C3540E">
      <w:pPr>
        <w:pStyle w:val="ListParagraph"/>
        <w:numPr>
          <w:ilvl w:val="0"/>
          <w:numId w:val="23"/>
        </w:numPr>
        <w:rPr>
          <w:lang w:eastAsia="en-US"/>
        </w:rPr>
      </w:pPr>
      <w:r>
        <w:rPr>
          <w:lang w:eastAsia="en-US"/>
        </w:rPr>
        <w:t xml:space="preserve">Not support: DCM, ZTE, LGE, </w:t>
      </w:r>
    </w:p>
    <w:p w14:paraId="4D867DDB" w14:textId="77777777" w:rsidR="001E724F" w:rsidRDefault="001E724F">
      <w:pPr>
        <w:rPr>
          <w:lang w:val="en-GB"/>
        </w:rPr>
      </w:pPr>
    </w:p>
    <w:p w14:paraId="4D867DDC" w14:textId="77777777" w:rsidR="001E724F" w:rsidRDefault="00C3540E">
      <w:r>
        <w:t>Please provide your view:</w:t>
      </w:r>
    </w:p>
    <w:tbl>
      <w:tblPr>
        <w:tblStyle w:val="TableGrid"/>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4B0783">
            <w:pPr>
              <w:rPr>
                <w:rFonts w:eastAsia="Malgun Gothic" w:hint="eastAsia"/>
                <w:lang w:eastAsia="ko-KR"/>
              </w:rPr>
            </w:pPr>
            <w:r>
              <w:rPr>
                <w:rFonts w:eastAsia="Malgun Gothic"/>
                <w:lang w:eastAsia="ko-KR"/>
              </w:rPr>
              <w:t>Ericsson</w:t>
            </w:r>
          </w:p>
        </w:tc>
        <w:tc>
          <w:tcPr>
            <w:tcW w:w="7837" w:type="dxa"/>
          </w:tcPr>
          <w:p w14:paraId="4944F458" w14:textId="36684F81" w:rsidR="00567B7B" w:rsidRDefault="00567B7B" w:rsidP="004B0783">
            <w:pPr>
              <w:rPr>
                <w:rFonts w:eastAsia="Malgun Gothic" w:hint="eastAsia"/>
                <w:lang w:eastAsia="ko-KR"/>
              </w:rPr>
            </w:pPr>
            <w:r>
              <w:rPr>
                <w:rFonts w:eastAsia="Malgun Gothic"/>
                <w:lang w:eastAsia="ko-KR"/>
              </w:rPr>
              <w:t xml:space="preserve">Does this have any specification impact? We are ok in </w:t>
            </w:r>
            <w:r>
              <w:rPr>
                <w:rFonts w:eastAsia="Malgun Gothic"/>
                <w:lang w:eastAsia="ko-KR"/>
              </w:rPr>
              <w:t>principle,</w:t>
            </w:r>
            <w:r>
              <w:rPr>
                <w:rFonts w:eastAsia="Malgun Gothic"/>
                <w:lang w:eastAsia="ko-KR"/>
              </w:rPr>
              <w:t xml:space="preserve"> but we do not see a need for this agreement.  </w:t>
            </w:r>
          </w:p>
        </w:tc>
      </w:tr>
    </w:tbl>
    <w:p w14:paraId="4D867DEC" w14:textId="77777777" w:rsidR="001E724F" w:rsidRDefault="001E724F"/>
    <w:p w14:paraId="4D867DED" w14:textId="77777777" w:rsidR="001E724F" w:rsidRDefault="00C3540E">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ListParagraph"/>
              <w:numPr>
                <w:ilvl w:val="0"/>
                <w:numId w:val="34"/>
              </w:numPr>
            </w:pPr>
            <w:r>
              <w:t xml:space="preserve">Alt 1: No maximum gap defined between the initiating device transmission and responding device transmission. A responding device transmission can occur without </w:t>
            </w:r>
            <w:r>
              <w:lastRenderedPageBreak/>
              <w:t>LBT with any gap within the maximum COT duration</w:t>
            </w:r>
          </w:p>
          <w:p w14:paraId="4D867DF1" w14:textId="77777777" w:rsidR="001E724F" w:rsidRDefault="00C3540E">
            <w:pPr>
              <w:pStyle w:val="ListParagraph"/>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ListParagraph"/>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ListParagraph"/>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ListParagraph"/>
              <w:numPr>
                <w:ilvl w:val="2"/>
                <w:numId w:val="34"/>
              </w:numPr>
              <w:rPr>
                <w:rFonts w:eastAsia="Calibri"/>
              </w:rPr>
            </w:pPr>
            <w:r>
              <w:t>Option 1: Y=8 us (motivated by need to operate in all regions)</w:t>
            </w:r>
          </w:p>
          <w:p w14:paraId="4D867DF5" w14:textId="77777777" w:rsidR="001E724F" w:rsidRDefault="00C3540E">
            <w:pPr>
              <w:pStyle w:val="ListParagraph"/>
              <w:numPr>
                <w:ilvl w:val="2"/>
                <w:numId w:val="34"/>
              </w:numPr>
              <w:rPr>
                <w:rFonts w:eastAsia="Calibri"/>
              </w:rPr>
            </w:pPr>
            <w:r>
              <w:t>Option 2: Y=a multiple number of OFDM symbols</w:t>
            </w:r>
          </w:p>
          <w:p w14:paraId="4D867DF6" w14:textId="77777777" w:rsidR="001E724F" w:rsidRDefault="00C3540E">
            <w:pPr>
              <w:pStyle w:val="ListParagraph"/>
              <w:numPr>
                <w:ilvl w:val="2"/>
                <w:numId w:val="34"/>
              </w:numPr>
              <w:rPr>
                <w:rFonts w:eastAsia="Calibri"/>
              </w:rPr>
            </w:pPr>
            <w:r>
              <w:t xml:space="preserve">Option 3: </w:t>
            </w:r>
            <w:proofErr w:type="spellStart"/>
            <w:r>
              <w:t>gNB</w:t>
            </w:r>
            <w:proofErr w:type="spellEnd"/>
            <w:r>
              <w:t xml:space="preserve"> determines Y (for example, according to local regulation)</w:t>
            </w:r>
          </w:p>
          <w:p w14:paraId="4D867DF7" w14:textId="77777777" w:rsidR="001E724F" w:rsidRDefault="00C3540E">
            <w:pPr>
              <w:pStyle w:val="ListParagraph"/>
              <w:numPr>
                <w:ilvl w:val="1"/>
                <w:numId w:val="34"/>
              </w:numPr>
              <w:rPr>
                <w:rFonts w:eastAsia="Calibri"/>
              </w:rPr>
            </w:pPr>
            <w:r>
              <w:rPr>
                <w:rFonts w:eastAsia="Calibri"/>
              </w:rPr>
              <w:t>Cat. 2 LBT is a UE capability</w:t>
            </w:r>
          </w:p>
          <w:p w14:paraId="4D867DF8" w14:textId="77777777" w:rsidR="001E724F" w:rsidRDefault="00C3540E">
            <w:pPr>
              <w:pStyle w:val="ListParagraph"/>
              <w:numPr>
                <w:ilvl w:val="0"/>
                <w:numId w:val="34"/>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4D867DF9" w14:textId="77777777" w:rsidR="001E724F" w:rsidRDefault="00C3540E">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lastRenderedPageBreak/>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 xml:space="preserve">Proposal </w:t>
            </w:r>
            <w:proofErr w:type="gramStart"/>
            <w:r>
              <w:t>12  RAN</w:t>
            </w:r>
            <w:proofErr w:type="gramEnd"/>
            <w:r>
              <w:t>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t>Ericsson</w:t>
            </w:r>
          </w:p>
        </w:tc>
        <w:tc>
          <w:tcPr>
            <w:tcW w:w="7454" w:type="dxa"/>
          </w:tcPr>
          <w:p w14:paraId="4D867E11" w14:textId="77777777" w:rsidR="001E724F" w:rsidRDefault="00C3540E">
            <w:r>
              <w:t xml:space="preserve">Proposal </w:t>
            </w:r>
            <w:proofErr w:type="gramStart"/>
            <w:r>
              <w:t>16  In</w:t>
            </w:r>
            <w:proofErr w:type="gramEnd"/>
            <w:r>
              <w:t xml:space="preserve">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w:t>
            </w:r>
            <w:r>
              <w:lastRenderedPageBreak/>
              <w:t xml:space="preserve">be determined by UE’s implementation or predefined by </w:t>
            </w:r>
            <w:proofErr w:type="spellStart"/>
            <w:r>
              <w:t>gNB</w:t>
            </w:r>
            <w:proofErr w:type="spellEnd"/>
            <w:r>
              <w:t>.</w:t>
            </w:r>
          </w:p>
        </w:tc>
      </w:tr>
      <w:tr w:rsidR="001E724F" w14:paraId="4D867E18" w14:textId="77777777">
        <w:trPr>
          <w:trHeight w:val="1152"/>
        </w:trPr>
        <w:tc>
          <w:tcPr>
            <w:tcW w:w="1908" w:type="dxa"/>
            <w:noWrap/>
          </w:tcPr>
          <w:p w14:paraId="4D867E16" w14:textId="77777777" w:rsidR="001E724F" w:rsidRDefault="00C3540E">
            <w:r>
              <w:lastRenderedPageBreak/>
              <w:t>LG Electronics</w:t>
            </w:r>
          </w:p>
        </w:tc>
        <w:tc>
          <w:tcPr>
            <w:tcW w:w="7454" w:type="dxa"/>
          </w:tcPr>
          <w:p w14:paraId="4D867E17" w14:textId="77777777" w:rsidR="001E724F" w:rsidRDefault="00C3540E">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TableGrid"/>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Heading2"/>
      </w:pPr>
      <w:r>
        <w:t>Others</w:t>
      </w:r>
    </w:p>
    <w:p w14:paraId="4D867E2D" w14:textId="77777777" w:rsidR="001E724F" w:rsidRDefault="00C3540E">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w:t>
            </w:r>
            <w:proofErr w:type="gramStart"/>
            <w:r>
              <w:t>PDCCH</w:t>
            </w:r>
            <w:proofErr w:type="gramEnd"/>
            <w:r>
              <w:t xml:space="preserve">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Heading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Heading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ListParagraph"/>
        <w:numPr>
          <w:ilvl w:val="0"/>
          <w:numId w:val="42"/>
        </w:numPr>
        <w:rPr>
          <w:rFonts w:eastAsia="Times New Roman"/>
        </w:rPr>
      </w:pPr>
      <w:r>
        <w:t>R1-2200753, FL summary#2 for channel access for 52.6 to 71 GHz band, Moderator (Qualcomm)</w:t>
      </w:r>
    </w:p>
    <w:p w14:paraId="4D867E40" w14:textId="77777777" w:rsidR="001E724F" w:rsidRDefault="00C3540E">
      <w:pPr>
        <w:pStyle w:val="ListParagraph"/>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ListParagraph"/>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ListParagraph"/>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ListParagraph"/>
        <w:numPr>
          <w:ilvl w:val="0"/>
          <w:numId w:val="42"/>
        </w:numPr>
      </w:pPr>
      <w:r>
        <w:t>R1-2201089, Remaining issues on channel access mechanism for NR operation from 52.6GHz to 71 GHz, vivo</w:t>
      </w:r>
    </w:p>
    <w:p w14:paraId="4D867E44" w14:textId="77777777" w:rsidR="001E724F" w:rsidRDefault="00C3540E">
      <w:pPr>
        <w:pStyle w:val="ListParagraph"/>
        <w:numPr>
          <w:ilvl w:val="0"/>
          <w:numId w:val="42"/>
        </w:numPr>
      </w:pPr>
      <w:r>
        <w:t>R1-2201270, Discussion on remaining issue for channel access mechanism, OPPO</w:t>
      </w:r>
    </w:p>
    <w:p w14:paraId="4D867E45" w14:textId="77777777" w:rsidR="001E724F" w:rsidRDefault="00C3540E">
      <w:pPr>
        <w:pStyle w:val="ListParagraph"/>
        <w:numPr>
          <w:ilvl w:val="0"/>
          <w:numId w:val="42"/>
        </w:numPr>
      </w:pPr>
      <w:r>
        <w:t>R1-2201355, Remaining issues on channel access mechanism for up to 71GHz operation, CATT</w:t>
      </w:r>
    </w:p>
    <w:p w14:paraId="4D867E46" w14:textId="77777777" w:rsidR="001E724F" w:rsidRDefault="00C3540E">
      <w:pPr>
        <w:pStyle w:val="ListParagraph"/>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ListParagraph"/>
        <w:numPr>
          <w:ilvl w:val="0"/>
          <w:numId w:val="42"/>
        </w:numPr>
      </w:pPr>
      <w:r>
        <w:t>R1-2201474, Remaining issues on Channel access mechanism for NR in FR2-2, NTT DOCOMO, INC.</w:t>
      </w:r>
    </w:p>
    <w:p w14:paraId="4D867E48" w14:textId="77777777" w:rsidR="001E724F" w:rsidRDefault="00C3540E">
      <w:pPr>
        <w:pStyle w:val="ListParagraph"/>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ListParagraph"/>
        <w:numPr>
          <w:ilvl w:val="0"/>
          <w:numId w:val="42"/>
        </w:numPr>
      </w:pPr>
      <w:r>
        <w:t>R1-2201578, Remaining issues on channel access mechanism for 60 GHz unlicensed spectrum, Sony</w:t>
      </w:r>
    </w:p>
    <w:p w14:paraId="4D867E4A" w14:textId="77777777" w:rsidR="001E724F" w:rsidRDefault="00C3540E">
      <w:pPr>
        <w:pStyle w:val="ListParagraph"/>
        <w:numPr>
          <w:ilvl w:val="0"/>
          <w:numId w:val="42"/>
        </w:numPr>
      </w:pPr>
      <w:r>
        <w:t>R1-2201594, Remaining issues on channel access for NR in 60GHz unlicensed band, TCL Communication</w:t>
      </w:r>
    </w:p>
    <w:p w14:paraId="4D867E4B" w14:textId="77777777" w:rsidR="001E724F" w:rsidRDefault="00C3540E">
      <w:pPr>
        <w:pStyle w:val="ListParagraph"/>
        <w:numPr>
          <w:ilvl w:val="0"/>
          <w:numId w:val="42"/>
        </w:numPr>
      </w:pPr>
      <w:r>
        <w:t>R1-2201666, Remaining issues on channel access mechanism, Nokia, Nokia Shanghai Bell</w:t>
      </w:r>
    </w:p>
    <w:p w14:paraId="4D867E4C" w14:textId="77777777" w:rsidR="001E724F" w:rsidRDefault="00C3540E">
      <w:pPr>
        <w:pStyle w:val="ListParagraph"/>
        <w:numPr>
          <w:ilvl w:val="0"/>
          <w:numId w:val="42"/>
        </w:numPr>
      </w:pPr>
      <w:r>
        <w:t>R1-2201692, Discussion on channel access mechanism for extending NR up to 71 GHz, Intel Corporation</w:t>
      </w:r>
    </w:p>
    <w:p w14:paraId="4D867E4D" w14:textId="77777777" w:rsidR="001E724F" w:rsidRDefault="00C3540E">
      <w:pPr>
        <w:pStyle w:val="ListParagraph"/>
        <w:numPr>
          <w:ilvl w:val="0"/>
          <w:numId w:val="42"/>
        </w:numPr>
      </w:pPr>
      <w:r>
        <w:t>R1-2201740, Channel Access Mechanisms, Ericsson</w:t>
      </w:r>
    </w:p>
    <w:p w14:paraId="4D867E4E" w14:textId="77777777" w:rsidR="001E724F" w:rsidRDefault="00C3540E">
      <w:pPr>
        <w:pStyle w:val="ListParagraph"/>
        <w:numPr>
          <w:ilvl w:val="0"/>
          <w:numId w:val="42"/>
        </w:numPr>
      </w:pPr>
      <w:r>
        <w:t>R1-2201768, Remaining details on channel access mechanisms for unlicensed access above 52.6GHz, Apple</w:t>
      </w:r>
    </w:p>
    <w:p w14:paraId="4D867E4F" w14:textId="77777777" w:rsidR="001E724F" w:rsidRDefault="00C3540E">
      <w:pPr>
        <w:pStyle w:val="ListParagraph"/>
        <w:numPr>
          <w:ilvl w:val="0"/>
          <w:numId w:val="42"/>
        </w:numPr>
      </w:pPr>
      <w:r>
        <w:t>R1-2201902, Remaining issues on channel access mechanism supporting NR from 52.6 to 71 GHz, NEC</w:t>
      </w:r>
    </w:p>
    <w:p w14:paraId="4D867E50" w14:textId="77777777" w:rsidR="001E724F" w:rsidRDefault="00C3540E">
      <w:pPr>
        <w:pStyle w:val="ListParagraph"/>
        <w:numPr>
          <w:ilvl w:val="0"/>
          <w:numId w:val="42"/>
        </w:numPr>
      </w:pPr>
      <w:r>
        <w:t>R1-2201916, Remaining issues on channel access mechanism for NR on 52.6-71 GHz, Xiaomi</w:t>
      </w:r>
    </w:p>
    <w:p w14:paraId="4D867E51" w14:textId="77777777" w:rsidR="001E724F" w:rsidRDefault="00C3540E">
      <w:pPr>
        <w:pStyle w:val="ListParagraph"/>
        <w:numPr>
          <w:ilvl w:val="0"/>
          <w:numId w:val="42"/>
        </w:numPr>
      </w:pPr>
      <w:r>
        <w:lastRenderedPageBreak/>
        <w:t>R1-2202008, Maintenance on channel access mechanism for NR from 52.6 GHz to 71 GHz, Samsung</w:t>
      </w:r>
    </w:p>
    <w:p w14:paraId="4D867E52" w14:textId="77777777" w:rsidR="001E724F" w:rsidRDefault="00C3540E">
      <w:pPr>
        <w:pStyle w:val="ListParagraph"/>
        <w:numPr>
          <w:ilvl w:val="0"/>
          <w:numId w:val="42"/>
        </w:numPr>
      </w:pPr>
      <w:r>
        <w:t>R1-2202065, Remaining issue for channel access mechanisms for 52.6-71 GHz NR operation, MediaTek Inc.</w:t>
      </w:r>
    </w:p>
    <w:p w14:paraId="4D867E53" w14:textId="77777777" w:rsidR="001E724F" w:rsidRDefault="00C3540E">
      <w:pPr>
        <w:pStyle w:val="ListParagraph"/>
        <w:numPr>
          <w:ilvl w:val="0"/>
          <w:numId w:val="42"/>
        </w:numPr>
      </w:pPr>
      <w:r>
        <w:t>R1-2202133, Channel access mechanism for NR in 52.6 to 71GHz band, Qualcomm Incorporated</w:t>
      </w:r>
    </w:p>
    <w:p w14:paraId="4D867E54" w14:textId="77777777" w:rsidR="001E724F" w:rsidRDefault="00C3540E">
      <w:pPr>
        <w:pStyle w:val="ListParagraph"/>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ListParagraph"/>
        <w:numPr>
          <w:ilvl w:val="0"/>
          <w:numId w:val="42"/>
        </w:numPr>
      </w:pPr>
      <w:r>
        <w:t>R1-2202244, Remaining issue on channel access scheme for above 52.6GHz, ASUSTEK COMPUTER (SHANGHAI)</w:t>
      </w:r>
    </w:p>
    <w:p w14:paraId="4D867E56" w14:textId="77777777" w:rsidR="001E724F" w:rsidRDefault="00C3540E">
      <w:pPr>
        <w:pStyle w:val="ListParagraph"/>
        <w:numPr>
          <w:ilvl w:val="0"/>
          <w:numId w:val="42"/>
        </w:numPr>
      </w:pPr>
      <w:r>
        <w:t>R1-2202275, Discussion on sharing of directional channel occupancy, Panasonic</w:t>
      </w:r>
    </w:p>
    <w:p w14:paraId="4D867E57" w14:textId="77777777" w:rsidR="001E724F" w:rsidRDefault="00C3540E">
      <w:pPr>
        <w:pStyle w:val="ListParagraph"/>
        <w:numPr>
          <w:ilvl w:val="0"/>
          <w:numId w:val="42"/>
        </w:numPr>
      </w:pPr>
      <w:r>
        <w:t>R1-2202340, Channel access mechanism to support NR above 52.6 GHz, LG Electronics</w:t>
      </w:r>
    </w:p>
    <w:p w14:paraId="4D867E58" w14:textId="77777777" w:rsidR="001E724F" w:rsidRDefault="00C3540E">
      <w:pPr>
        <w:pStyle w:val="ListParagraph"/>
        <w:numPr>
          <w:ilvl w:val="0"/>
          <w:numId w:val="42"/>
        </w:numPr>
      </w:pPr>
      <w:r>
        <w:t>R1-2202410, Remaining issues on channel access for NR from 52.6 GHz to 71GHz, Lenovo</w:t>
      </w:r>
    </w:p>
    <w:p w14:paraId="4D867E59" w14:textId="77777777" w:rsidR="001E724F" w:rsidRDefault="00C3540E">
      <w:pPr>
        <w:pStyle w:val="ListParagraph"/>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7E8E" w14:textId="77777777" w:rsidR="002C3AA6" w:rsidRDefault="002C3AA6">
      <w:pPr>
        <w:spacing w:line="240" w:lineRule="auto"/>
      </w:pPr>
      <w:r>
        <w:separator/>
      </w:r>
    </w:p>
  </w:endnote>
  <w:endnote w:type="continuationSeparator" w:id="0">
    <w:p w14:paraId="4D867E8F" w14:textId="77777777" w:rsidR="002C3AA6" w:rsidRDefault="002C3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0" w14:textId="77777777" w:rsidR="00FC3921" w:rsidRDefault="00FC392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D867E91" w14:textId="77777777" w:rsidR="00FC3921" w:rsidRDefault="00FC3921">
    <w:pPr>
      <w:pStyle w:val="Footer"/>
    </w:pPr>
  </w:p>
  <w:p w14:paraId="4D867E92" w14:textId="77777777" w:rsidR="00FC3921" w:rsidRDefault="00FC3921"/>
  <w:p w14:paraId="4D867E93" w14:textId="77777777" w:rsidR="00FC3921" w:rsidRDefault="00FC39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7E94" w14:textId="77777777" w:rsidR="00FC3921" w:rsidRDefault="00FC392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23C48">
      <w:rPr>
        <w:rStyle w:val="PageNumber"/>
        <w:noProof/>
      </w:rPr>
      <w:t>122</w:t>
    </w:r>
    <w:r>
      <w:rPr>
        <w:rStyle w:val="PageNumber"/>
      </w:rPr>
      <w:fldChar w:fldCharType="end"/>
    </w:r>
  </w:p>
  <w:p w14:paraId="4D867E95" w14:textId="77777777" w:rsidR="00FC3921" w:rsidRDefault="00FC3921">
    <w:pPr>
      <w:pStyle w:val="Footer"/>
    </w:pPr>
  </w:p>
  <w:p w14:paraId="4D867E96" w14:textId="77777777" w:rsidR="00FC3921" w:rsidRDefault="00FC3921"/>
  <w:p w14:paraId="4D867E97" w14:textId="77777777" w:rsidR="00FC3921" w:rsidRDefault="00FC3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7E8C" w14:textId="77777777" w:rsidR="002C3AA6" w:rsidRDefault="002C3AA6">
      <w:pPr>
        <w:spacing w:after="0"/>
      </w:pPr>
      <w:r>
        <w:separator/>
      </w:r>
    </w:p>
  </w:footnote>
  <w:footnote w:type="continuationSeparator" w:id="0">
    <w:p w14:paraId="4D867E8D" w14:textId="77777777" w:rsidR="002C3AA6" w:rsidRDefault="002C3A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8"/>
  </w:num>
  <w:num w:numId="29">
    <w:abstractNumId w:val="9"/>
  </w:num>
  <w:num w:numId="30">
    <w:abstractNumId w:val="1"/>
  </w:num>
  <w:num w:numId="31">
    <w:abstractNumId w:val="2"/>
  </w:num>
  <w:num w:numId="32">
    <w:abstractNumId w:val="12"/>
  </w:num>
  <w:num w:numId="33">
    <w:abstractNumId w:val="29"/>
  </w:num>
  <w:num w:numId="34">
    <w:abstractNumId w:val="4"/>
  </w:num>
  <w:num w:numId="35">
    <w:abstractNumId w:val="33"/>
  </w:num>
  <w:num w:numId="36">
    <w:abstractNumId w:val="23"/>
  </w:num>
  <w:num w:numId="37">
    <w:abstractNumId w:val="17"/>
  </w:num>
  <w:num w:numId="38">
    <w:abstractNumId w:val="28"/>
  </w:num>
  <w:num w:numId="39">
    <w:abstractNumId w:val="19"/>
  </w:num>
  <w:num w:numId="40">
    <w:abstractNumId w:val="37"/>
  </w:num>
  <w:num w:numId="41">
    <w:abstractNumId w:val="30"/>
  </w:num>
  <w:num w:numId="4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5NUHHDQN7SK2-1476151046-512895</_dlc_DocId>
    <_dlc_DocIdUrl xmlns="f166a696-7b5b-4ccd-9f0c-ffde0cceec81">
      <Url>https://ericsson.sharepoint.com/sites/star/_layouts/15/DocIdRedir.aspx?ID=5NUHHDQN7SK2-1476151046-512895</Url>
      <Description>5NUHHDQN7SK2-1476151046-512895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F7CEC3A3-349E-4FBC-98B8-71E01FBF9751}">
  <ds:schemaRefs>
    <ds:schemaRef ds:uri="http://schemas.openxmlformats.org/officeDocument/2006/bibliography"/>
  </ds:schemaRefs>
</ds:datastoreItem>
</file>

<file path=customXml/itemProps3.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8.xml><?xml version="1.0" encoding="utf-8"?>
<ds:datastoreItem xmlns:ds="http://schemas.openxmlformats.org/officeDocument/2006/customXml" ds:itemID="{7C7C9419-34AA-4D32-905C-1CE0043B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128</Pages>
  <Words>39611</Words>
  <Characters>209939</Characters>
  <Application>Microsoft Office Word</Application>
  <DocSecurity>0</DocSecurity>
  <Lines>1749</Lines>
  <Paragraphs>498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3</cp:revision>
  <cp:lastPrinted>2019-01-10T09:30:00Z</cp:lastPrinted>
  <dcterms:created xsi:type="dcterms:W3CDTF">2022-02-24T11:12:00Z</dcterms:created>
  <dcterms:modified xsi:type="dcterms:W3CDTF">2022-02-24T13:25:00Z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c2e7fa96-89e8-4e15-a835-f5d699716be6</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