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722DA" w14:textId="77777777" w:rsidR="00887D3D" w:rsidRDefault="0031234D">
      <w:r>
        <w:t>3GPP TSG RAN WG1 Meeting #108-e</w:t>
      </w:r>
      <w:r>
        <w:tab/>
        <w:t xml:space="preserve">                                                                  R1-2202493</w:t>
      </w:r>
    </w:p>
    <w:p w14:paraId="56C0EC85" w14:textId="77777777" w:rsidR="00887D3D" w:rsidRDefault="0031234D">
      <w:r>
        <w:t>February 21</w:t>
      </w:r>
      <w:r>
        <w:rPr>
          <w:vertAlign w:val="superscript"/>
        </w:rPr>
        <w:t>th</w:t>
      </w:r>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SimSun"/>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SimSun"/>
        </w:rPr>
        <w:t xml:space="preserve"> and </w:t>
      </w:r>
      <w:r>
        <w:t>Decision</w:t>
      </w:r>
    </w:p>
    <w:p w14:paraId="70243C13" w14:textId="77777777" w:rsidR="00887D3D" w:rsidRDefault="0031234D">
      <w:pPr>
        <w:pStyle w:val="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The section summarises key proposals and observations from submitted contributions.  Discussion points arising from each group of topics are captured separately in subsections.</w:t>
      </w:r>
    </w:p>
    <w:p w14:paraId="60144EE3" w14:textId="77777777" w:rsidR="00887D3D" w:rsidRDefault="0031234D">
      <w:pPr>
        <w:pStyle w:val="2"/>
        <w:rPr>
          <w:rFonts w:ascii="Times New Roman" w:hAnsi="Times New Roman"/>
        </w:rPr>
      </w:pPr>
      <w:r>
        <w:rPr>
          <w:rFonts w:ascii="Times New Roman" w:hAnsi="Times New Roman"/>
        </w:rPr>
        <w:t>LBT Bandwidth FFS Items</w:t>
      </w:r>
    </w:p>
    <w:p w14:paraId="06233AE7" w14:textId="77777777" w:rsidR="00887D3D" w:rsidRDefault="00887D3D"/>
    <w:tbl>
      <w:tblPr>
        <w:tblStyle w:val="af1"/>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a"/>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a"/>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a"/>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바탕"/>
                <w:sz w:val="20"/>
                <w:szCs w:val="20"/>
                <w:highlight w:val="green"/>
              </w:rPr>
            </w:pPr>
            <w:r>
              <w:rPr>
                <w:rFonts w:eastAsia="바탕"/>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af1"/>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Huawei HiSilicon</w:t>
            </w:r>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ZTE Sanechips</w:t>
            </w:r>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ZTE Sanechips</w:t>
            </w:r>
          </w:p>
        </w:tc>
        <w:tc>
          <w:tcPr>
            <w:tcW w:w="7567" w:type="dxa"/>
          </w:tcPr>
          <w:p w14:paraId="7F9E0700" w14:textId="77777777" w:rsidR="00887D3D" w:rsidRDefault="0031234D">
            <w:r>
              <w:t xml:space="preserve">Proposal 4: For single carrier case, the LBT bandwidth defined in previous agreement can align with the the definition of  “channel”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ZTE Sanechips</w:t>
            </w:r>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Nokia Nokia Shanghai Bell</w:t>
            </w:r>
          </w:p>
        </w:tc>
        <w:tc>
          <w:tcPr>
            <w:tcW w:w="7567" w:type="dxa"/>
          </w:tcPr>
          <w:p w14:paraId="5BFA1A9C" w14:textId="77777777" w:rsidR="00887D3D" w:rsidRDefault="0031234D">
            <w:r>
              <w:t xml:space="preserve">Observation 2: There is no need to revise the earlier agreement on LBT bandwith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Nokia Nokia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Observation 1  RAN4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Observation 2  RAN1 channel bandwidth is the bandwidth of the “channel” defined in 37.213. “Channel” BW in 37.213 already refers to BWP BW for UEs and carrier BW for gNBs.</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r>
              <w:t>Transsion</w:t>
            </w:r>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00F0716" w:rsidR="00887D3D" w:rsidRDefault="0031234D">
      <w:pPr>
        <w:pStyle w:val="discussionpoint"/>
      </w:pPr>
      <w:r>
        <w:t>Proposal 2.1-1</w:t>
      </w:r>
      <w:r w:rsidR="005B71D8">
        <w:t xml:space="preserve"> (closed and replaced by 2.1-1a and 2.1-1b)</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a"/>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a"/>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맑은 고딕"/>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SimSun"/>
              </w:rPr>
            </w:pPr>
            <w:r>
              <w:rPr>
                <w:rFonts w:eastAsia="SimSun" w:hint="eastAsia"/>
              </w:rPr>
              <w:t>ZTE, Sanechips</w:t>
            </w:r>
          </w:p>
        </w:tc>
        <w:tc>
          <w:tcPr>
            <w:tcW w:w="7837" w:type="dxa"/>
          </w:tcPr>
          <w:p w14:paraId="2498F5C3" w14:textId="77777777" w:rsidR="00887D3D" w:rsidRDefault="0031234D">
            <w:pPr>
              <w:rPr>
                <w:rFonts w:eastAsia="SimSun"/>
                <w:lang w:eastAsia="ja-JP"/>
              </w:rPr>
            </w:pPr>
            <w:r>
              <w:rPr>
                <w:rFonts w:eastAsia="SimSun" w:hint="eastAsia"/>
              </w:rPr>
              <w:t>We are fine with the proposal</w:t>
            </w:r>
          </w:p>
        </w:tc>
      </w:tr>
      <w:tr w:rsidR="00887D3D" w14:paraId="11A06734" w14:textId="77777777">
        <w:tc>
          <w:tcPr>
            <w:tcW w:w="1525" w:type="dxa"/>
          </w:tcPr>
          <w:p w14:paraId="294ECBD4" w14:textId="77777777" w:rsidR="00887D3D" w:rsidRDefault="0031234D">
            <w:pPr>
              <w:rPr>
                <w:rFonts w:eastAsia="SimSun"/>
              </w:rPr>
            </w:pPr>
            <w:r>
              <w:rPr>
                <w:rFonts w:eastAsia="SimSun" w:hint="eastAsia"/>
              </w:rPr>
              <w:t>O</w:t>
            </w:r>
            <w:r>
              <w:rPr>
                <w:rFonts w:eastAsia="SimSun"/>
              </w:rPr>
              <w:t>PPO</w:t>
            </w:r>
          </w:p>
        </w:tc>
        <w:tc>
          <w:tcPr>
            <w:tcW w:w="7837" w:type="dxa"/>
          </w:tcPr>
          <w:p w14:paraId="4EEE4B7F" w14:textId="77777777" w:rsidR="00887D3D" w:rsidRDefault="0031234D">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887D3D" w14:paraId="09473CCB" w14:textId="77777777">
        <w:tc>
          <w:tcPr>
            <w:tcW w:w="1525" w:type="dxa"/>
          </w:tcPr>
          <w:p w14:paraId="51A3EE16" w14:textId="77777777" w:rsidR="00887D3D" w:rsidRDefault="0031234D">
            <w:pPr>
              <w:rPr>
                <w:rFonts w:eastAsia="SimSun"/>
              </w:rPr>
            </w:pPr>
            <w:r>
              <w:rPr>
                <w:rFonts w:eastAsia="SimSun"/>
              </w:rPr>
              <w:t>InterDigital</w:t>
            </w:r>
          </w:p>
        </w:tc>
        <w:tc>
          <w:tcPr>
            <w:tcW w:w="7837" w:type="dxa"/>
          </w:tcPr>
          <w:p w14:paraId="18F1A4AD" w14:textId="77777777" w:rsidR="00887D3D" w:rsidRDefault="0031234D">
            <w:pPr>
              <w:rPr>
                <w:rFonts w:eastAsiaTheme="minorEastAsia"/>
              </w:rPr>
            </w:pPr>
            <w:r>
              <w:rPr>
                <w:rFonts w:eastAsia="SimSun"/>
              </w:rPr>
              <w:t>We support the proposal</w:t>
            </w:r>
          </w:p>
        </w:tc>
      </w:tr>
      <w:tr w:rsidR="00887D3D" w14:paraId="1E8A8023" w14:textId="77777777">
        <w:tc>
          <w:tcPr>
            <w:tcW w:w="1525" w:type="dxa"/>
          </w:tcPr>
          <w:p w14:paraId="0CF3F737" w14:textId="77777777" w:rsidR="00887D3D" w:rsidRDefault="0031234D">
            <w:pPr>
              <w:rPr>
                <w:rFonts w:eastAsia="SimSun"/>
              </w:rPr>
            </w:pPr>
            <w:r>
              <w:rPr>
                <w:rFonts w:eastAsia="SimSun"/>
              </w:rPr>
              <w:t>FW</w:t>
            </w:r>
          </w:p>
        </w:tc>
        <w:tc>
          <w:tcPr>
            <w:tcW w:w="7837" w:type="dxa"/>
          </w:tcPr>
          <w:p w14:paraId="065FA6B1" w14:textId="77777777" w:rsidR="00887D3D" w:rsidRDefault="0031234D">
            <w:pPr>
              <w:rPr>
                <w:rFonts w:eastAsia="SimSun"/>
              </w:rPr>
            </w:pPr>
            <w:r>
              <w:rPr>
                <w:rFonts w:eastAsia="SimSun"/>
              </w:rPr>
              <w:t>Support</w:t>
            </w:r>
          </w:p>
        </w:tc>
      </w:tr>
      <w:tr w:rsidR="00887D3D" w14:paraId="159265CF" w14:textId="77777777">
        <w:tc>
          <w:tcPr>
            <w:tcW w:w="1525" w:type="dxa"/>
          </w:tcPr>
          <w:p w14:paraId="42627C28" w14:textId="77777777" w:rsidR="00887D3D" w:rsidRDefault="0031234D">
            <w:pPr>
              <w:rPr>
                <w:rFonts w:eastAsia="맑은 고딕"/>
                <w:lang w:eastAsia="ko-KR"/>
              </w:rPr>
            </w:pPr>
            <w:r>
              <w:rPr>
                <w:rFonts w:eastAsia="맑은 고딕"/>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맑은 고딕"/>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SimSun"/>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SimSun"/>
              </w:rPr>
            </w:pPr>
            <w:r>
              <w:rPr>
                <w:rFonts w:eastAsia="맑은 고딕" w:hint="eastAsia"/>
                <w:lang w:eastAsia="ko-KR"/>
              </w:rPr>
              <w:t>LG Electronics</w:t>
            </w:r>
          </w:p>
        </w:tc>
        <w:tc>
          <w:tcPr>
            <w:tcW w:w="7837" w:type="dxa"/>
          </w:tcPr>
          <w:p w14:paraId="29744BA5" w14:textId="77777777" w:rsidR="00887D3D" w:rsidRDefault="0031234D">
            <w:pPr>
              <w:rPr>
                <w:rFonts w:eastAsiaTheme="minorEastAsia"/>
              </w:rPr>
            </w:pPr>
            <w:r>
              <w:rPr>
                <w:rFonts w:eastAsia="맑은 고딕" w:hint="eastAsia"/>
                <w:lang w:eastAsia="ko-KR"/>
              </w:rPr>
              <w:t xml:space="preserve">We are fine with </w:t>
            </w:r>
            <w:r>
              <w:rPr>
                <w:rFonts w:eastAsia="맑은 고딕"/>
                <w:lang w:eastAsia="ko-KR"/>
              </w:rPr>
              <w:t>the proposal.</w:t>
            </w:r>
          </w:p>
        </w:tc>
      </w:tr>
      <w:tr w:rsidR="00887D3D" w14:paraId="1B259DBF" w14:textId="77777777">
        <w:tc>
          <w:tcPr>
            <w:tcW w:w="1525" w:type="dxa"/>
          </w:tcPr>
          <w:p w14:paraId="6420E491" w14:textId="77777777" w:rsidR="00887D3D" w:rsidRDefault="0031234D">
            <w:pPr>
              <w:rPr>
                <w:rFonts w:eastAsia="맑은 고딕"/>
                <w:lang w:eastAsia="ko-KR"/>
              </w:rPr>
            </w:pPr>
            <w:r>
              <w:rPr>
                <w:rFonts w:eastAsia="SimSun" w:hint="eastAsia"/>
              </w:rPr>
              <w:t>Transsion</w:t>
            </w:r>
          </w:p>
        </w:tc>
        <w:tc>
          <w:tcPr>
            <w:tcW w:w="7837" w:type="dxa"/>
          </w:tcPr>
          <w:p w14:paraId="5CED6AC3" w14:textId="77777777" w:rsidR="00887D3D" w:rsidRDefault="0031234D">
            <w:pPr>
              <w:rPr>
                <w:rFonts w:eastAsia="맑은 고딕"/>
                <w:lang w:eastAsia="ko-KR"/>
              </w:rPr>
            </w:pPr>
            <w:r>
              <w:rPr>
                <w:rFonts w:eastAsia="SimSun" w:hint="eastAsia"/>
              </w:rPr>
              <w:t>We are fine with the proposal.</w:t>
            </w:r>
          </w:p>
        </w:tc>
      </w:tr>
      <w:tr w:rsidR="00887D3D" w14:paraId="7C8CFB88" w14:textId="77777777">
        <w:tc>
          <w:tcPr>
            <w:tcW w:w="1525" w:type="dxa"/>
          </w:tcPr>
          <w:p w14:paraId="0D21793D" w14:textId="77777777" w:rsidR="00887D3D" w:rsidRDefault="0031234D">
            <w:pPr>
              <w:rPr>
                <w:rFonts w:eastAsia="SimSun"/>
              </w:rPr>
            </w:pPr>
            <w:r>
              <w:rPr>
                <w:rFonts w:eastAsiaTheme="minorEastAsia" w:hint="eastAsia"/>
              </w:rPr>
              <w:t>CATT</w:t>
            </w:r>
          </w:p>
        </w:tc>
        <w:tc>
          <w:tcPr>
            <w:tcW w:w="7837" w:type="dxa"/>
          </w:tcPr>
          <w:p w14:paraId="5834CC43" w14:textId="77777777" w:rsidR="00887D3D" w:rsidRDefault="0031234D">
            <w:pPr>
              <w:rPr>
                <w:rFonts w:eastAsia="SimSun"/>
              </w:rPr>
            </w:pPr>
            <w:r>
              <w:rPr>
                <w:rFonts w:eastAsia="맑은 고딕" w:hint="eastAsia"/>
                <w:lang w:eastAsia="ko-KR"/>
              </w:rPr>
              <w:t xml:space="preserve">We are fine with </w:t>
            </w:r>
            <w:r>
              <w:rPr>
                <w:rFonts w:eastAsia="맑은 고딕"/>
                <w:lang w:eastAsia="ko-KR"/>
              </w:rPr>
              <w:t>the proposal.</w:t>
            </w:r>
          </w:p>
        </w:tc>
      </w:tr>
      <w:tr w:rsidR="00151526" w14:paraId="479BB0FF" w14:textId="77777777" w:rsidTr="00151526">
        <w:tc>
          <w:tcPr>
            <w:tcW w:w="1525" w:type="dxa"/>
          </w:tcPr>
          <w:p w14:paraId="270F4605" w14:textId="77777777" w:rsidR="00151526" w:rsidRDefault="00151526" w:rsidP="0004714C">
            <w:pPr>
              <w:rPr>
                <w:rFonts w:eastAsiaTheme="minorEastAsia"/>
              </w:rPr>
            </w:pPr>
            <w:r>
              <w:rPr>
                <w:rFonts w:eastAsiaTheme="minorEastAsia"/>
              </w:rPr>
              <w:t>Huawei/HiSilicon</w:t>
            </w:r>
          </w:p>
        </w:tc>
        <w:tc>
          <w:tcPr>
            <w:tcW w:w="7837" w:type="dxa"/>
          </w:tcPr>
          <w:p w14:paraId="0FFE04F6" w14:textId="77777777" w:rsidR="00151526" w:rsidRDefault="00151526" w:rsidP="0004714C">
            <w:pPr>
              <w:rPr>
                <w:rFonts w:eastAsia="맑은 고딕"/>
              </w:rPr>
            </w:pPr>
            <w:r>
              <w:rPr>
                <w:rFonts w:eastAsia="맑은 고딕"/>
              </w:rPr>
              <w:t xml:space="preserve">Similar to Nokia, we think LBT BW and the BW considered in EDT formula should be discussed separately. </w:t>
            </w:r>
          </w:p>
          <w:p w14:paraId="1F110E5C" w14:textId="77777777" w:rsidR="00151526" w:rsidRDefault="00151526" w:rsidP="0004714C">
            <w:pPr>
              <w:rPr>
                <w:rFonts w:eastAsia="맑은 고딕"/>
              </w:rPr>
            </w:pPr>
            <w:r>
              <w:rPr>
                <w:rFonts w:eastAsia="맑은 고딕"/>
              </w:rPr>
              <w:t xml:space="preserve">For the BW considered in EDT formula, we prefer to use a similar solution for </w:t>
            </w:r>
            <w:r>
              <w:rPr>
                <w:rFonts w:eastAsia="맑은 고딕"/>
              </w:rPr>
              <w:lastRenderedPageBreak/>
              <w:t xml:space="preserve">both gNB and UE, that is, if EDT for gNB LBT is based on LBT BW (Tx BW), EDT for UE LBT should also be based on LBT BW (Tx BW). </w:t>
            </w:r>
          </w:p>
          <w:p w14:paraId="6C60B3B7" w14:textId="77777777" w:rsidR="00151526" w:rsidRDefault="00151526" w:rsidP="0004714C">
            <w:pPr>
              <w:rPr>
                <w:rFonts w:eastAsia="맑은 고딕"/>
              </w:rPr>
            </w:pPr>
            <w:r>
              <w:rPr>
                <w:rFonts w:eastAsia="맑은 고딕"/>
              </w:rPr>
              <w:t xml:space="preserve">Since the discussion of BW considered in EDT formula in gNB LBT seems to be controversial, we think we should hold off on agreeing to the first sub-bullet for UE LBT as well. </w:t>
            </w:r>
          </w:p>
          <w:p w14:paraId="54DB5A95" w14:textId="77777777" w:rsidR="00151526" w:rsidRDefault="00151526" w:rsidP="0004714C">
            <w:pPr>
              <w:rPr>
                <w:rFonts w:eastAsia="맑은 고딕"/>
              </w:rPr>
            </w:pPr>
            <w:r>
              <w:rPr>
                <w:rFonts w:eastAsia="맑은 고딕"/>
              </w:rPr>
              <w:t>Therefore, we can agree with the following:</w:t>
            </w:r>
          </w:p>
          <w:p w14:paraId="7E2EDD91" w14:textId="77777777" w:rsidR="00151526" w:rsidRDefault="00151526" w:rsidP="0004714C">
            <w:pPr>
              <w:pStyle w:val="discussionpoint"/>
            </w:pPr>
            <w:r>
              <w:t xml:space="preserve">Proposal 2.1-1 </w:t>
            </w:r>
            <w:r w:rsidRPr="00C60909">
              <w:rPr>
                <w:highlight w:val="cyan"/>
              </w:rPr>
              <w:t>(modified)</w:t>
            </w:r>
          </w:p>
          <w:p w14:paraId="66F702E7" w14:textId="77777777" w:rsidR="00151526" w:rsidRDefault="00151526" w:rsidP="0004714C">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D37423E" w14:textId="77777777" w:rsidR="00151526" w:rsidRPr="00C60909" w:rsidRDefault="00151526" w:rsidP="0004714C">
            <w:pPr>
              <w:pStyle w:val="a"/>
              <w:numPr>
                <w:ilvl w:val="0"/>
                <w:numId w:val="19"/>
              </w:numPr>
              <w:rPr>
                <w:strike/>
                <w:snapToGrid/>
                <w:highlight w:val="cyan"/>
              </w:rPr>
            </w:pPr>
            <w:r w:rsidRPr="00C60909">
              <w:rPr>
                <w:strike/>
                <w:snapToGrid/>
                <w:highlight w:val="cyan"/>
              </w:rPr>
              <w:t>The ED threshold used should not be higher than the ED threshold associated with the active UL BWP bandwidth</w:t>
            </w:r>
          </w:p>
          <w:p w14:paraId="3BF514B3" w14:textId="77777777" w:rsidR="00151526" w:rsidRDefault="00151526" w:rsidP="0004714C">
            <w:pPr>
              <w:pStyle w:val="a"/>
              <w:numPr>
                <w:ilvl w:val="0"/>
                <w:numId w:val="19"/>
              </w:numPr>
              <w:rPr>
                <w:strike/>
                <w:snapToGrid/>
              </w:rPr>
            </w:pPr>
            <w:r>
              <w:rPr>
                <w:snapToGrid/>
              </w:rPr>
              <w:t>The BW that at least includes the active UL BWP bandwidth is captured as “channel” in 37.213</w:t>
            </w:r>
          </w:p>
          <w:p w14:paraId="4427D824" w14:textId="77777777" w:rsidR="00151526" w:rsidRDefault="00151526" w:rsidP="0004714C">
            <w:pPr>
              <w:rPr>
                <w:rFonts w:eastAsia="맑은 고딕"/>
                <w:lang w:eastAsia="ko-KR"/>
              </w:rPr>
            </w:pPr>
          </w:p>
        </w:tc>
      </w:tr>
      <w:tr w:rsidR="005B71D8" w14:paraId="3B99994B" w14:textId="77777777" w:rsidTr="00151526">
        <w:tc>
          <w:tcPr>
            <w:tcW w:w="1525" w:type="dxa"/>
          </w:tcPr>
          <w:p w14:paraId="0156D273" w14:textId="20EF445E" w:rsidR="005B71D8" w:rsidRPr="005B71D8" w:rsidRDefault="005B71D8" w:rsidP="0004714C">
            <w:pPr>
              <w:rPr>
                <w:rFonts w:eastAsiaTheme="minorEastAsia"/>
                <w:color w:val="FF0000"/>
              </w:rPr>
            </w:pPr>
            <w:r w:rsidRPr="005B71D8">
              <w:rPr>
                <w:rFonts w:eastAsiaTheme="minorEastAsia"/>
                <w:color w:val="FF0000"/>
              </w:rPr>
              <w:lastRenderedPageBreak/>
              <w:t>Moderator</w:t>
            </w:r>
          </w:p>
        </w:tc>
        <w:tc>
          <w:tcPr>
            <w:tcW w:w="7837" w:type="dxa"/>
          </w:tcPr>
          <w:p w14:paraId="7AD43F9E" w14:textId="17988D6E" w:rsidR="005B71D8" w:rsidRPr="005B71D8" w:rsidRDefault="005B71D8" w:rsidP="0004714C">
            <w:pPr>
              <w:rPr>
                <w:rFonts w:eastAsia="맑은 고딕"/>
                <w:color w:val="FF0000"/>
              </w:rPr>
            </w:pPr>
            <w:r w:rsidRPr="005B71D8">
              <w:rPr>
                <w:rFonts w:eastAsia="맑은 고딕"/>
                <w:color w:val="FF0000"/>
              </w:rPr>
              <w:t>Seems there are a few companies prefer to treat the EDT separately. Therefore, I split the proposal to 2.1-1a and 2.1-1b below and consider all companies are fine with 2.1-1a</w:t>
            </w:r>
          </w:p>
        </w:tc>
      </w:tr>
    </w:tbl>
    <w:p w14:paraId="479A7E67" w14:textId="65C5E6C4" w:rsidR="00887D3D" w:rsidRDefault="00887D3D"/>
    <w:p w14:paraId="6060253D" w14:textId="55297001" w:rsidR="005B71D8" w:rsidRDefault="005B71D8" w:rsidP="005B71D8">
      <w:pPr>
        <w:pStyle w:val="discussionpoint"/>
      </w:pPr>
      <w:r>
        <w:t>Proposal 2.1-1a (new)</w:t>
      </w:r>
    </w:p>
    <w:p w14:paraId="63816DA6" w14:textId="77777777" w:rsidR="005B71D8" w:rsidRDefault="005B71D8" w:rsidP="005B71D8">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57441D8" w14:textId="77777777" w:rsidR="005B71D8" w:rsidRDefault="005B71D8" w:rsidP="005B71D8">
      <w:pPr>
        <w:pStyle w:val="a"/>
        <w:numPr>
          <w:ilvl w:val="0"/>
          <w:numId w:val="19"/>
        </w:numPr>
        <w:rPr>
          <w:strike/>
          <w:snapToGrid/>
        </w:rPr>
      </w:pPr>
      <w:r>
        <w:rPr>
          <w:snapToGrid/>
        </w:rPr>
        <w:t>The BW that at least includes the active UL BWP bandwidth is captured as “channel” in 37.213</w:t>
      </w:r>
    </w:p>
    <w:p w14:paraId="280EC307" w14:textId="77777777" w:rsidR="005B71D8" w:rsidRDefault="005B71D8" w:rsidP="005B71D8"/>
    <w:p w14:paraId="595CA8ED" w14:textId="77777777" w:rsidR="005B71D8" w:rsidRDefault="005B71D8" w:rsidP="005B71D8">
      <w:r>
        <w:t>Please provide your view:</w:t>
      </w:r>
    </w:p>
    <w:tbl>
      <w:tblPr>
        <w:tblStyle w:val="af1"/>
        <w:tblW w:w="9362" w:type="dxa"/>
        <w:tblLayout w:type="fixed"/>
        <w:tblLook w:val="04A0" w:firstRow="1" w:lastRow="0" w:firstColumn="1" w:lastColumn="0" w:noHBand="0" w:noVBand="1"/>
      </w:tblPr>
      <w:tblGrid>
        <w:gridCol w:w="1525"/>
        <w:gridCol w:w="7837"/>
      </w:tblGrid>
      <w:tr w:rsidR="005B71D8" w14:paraId="3455F729" w14:textId="77777777" w:rsidTr="0004714C">
        <w:tc>
          <w:tcPr>
            <w:tcW w:w="1525" w:type="dxa"/>
          </w:tcPr>
          <w:p w14:paraId="52C96D94" w14:textId="77777777" w:rsidR="005B71D8" w:rsidRDefault="005B71D8" w:rsidP="0004714C">
            <w:r>
              <w:t>Company</w:t>
            </w:r>
          </w:p>
        </w:tc>
        <w:tc>
          <w:tcPr>
            <w:tcW w:w="7837" w:type="dxa"/>
          </w:tcPr>
          <w:p w14:paraId="147DACAC" w14:textId="77777777" w:rsidR="005B71D8" w:rsidRDefault="005B71D8" w:rsidP="0004714C">
            <w:r>
              <w:t>View</w:t>
            </w:r>
          </w:p>
        </w:tc>
      </w:tr>
      <w:tr w:rsidR="005B71D8" w14:paraId="7A8A3CA5" w14:textId="77777777" w:rsidTr="0004714C">
        <w:tc>
          <w:tcPr>
            <w:tcW w:w="1525" w:type="dxa"/>
          </w:tcPr>
          <w:p w14:paraId="60F7ADF8" w14:textId="3753418F" w:rsidR="005B71D8" w:rsidRPr="006861F9" w:rsidRDefault="006861F9" w:rsidP="0004714C">
            <w:pPr>
              <w:rPr>
                <w:rFonts w:eastAsia="맑은 고딕" w:hint="eastAsia"/>
                <w:lang w:eastAsia="ko-KR"/>
              </w:rPr>
            </w:pPr>
            <w:r>
              <w:rPr>
                <w:rFonts w:eastAsia="맑은 고딕" w:hint="eastAsia"/>
                <w:lang w:eastAsia="ko-KR"/>
              </w:rPr>
              <w:t>LG Electronics</w:t>
            </w:r>
          </w:p>
        </w:tc>
        <w:tc>
          <w:tcPr>
            <w:tcW w:w="7837" w:type="dxa"/>
          </w:tcPr>
          <w:p w14:paraId="18D9E747" w14:textId="4B0FE75C" w:rsidR="005B71D8" w:rsidRPr="000060B2" w:rsidRDefault="000060B2" w:rsidP="0004714C">
            <w:pPr>
              <w:rPr>
                <w:rFonts w:eastAsia="맑은 고딕" w:hint="eastAsia"/>
                <w:lang w:eastAsia="ko-KR"/>
              </w:rPr>
            </w:pPr>
            <w:r>
              <w:rPr>
                <w:rFonts w:eastAsia="맑은 고딕" w:hint="eastAsia"/>
                <w:lang w:eastAsia="ko-KR"/>
              </w:rPr>
              <w:t>We support the proposal.</w:t>
            </w:r>
          </w:p>
        </w:tc>
      </w:tr>
    </w:tbl>
    <w:p w14:paraId="7432EAA1" w14:textId="5B431D21" w:rsidR="005B71D8" w:rsidRDefault="005B71D8"/>
    <w:p w14:paraId="6C27F774" w14:textId="672A3A83" w:rsidR="005B71D8" w:rsidRDefault="005B71D8" w:rsidP="005B71D8">
      <w:pPr>
        <w:pStyle w:val="discussionpoint"/>
      </w:pPr>
      <w:r>
        <w:t>Proposal 2.1-1b (new)</w:t>
      </w:r>
    </w:p>
    <w:p w14:paraId="296958F6" w14:textId="409D6B5D" w:rsidR="005B71D8" w:rsidRDefault="005B71D8" w:rsidP="00261BD9">
      <w:r>
        <w:rPr>
          <w:lang w:eastAsia="en-US"/>
        </w:rPr>
        <w:t xml:space="preserve">For LBT for single carrier </w:t>
      </w:r>
      <w:r>
        <w:t xml:space="preserve">UL </w:t>
      </w:r>
      <w:r>
        <w:rPr>
          <w:lang w:eastAsia="en-US"/>
        </w:rPr>
        <w:t xml:space="preserve">transmission, </w:t>
      </w:r>
      <w:r w:rsidR="00261BD9">
        <w:rPr>
          <w:lang w:eastAsia="en-US"/>
        </w:rPr>
        <w:t>t</w:t>
      </w:r>
      <w:r>
        <w:t>he ED threshold used should not be higher than the ED threshold associated with the active UL BWP bandwidth</w:t>
      </w:r>
    </w:p>
    <w:p w14:paraId="722CA147" w14:textId="6CA767B0" w:rsidR="00261BD9" w:rsidRDefault="00261BD9" w:rsidP="00261BD9">
      <w:pPr>
        <w:rPr>
          <w:strike/>
        </w:rPr>
      </w:pPr>
      <w:r>
        <w:t xml:space="preserve">Support: vivo, Intel, Apple, WILUS, DCM, Ericsson, ZTE, InterDigital, FW, Xiaomi, Samssung, LGE, Transsion, CATT, </w:t>
      </w:r>
    </w:p>
    <w:p w14:paraId="4D4489B6" w14:textId="79655C93" w:rsidR="005B71D8" w:rsidRDefault="00261BD9" w:rsidP="005B71D8">
      <w:r>
        <w:t>Not support: Nokia, HW</w:t>
      </w:r>
    </w:p>
    <w:p w14:paraId="5963F537" w14:textId="77777777" w:rsidR="005B71D8" w:rsidRDefault="005B71D8" w:rsidP="005B71D8">
      <w:r>
        <w:lastRenderedPageBreak/>
        <w:t>Please provide your view:</w:t>
      </w:r>
    </w:p>
    <w:tbl>
      <w:tblPr>
        <w:tblStyle w:val="af1"/>
        <w:tblW w:w="9362" w:type="dxa"/>
        <w:tblLayout w:type="fixed"/>
        <w:tblLook w:val="04A0" w:firstRow="1" w:lastRow="0" w:firstColumn="1" w:lastColumn="0" w:noHBand="0" w:noVBand="1"/>
      </w:tblPr>
      <w:tblGrid>
        <w:gridCol w:w="1525"/>
        <w:gridCol w:w="7837"/>
      </w:tblGrid>
      <w:tr w:rsidR="005B71D8" w14:paraId="1D9F1863" w14:textId="77777777" w:rsidTr="0004714C">
        <w:tc>
          <w:tcPr>
            <w:tcW w:w="1525" w:type="dxa"/>
          </w:tcPr>
          <w:p w14:paraId="6AC3209C" w14:textId="77777777" w:rsidR="005B71D8" w:rsidRDefault="005B71D8" w:rsidP="0004714C">
            <w:r>
              <w:t>Company</w:t>
            </w:r>
          </w:p>
        </w:tc>
        <w:tc>
          <w:tcPr>
            <w:tcW w:w="7837" w:type="dxa"/>
          </w:tcPr>
          <w:p w14:paraId="5AC6F482" w14:textId="77777777" w:rsidR="005B71D8" w:rsidRDefault="005B71D8" w:rsidP="0004714C">
            <w:r>
              <w:t>View</w:t>
            </w:r>
          </w:p>
        </w:tc>
      </w:tr>
      <w:tr w:rsidR="005B71D8" w14:paraId="147B55C4" w14:textId="77777777" w:rsidTr="0004714C">
        <w:tc>
          <w:tcPr>
            <w:tcW w:w="1525" w:type="dxa"/>
          </w:tcPr>
          <w:p w14:paraId="7B775CC9" w14:textId="77777777" w:rsidR="005B71D8" w:rsidRDefault="005B71D8" w:rsidP="0004714C">
            <w:pPr>
              <w:rPr>
                <w:rFonts w:eastAsiaTheme="minorEastAsia"/>
              </w:rPr>
            </w:pPr>
            <w:r>
              <w:rPr>
                <w:rFonts w:eastAsiaTheme="minorEastAsia" w:hint="eastAsia"/>
              </w:rPr>
              <w:t>v</w:t>
            </w:r>
            <w:r>
              <w:rPr>
                <w:rFonts w:eastAsiaTheme="minorEastAsia"/>
              </w:rPr>
              <w:t>ivo</w:t>
            </w:r>
          </w:p>
        </w:tc>
        <w:tc>
          <w:tcPr>
            <w:tcW w:w="7837" w:type="dxa"/>
          </w:tcPr>
          <w:p w14:paraId="2D2F8E85" w14:textId="77777777" w:rsidR="005B71D8" w:rsidRDefault="005B71D8" w:rsidP="0004714C">
            <w:pPr>
              <w:rPr>
                <w:rFonts w:eastAsiaTheme="minorEastAsia"/>
              </w:rPr>
            </w:pPr>
            <w:r>
              <w:rPr>
                <w:rFonts w:eastAsiaTheme="minorEastAsia"/>
              </w:rPr>
              <w:t>We support the proposal.</w:t>
            </w:r>
          </w:p>
        </w:tc>
      </w:tr>
      <w:tr w:rsidR="00A55FC3" w14:paraId="5F658075" w14:textId="77777777" w:rsidTr="0004714C">
        <w:tc>
          <w:tcPr>
            <w:tcW w:w="1525" w:type="dxa"/>
          </w:tcPr>
          <w:p w14:paraId="258737A5" w14:textId="53FDE603" w:rsidR="00A55FC3" w:rsidRPr="00A55FC3" w:rsidRDefault="00A55FC3" w:rsidP="0004714C">
            <w:pPr>
              <w:rPr>
                <w:rFonts w:eastAsia="맑은 고딕" w:hint="eastAsia"/>
                <w:lang w:eastAsia="ko-KR"/>
              </w:rPr>
            </w:pPr>
            <w:r>
              <w:rPr>
                <w:rFonts w:eastAsia="맑은 고딕" w:hint="eastAsia"/>
                <w:lang w:eastAsia="ko-KR"/>
              </w:rPr>
              <w:t>LG Electronics</w:t>
            </w:r>
          </w:p>
        </w:tc>
        <w:tc>
          <w:tcPr>
            <w:tcW w:w="7837" w:type="dxa"/>
          </w:tcPr>
          <w:p w14:paraId="4F6E8EB4" w14:textId="7DDB09A1" w:rsidR="00A55FC3" w:rsidRPr="00A55FC3" w:rsidRDefault="00A55FC3" w:rsidP="00A55FC3">
            <w:pPr>
              <w:rPr>
                <w:rFonts w:eastAsia="맑은 고딕" w:hint="eastAsia"/>
                <w:lang w:eastAsia="ko-KR"/>
              </w:rPr>
            </w:pPr>
            <w:r>
              <w:rPr>
                <w:rFonts w:eastAsia="맑은 고딕" w:hint="eastAsia"/>
                <w:lang w:eastAsia="ko-KR"/>
              </w:rPr>
              <w:t xml:space="preserve">We do not support the proposal. </w:t>
            </w:r>
            <w:r>
              <w:rPr>
                <w:rFonts w:eastAsia="맑은 고딕"/>
                <w:lang w:eastAsia="ko-KR"/>
              </w:rPr>
              <w:t>Similar to the DL transmission,</w:t>
            </w:r>
            <w:r>
              <w:rPr>
                <w:rFonts w:eastAsiaTheme="minorEastAsia"/>
              </w:rPr>
              <w:t xml:space="preserve"> UE determines EDT based on the EDT formula in the specification according to its bandwidth. In other words, </w:t>
            </w:r>
            <w:r>
              <w:rPr>
                <w:rFonts w:eastAsia="맑은 고딕"/>
                <w:lang w:eastAsia="ko-KR"/>
              </w:rPr>
              <w:t xml:space="preserve">there is no </w:t>
            </w:r>
            <w:r w:rsidRPr="00A55FC3">
              <w:rPr>
                <w:rFonts w:eastAsia="맑은 고딕"/>
                <w:lang w:eastAsia="ko-KR"/>
              </w:rPr>
              <w:t>need to introduce additional restrictions on EDT.</w:t>
            </w:r>
          </w:p>
        </w:tc>
      </w:tr>
    </w:tbl>
    <w:p w14:paraId="38C156B4" w14:textId="77777777" w:rsidR="005B71D8" w:rsidRDefault="005B71D8"/>
    <w:p w14:paraId="0CF001C6" w14:textId="77777777" w:rsidR="00887D3D" w:rsidRDefault="0031234D">
      <w:pPr>
        <w:pStyle w:val="discussionpoint"/>
      </w:pPr>
      <w:r>
        <w:t>Proposal 2.1-2 (closed and replaced by 2.1-2a)</w:t>
      </w:r>
    </w:p>
    <w:p w14:paraId="6E80BFED" w14:textId="77777777" w:rsidR="00887D3D" w:rsidRDefault="0031234D">
      <w:r>
        <w:t>For LBT for single carrier DL transmission to a UE, gNB performs LBT over the active DL BWP bandwidth configured for that UE.</w:t>
      </w:r>
    </w:p>
    <w:p w14:paraId="5C4FCD60" w14:textId="77777777" w:rsidR="00887D3D" w:rsidRDefault="0031234D">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a"/>
        <w:numPr>
          <w:ilvl w:val="0"/>
          <w:numId w:val="21"/>
        </w:numPr>
      </w:pPr>
      <w:r>
        <w:t>TP 2.1-A</w:t>
      </w:r>
    </w:p>
    <w:p w14:paraId="569FC308" w14:textId="77777777" w:rsidR="00887D3D" w:rsidRDefault="0031234D">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a"/>
        <w:numPr>
          <w:ilvl w:val="0"/>
          <w:numId w:val="21"/>
        </w:numPr>
      </w:pPr>
      <w:r>
        <w:t>Since the spec is written from a single UE’s perspective, this may not have spec impact</w:t>
      </w:r>
    </w:p>
    <w:p w14:paraId="10EABC4F" w14:textId="7DC36D8F" w:rsidR="00887D3D" w:rsidRDefault="0031234D">
      <w:pPr>
        <w:pStyle w:val="discussionpoint"/>
      </w:pPr>
      <w:r>
        <w:t>Proposal 2.1-2a</w:t>
      </w:r>
      <w:r w:rsidR="00174E55">
        <w:t xml:space="preserve"> (closed and follow up by separate discussions)</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a"/>
        <w:numPr>
          <w:ilvl w:val="0"/>
          <w:numId w:val="21"/>
        </w:numPr>
        <w:rPr>
          <w:strike/>
          <w:color w:val="FF0000"/>
        </w:rPr>
      </w:pPr>
      <w:r>
        <w:rPr>
          <w:strike/>
          <w:color w:val="FF0000"/>
        </w:rPr>
        <w:t>TP 2.1-A</w:t>
      </w:r>
    </w:p>
    <w:p w14:paraId="2511E86B" w14:textId="77777777" w:rsidR="00887D3D" w:rsidRDefault="0031234D">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a"/>
        <w:numPr>
          <w:ilvl w:val="0"/>
          <w:numId w:val="21"/>
        </w:numPr>
      </w:pPr>
      <w:r>
        <w:lastRenderedPageBreak/>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a"/>
        <w:numPr>
          <w:ilvl w:val="0"/>
          <w:numId w:val="21"/>
        </w:numPr>
      </w:pPr>
      <w:r>
        <w:t>Since the spec is written from a single UE’s perspective, this may not have spec impact</w:t>
      </w:r>
    </w:p>
    <w:p w14:paraId="5CE8B34F" w14:textId="77777777" w:rsidR="00887D3D" w:rsidRDefault="0031234D">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76686614"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e support modified proposal 2.1.-2 by vivo.</w:t>
            </w:r>
          </w:p>
        </w:tc>
      </w:tr>
      <w:tr w:rsidR="00887D3D" w14:paraId="748D21F3" w14:textId="77777777">
        <w:tc>
          <w:tcPr>
            <w:tcW w:w="1525" w:type="dxa"/>
          </w:tcPr>
          <w:p w14:paraId="7290630C" w14:textId="77777777" w:rsidR="00887D3D" w:rsidRDefault="0031234D">
            <w:pPr>
              <w:rPr>
                <w:rFonts w:eastAsia="맑은 고딕"/>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We prefer to refer to channel bandwidth defined in RAN4. We think DL BWP is the wording from UE perspective, while here we discuss on LBT BW from gNB perspective, where gNB would perform transmissions to multiple UEs ove</w:t>
            </w:r>
            <w:r>
              <w:rPr>
                <w:rFonts w:eastAsia="MS Mincho"/>
                <w:lang w:eastAsia="ja-JP"/>
              </w:rPr>
              <w:lastRenderedPageBreak/>
              <w:t xml:space="preserve">r channel bandwidth in many cases. Also, There should be no problem even when we say channel bandwidth is LBT BW for EDT adaptation at gNB. </w:t>
            </w:r>
          </w:p>
          <w:p w14:paraId="0B591BD3" w14:textId="77777777" w:rsidR="00887D3D" w:rsidRDefault="0031234D">
            <w:pPr>
              <w:rPr>
                <w:rFonts w:eastAsia="맑은 고딕"/>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lastRenderedPageBreak/>
              <w:t>Ericsson</w:t>
            </w:r>
          </w:p>
        </w:tc>
        <w:tc>
          <w:tcPr>
            <w:tcW w:w="7837" w:type="dxa"/>
          </w:tcPr>
          <w:p w14:paraId="23BE79A9" w14:textId="77777777" w:rsidR="00887D3D" w:rsidRDefault="0031234D">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5D4DFB58" w14:textId="77777777" w:rsidR="00887D3D" w:rsidRDefault="00887D3D"/>
          <w:p w14:paraId="13B04C98" w14:textId="77777777" w:rsidR="00887D3D" w:rsidRDefault="0031234D">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SimSun"/>
                <w:lang w:eastAsia="ja-JP"/>
              </w:rPr>
            </w:pPr>
            <w:r>
              <w:rPr>
                <w:rFonts w:eastAsia="SimSun" w:hint="eastAsia"/>
              </w:rPr>
              <w:t>ZTE, Sanechips</w:t>
            </w:r>
          </w:p>
        </w:tc>
        <w:tc>
          <w:tcPr>
            <w:tcW w:w="7837" w:type="dxa"/>
          </w:tcPr>
          <w:p w14:paraId="44A5F9D5" w14:textId="77777777" w:rsidR="00887D3D" w:rsidRDefault="0031234D">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2E6E3D71" w14:textId="77777777" w:rsidR="00887D3D" w:rsidRDefault="0031234D">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5637E274" w14:textId="77777777" w:rsidR="00887D3D" w:rsidRDefault="00887D3D">
            <w:pPr>
              <w:rPr>
                <w:rFonts w:eastAsia="SimSun"/>
              </w:rPr>
            </w:pPr>
          </w:p>
          <w:p w14:paraId="38F76424" w14:textId="77777777" w:rsidR="00887D3D" w:rsidRDefault="00887D3D">
            <w:pPr>
              <w:rPr>
                <w:rFonts w:eastAsia="SimSun"/>
                <w:lang w:eastAsia="ja-JP"/>
              </w:rPr>
            </w:pPr>
          </w:p>
        </w:tc>
      </w:tr>
      <w:tr w:rsidR="00887D3D" w14:paraId="5C9447B1" w14:textId="77777777">
        <w:tc>
          <w:tcPr>
            <w:tcW w:w="1525" w:type="dxa"/>
          </w:tcPr>
          <w:p w14:paraId="21C28B49" w14:textId="77777777" w:rsidR="00887D3D" w:rsidRDefault="0031234D">
            <w:pPr>
              <w:rPr>
                <w:rFonts w:eastAsia="SimSun"/>
              </w:rPr>
            </w:pPr>
            <w:r>
              <w:rPr>
                <w:rFonts w:eastAsia="SimSun" w:hint="eastAsia"/>
              </w:rPr>
              <w:t>O</w:t>
            </w:r>
            <w:r>
              <w:rPr>
                <w:rFonts w:eastAsia="SimSun"/>
              </w:rPr>
              <w:t>PPO</w:t>
            </w:r>
          </w:p>
        </w:tc>
        <w:tc>
          <w:tcPr>
            <w:tcW w:w="7837" w:type="dxa"/>
          </w:tcPr>
          <w:p w14:paraId="3F6637D3" w14:textId="77777777" w:rsidR="00887D3D" w:rsidRDefault="0031234D">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SimSun"/>
              </w:rPr>
            </w:pPr>
            <w:r>
              <w:rPr>
                <w:rFonts w:eastAsia="SimSun"/>
              </w:rPr>
              <w:lastRenderedPageBreak/>
              <w:t>InterDigital</w:t>
            </w:r>
          </w:p>
        </w:tc>
        <w:tc>
          <w:tcPr>
            <w:tcW w:w="7837" w:type="dxa"/>
          </w:tcPr>
          <w:p w14:paraId="74D55A76" w14:textId="77777777" w:rsidR="00887D3D" w:rsidRDefault="0031234D">
            <w:pPr>
              <w:rPr>
                <w:rFonts w:eastAsia="SimSun"/>
              </w:rPr>
            </w:pPr>
            <w:r>
              <w:rPr>
                <w:rFonts w:eastAsia="SimSun"/>
              </w:rPr>
              <w:t>We agree with vivo’s updated proposal.</w:t>
            </w:r>
          </w:p>
        </w:tc>
      </w:tr>
      <w:tr w:rsidR="00887D3D" w14:paraId="06EEAC79" w14:textId="77777777">
        <w:tc>
          <w:tcPr>
            <w:tcW w:w="1525" w:type="dxa"/>
          </w:tcPr>
          <w:p w14:paraId="643F4E16" w14:textId="77777777" w:rsidR="00887D3D" w:rsidRDefault="0031234D">
            <w:pPr>
              <w:rPr>
                <w:rFonts w:eastAsia="SimSun"/>
              </w:rPr>
            </w:pPr>
            <w:r>
              <w:rPr>
                <w:rFonts w:eastAsia="SimSun"/>
              </w:rPr>
              <w:t>Lenovo</w:t>
            </w:r>
          </w:p>
        </w:tc>
        <w:tc>
          <w:tcPr>
            <w:tcW w:w="7837" w:type="dxa"/>
          </w:tcPr>
          <w:p w14:paraId="6BA385F2" w14:textId="77777777" w:rsidR="00887D3D" w:rsidRDefault="0031234D">
            <w:pPr>
              <w:wordWrap/>
              <w:rPr>
                <w:rFonts w:eastAsia="SimSun"/>
              </w:rPr>
            </w:pPr>
            <w:r>
              <w:rPr>
                <w:rFonts w:eastAsia="SimSun"/>
              </w:rPr>
              <w:t>We are not too clear on the purpose of the proposal. In 37.213, we can and do write specification text also from a gNB's perspective.</w:t>
            </w:r>
          </w:p>
          <w:p w14:paraId="7B567A97" w14:textId="77777777" w:rsidR="00887D3D" w:rsidRDefault="00887D3D">
            <w:pPr>
              <w:wordWrap/>
              <w:rPr>
                <w:rFonts w:eastAsia="SimSun"/>
              </w:rPr>
            </w:pPr>
          </w:p>
          <w:p w14:paraId="3FA9DF6D" w14:textId="77777777" w:rsidR="00887D3D" w:rsidRDefault="0031234D">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72ED3A14" w14:textId="77777777" w:rsidR="00887D3D" w:rsidRDefault="00887D3D">
            <w:pPr>
              <w:wordWrap/>
              <w:rPr>
                <w:rFonts w:eastAsia="SimSun"/>
              </w:rPr>
            </w:pPr>
          </w:p>
          <w:p w14:paraId="11D9F72C" w14:textId="77777777" w:rsidR="00887D3D" w:rsidRDefault="0031234D">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71EC07A8" w14:textId="77777777" w:rsidR="00887D3D" w:rsidRDefault="0031234D">
            <w:pPr>
              <w:rPr>
                <w:rFonts w:eastAsia="SimSun"/>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SimSun"/>
                <w:color w:val="FF0000"/>
              </w:rPr>
            </w:pPr>
            <w:r>
              <w:rPr>
                <w:rFonts w:eastAsia="SimSun"/>
                <w:color w:val="FF0000"/>
              </w:rPr>
              <w:t>Moderator</w:t>
            </w:r>
          </w:p>
        </w:tc>
        <w:tc>
          <w:tcPr>
            <w:tcW w:w="7837" w:type="dxa"/>
          </w:tcPr>
          <w:p w14:paraId="04E24EE5" w14:textId="77777777" w:rsidR="00887D3D" w:rsidRDefault="0031234D">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SimSun"/>
                <w:color w:val="FF0000"/>
              </w:rPr>
            </w:pPr>
            <w:r>
              <w:rPr>
                <w:rFonts w:eastAsia="SimSun"/>
              </w:rPr>
              <w:t>FW</w:t>
            </w:r>
          </w:p>
        </w:tc>
        <w:tc>
          <w:tcPr>
            <w:tcW w:w="7837" w:type="dxa"/>
          </w:tcPr>
          <w:p w14:paraId="32FB3AFB" w14:textId="77777777" w:rsidR="00887D3D" w:rsidRDefault="0031234D">
            <w:pPr>
              <w:rPr>
                <w:rFonts w:eastAsia="맑은 고딕"/>
                <w:lang w:eastAsia="ko-KR"/>
              </w:rPr>
            </w:pPr>
            <w:r>
              <w:rPr>
                <w:rFonts w:eastAsia="맑은 고딕"/>
                <w:lang w:eastAsia="ko-KR"/>
              </w:rPr>
              <w:t>We can support updated proposal incorporating Vivo’s suggestion.</w:t>
            </w:r>
          </w:p>
          <w:p w14:paraId="6B1273AA" w14:textId="77777777" w:rsidR="00887D3D" w:rsidRDefault="0031234D">
            <w:pPr>
              <w:rPr>
                <w:rFonts w:eastAsia="맑은 고딕"/>
                <w:lang w:eastAsia="ko-KR"/>
              </w:rPr>
            </w:pPr>
            <w:r>
              <w:rPr>
                <w:rFonts w:eastAsia="맑은 고딕"/>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a"/>
              <w:numPr>
                <w:ilvl w:val="0"/>
                <w:numId w:val="21"/>
              </w:numPr>
            </w:pPr>
            <w:r>
              <w:t>ED threshold used should not be higher than the ED threshold associated with the minimum of active DL BWP bandwidths of all served UEs</w:t>
            </w:r>
          </w:p>
          <w:p w14:paraId="2BA1ADD2" w14:textId="77777777" w:rsidR="00887D3D" w:rsidRDefault="00887D3D">
            <w:pPr>
              <w:rPr>
                <w:rFonts w:eastAsia="SimSun"/>
                <w:color w:val="FF0000"/>
              </w:rPr>
            </w:pPr>
          </w:p>
        </w:tc>
      </w:tr>
      <w:tr w:rsidR="00887D3D" w14:paraId="245B3D2D" w14:textId="77777777">
        <w:tc>
          <w:tcPr>
            <w:tcW w:w="1525" w:type="dxa"/>
          </w:tcPr>
          <w:p w14:paraId="408E3C53" w14:textId="77777777" w:rsidR="00887D3D" w:rsidRDefault="0031234D">
            <w:pPr>
              <w:rPr>
                <w:rFonts w:eastAsia="맑은 고딕"/>
                <w:lang w:eastAsia="ko-KR"/>
              </w:rPr>
            </w:pPr>
            <w:r>
              <w:rPr>
                <w:rFonts w:eastAsia="맑은 고딕"/>
                <w:lang w:eastAsia="ko-KR"/>
              </w:rPr>
              <w:t>Nokia, NSB</w:t>
            </w:r>
          </w:p>
        </w:tc>
        <w:tc>
          <w:tcPr>
            <w:tcW w:w="7837" w:type="dxa"/>
          </w:tcPr>
          <w:p w14:paraId="2BAD0B81" w14:textId="77777777" w:rsidR="00887D3D" w:rsidRDefault="0031234D">
            <w:pPr>
              <w:rPr>
                <w:rFonts w:eastAsia="맑은 고딕"/>
                <w:lang w:eastAsia="ko-KR"/>
              </w:rPr>
            </w:pPr>
            <w:r>
              <w:rPr>
                <w:rFonts w:eastAsia="맑은 고딕"/>
                <w:lang w:eastAsia="ko-KR"/>
              </w:rPr>
              <w:t xml:space="preserve">We don’t support the proposal. </w:t>
            </w:r>
          </w:p>
          <w:p w14:paraId="289F150D" w14:textId="77777777" w:rsidR="00887D3D" w:rsidRDefault="0031234D">
            <w:r>
              <w:rPr>
                <w:rFonts w:eastAsia="맑은 고딕"/>
                <w:lang w:eastAsia="ko-KR"/>
              </w:rPr>
              <w:t xml:space="preserve">In the proposal, “from each UE point of view” means that the proposal defines UE’s assumption of gNB LBT BW.  It should also be clarified and agreed what impact UE’s assumption of gNB LBT BW has on UE behavior. </w:t>
            </w:r>
          </w:p>
          <w:p w14:paraId="79F76E9C" w14:textId="77777777" w:rsidR="00887D3D" w:rsidRDefault="0031234D">
            <w:pPr>
              <w:rPr>
                <w:rFonts w:eastAsia="맑은 고딕"/>
                <w:lang w:eastAsia="ko-KR"/>
              </w:rPr>
            </w:pPr>
            <w:r>
              <w:rPr>
                <w:rFonts w:eastAsia="맑은 고딕"/>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w:t>
            </w:r>
            <w:r>
              <w:rPr>
                <w:rFonts w:eastAsia="맑은 고딕"/>
                <w:lang w:eastAsia="ko-KR"/>
              </w:rPr>
              <w:lastRenderedPageBreak/>
              <w:t xml:space="preserve">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lastRenderedPageBreak/>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28E70F38" w14:textId="77777777" w:rsidR="00887D3D" w:rsidRDefault="0031234D">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65BA1930" w14:textId="77777777" w:rsidR="00887D3D" w:rsidRDefault="0031234D">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72B7BEF1" w14:textId="77777777" w:rsidR="00CD10F3" w:rsidRDefault="00CD10F3" w:rsidP="00CD10F3">
            <w:pPr>
              <w:rPr>
                <w:rFonts w:eastAsia="SimSun"/>
              </w:rPr>
            </w:pPr>
            <w:r>
              <w:rPr>
                <w:rFonts w:eastAsia="SimSun"/>
                <w:noProof/>
                <w:lang w:eastAsia="ko-KR"/>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8D6A0C" w:rsidRDefault="008D6A0C" w:rsidP="0004714C">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8D6A0C" w:rsidRDefault="008D6A0C" w:rsidP="0004714C">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7D6FD9F5" w14:textId="77777777" w:rsidR="008D6A0C" w:rsidRDefault="008D6A0C" w:rsidP="0004714C">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8D6A0C" w:rsidRDefault="008D6A0C" w:rsidP="0004714C">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SimSun"/>
              </w:rPr>
            </w:pPr>
            <w:r w:rsidRPr="00A3036B">
              <w:rPr>
                <w:rFonts w:eastAsia="SimSun"/>
                <w:color w:val="FF0000"/>
              </w:rPr>
              <w:t>Moderator: The LBT bandwidth discussion is about bandwidth</w:t>
            </w:r>
            <w:r w:rsidR="009642C4" w:rsidRPr="00A3036B">
              <w:rPr>
                <w:rFonts w:eastAsia="SimSun"/>
                <w:color w:val="FF0000"/>
              </w:rPr>
              <w:t xml:space="preserve"> and EDT. The RAN4 agreement is about where the channels are. </w:t>
            </w:r>
            <w:r w:rsidR="003B58E2" w:rsidRPr="00A3036B">
              <w:rPr>
                <w:rFonts w:eastAsia="SimSun"/>
                <w:color w:val="FF0000"/>
              </w:rPr>
              <w:t>I don’t see a directly connection. Can you provide a proposal?</w:t>
            </w:r>
          </w:p>
        </w:tc>
      </w:tr>
      <w:tr w:rsidR="00151526" w14:paraId="0D955AD0" w14:textId="77777777" w:rsidTr="00151526">
        <w:tc>
          <w:tcPr>
            <w:tcW w:w="1525" w:type="dxa"/>
          </w:tcPr>
          <w:p w14:paraId="647551F3" w14:textId="77777777" w:rsidR="00151526" w:rsidRPr="002F66D1" w:rsidRDefault="00151526" w:rsidP="0004714C">
            <w:pPr>
              <w:rPr>
                <w:rFonts w:eastAsiaTheme="minorEastAsia"/>
              </w:rPr>
            </w:pPr>
            <w:r>
              <w:rPr>
                <w:rFonts w:eastAsiaTheme="minorEastAsia"/>
              </w:rPr>
              <w:lastRenderedPageBreak/>
              <w:t>Huawei, HiSilicon</w:t>
            </w:r>
          </w:p>
        </w:tc>
        <w:tc>
          <w:tcPr>
            <w:tcW w:w="7837" w:type="dxa"/>
          </w:tcPr>
          <w:p w14:paraId="03D5D576" w14:textId="77777777" w:rsidR="00151526" w:rsidRDefault="00151526" w:rsidP="0004714C">
            <w:pPr>
              <w:rPr>
                <w:rFonts w:eastAsia="맑은 고딕"/>
              </w:rPr>
            </w:pPr>
            <w:r>
              <w:rPr>
                <w:rFonts w:eastAsia="SimSun"/>
              </w:rPr>
              <w:t>W</w:t>
            </w:r>
            <w:r>
              <w:rPr>
                <w:rFonts w:eastAsia="맑은 고딕"/>
              </w:rPr>
              <w:t>e think LBT BW and the BW considered in EDT formula should be discussed separately. We can agree with the part concerning LBT BW as follows:</w:t>
            </w:r>
          </w:p>
          <w:p w14:paraId="3D6ABED9" w14:textId="77777777" w:rsidR="00151526" w:rsidRDefault="00151526" w:rsidP="0004714C">
            <w:pPr>
              <w:pStyle w:val="discussionpoint"/>
            </w:pPr>
            <w:r>
              <w:t xml:space="preserve">Proposal 2.1-2a </w:t>
            </w:r>
            <w:r w:rsidRPr="00F773F9">
              <w:rPr>
                <w:highlight w:val="cyan"/>
              </w:rPr>
              <w:t>(modified)</w:t>
            </w:r>
          </w:p>
          <w:p w14:paraId="43286066" w14:textId="77777777" w:rsidR="00151526" w:rsidRDefault="00151526" w:rsidP="0004714C">
            <w:r>
              <w:t xml:space="preserve">For LBT for single carrier DL transmission to a UE, gNB performs LBT over </w:t>
            </w:r>
            <w:r>
              <w:rPr>
                <w:color w:val="FF0000"/>
              </w:rPr>
              <w:t xml:space="preserve">a bandwidth that at least includes </w:t>
            </w:r>
            <w:r>
              <w:t>the active DL BWP bandwidth configured for that UE.</w:t>
            </w:r>
          </w:p>
          <w:p w14:paraId="7F071386" w14:textId="77777777" w:rsidR="00151526" w:rsidRPr="00F773F9" w:rsidRDefault="00151526" w:rsidP="0004714C">
            <w:pPr>
              <w:pStyle w:val="a"/>
              <w:numPr>
                <w:ilvl w:val="0"/>
                <w:numId w:val="21"/>
              </w:numPr>
              <w:rPr>
                <w:strike/>
                <w:highlight w:val="cyan"/>
              </w:rPr>
            </w:pPr>
            <w:r w:rsidRPr="00F773F9">
              <w:rPr>
                <w:strike/>
                <w:highlight w:val="cyan"/>
              </w:rPr>
              <w:t>This does not rule out gNB implementation to performance LBT over a wider bandwidth, but the ED threshold used should not be higher than the ED threshold associated with the active DL BWP bandwidth</w:t>
            </w:r>
          </w:p>
          <w:p w14:paraId="4D850027" w14:textId="77777777" w:rsidR="00151526" w:rsidRPr="00F773F9" w:rsidRDefault="00151526" w:rsidP="0004714C">
            <w:pPr>
              <w:pStyle w:val="a"/>
              <w:numPr>
                <w:ilvl w:val="0"/>
                <w:numId w:val="21"/>
              </w:numPr>
              <w:rPr>
                <w:strike/>
                <w:color w:val="FF0000"/>
                <w:highlight w:val="cyan"/>
              </w:rPr>
            </w:pPr>
            <w:r w:rsidRPr="00F773F9">
              <w:rPr>
                <w:strike/>
                <w:color w:val="FF0000"/>
                <w:highlight w:val="cyan"/>
              </w:rPr>
              <w:t>TP 2.1-A</w:t>
            </w:r>
          </w:p>
          <w:p w14:paraId="0263B768" w14:textId="77777777" w:rsidR="00151526" w:rsidRPr="00F773F9" w:rsidRDefault="00151526" w:rsidP="0004714C">
            <w:pPr>
              <w:pStyle w:val="a"/>
              <w:numPr>
                <w:ilvl w:val="0"/>
                <w:numId w:val="21"/>
              </w:numPr>
              <w:rPr>
                <w:strike/>
                <w:highlight w:val="cyan"/>
              </w:rPr>
            </w:pPr>
            <w:r w:rsidRPr="00F773F9">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67FBF16" w14:textId="77777777" w:rsidR="00151526" w:rsidRDefault="00151526" w:rsidP="0004714C">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DD29293" w14:textId="77777777" w:rsidR="00151526" w:rsidRPr="00F773F9" w:rsidRDefault="00151526" w:rsidP="0004714C">
            <w:pPr>
              <w:pStyle w:val="a"/>
              <w:numPr>
                <w:ilvl w:val="0"/>
                <w:numId w:val="21"/>
              </w:numPr>
              <w:rPr>
                <w:strike/>
                <w:highlight w:val="cyan"/>
              </w:rPr>
            </w:pPr>
            <w:r w:rsidRPr="00F773F9">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024DEB3F" w14:textId="77777777" w:rsidR="00151526" w:rsidRDefault="00151526" w:rsidP="0004714C">
            <w:pPr>
              <w:pStyle w:val="a"/>
              <w:numPr>
                <w:ilvl w:val="0"/>
                <w:numId w:val="21"/>
              </w:numPr>
            </w:pPr>
            <w:r>
              <w:t>Since the spec is written from a single UE’s perspective, this may not have spec impact</w:t>
            </w:r>
          </w:p>
          <w:p w14:paraId="02467B33" w14:textId="77777777" w:rsidR="00151526" w:rsidRDefault="00151526" w:rsidP="0004714C">
            <w:pPr>
              <w:rPr>
                <w:rFonts w:eastAsia="맑은 고딕"/>
              </w:rPr>
            </w:pPr>
          </w:p>
          <w:p w14:paraId="64F1068E" w14:textId="77777777" w:rsidR="00151526" w:rsidRPr="00887615" w:rsidRDefault="00151526" w:rsidP="0004714C">
            <w:pPr>
              <w:rPr>
                <w:rFonts w:eastAsia="SimSun"/>
              </w:rPr>
            </w:pPr>
          </w:p>
        </w:tc>
      </w:tr>
      <w:tr w:rsidR="00174E55" w14:paraId="3DB45405" w14:textId="77777777" w:rsidTr="00151526">
        <w:tc>
          <w:tcPr>
            <w:tcW w:w="1525" w:type="dxa"/>
          </w:tcPr>
          <w:p w14:paraId="4B38BF83" w14:textId="0B8EBA89" w:rsidR="00174E55" w:rsidRPr="00174E55" w:rsidRDefault="00174E55" w:rsidP="0004714C">
            <w:pPr>
              <w:rPr>
                <w:rFonts w:eastAsiaTheme="minorEastAsia"/>
                <w:color w:val="FF0000"/>
              </w:rPr>
            </w:pPr>
            <w:r w:rsidRPr="00174E55">
              <w:rPr>
                <w:rFonts w:eastAsiaTheme="minorEastAsia"/>
                <w:color w:val="FF0000"/>
              </w:rPr>
              <w:t>Moderator</w:t>
            </w:r>
          </w:p>
        </w:tc>
        <w:tc>
          <w:tcPr>
            <w:tcW w:w="7837" w:type="dxa"/>
          </w:tcPr>
          <w:p w14:paraId="5B17DE34" w14:textId="1743BAE1" w:rsidR="00174E55" w:rsidRPr="00174E55" w:rsidRDefault="00174E55" w:rsidP="0004714C">
            <w:pPr>
              <w:rPr>
                <w:color w:val="FF0000"/>
              </w:rPr>
            </w:pPr>
            <w:r w:rsidRPr="00174E55">
              <w:rPr>
                <w:color w:val="FF0000"/>
              </w:rPr>
              <w:t>From the discussion above, it seems that the main problem is the EDT determination, while the LBT bandwidth has less issue. Let’s try separate the proposal and agree on LBT bandwidth only first</w:t>
            </w:r>
          </w:p>
        </w:tc>
      </w:tr>
    </w:tbl>
    <w:p w14:paraId="303ED4FF" w14:textId="2D5D0333" w:rsidR="00887D3D" w:rsidRDefault="00887D3D"/>
    <w:p w14:paraId="5F746584" w14:textId="2D850E60" w:rsidR="00174E55" w:rsidRDefault="00174E55" w:rsidP="00174E55">
      <w:pPr>
        <w:pStyle w:val="discussionpoint"/>
      </w:pPr>
      <w:r>
        <w:t>Proposal 2.1-2b (new)</w:t>
      </w:r>
    </w:p>
    <w:p w14:paraId="0F675F89" w14:textId="77777777" w:rsidR="00174E55" w:rsidRDefault="00174E55" w:rsidP="00174E55">
      <w:r>
        <w:t xml:space="preserve">For LBT for single carrier DL transmission to a UE, gNB performs LBT over </w:t>
      </w:r>
      <w:r>
        <w:rPr>
          <w:color w:val="FF0000"/>
        </w:rPr>
        <w:t xml:space="preserve">a bandwidth that at least includes </w:t>
      </w:r>
      <w:r>
        <w:t>the active DL BWP bandwidth configured for that UE.</w:t>
      </w:r>
    </w:p>
    <w:p w14:paraId="0BC8B170" w14:textId="7DEBD00F" w:rsidR="00174E55" w:rsidRDefault="00174E55" w:rsidP="00174E55">
      <w:pPr>
        <w:pStyle w:val="a"/>
        <w:numPr>
          <w:ilvl w:val="0"/>
          <w:numId w:val="21"/>
        </w:numPr>
      </w:pPr>
      <w:r>
        <w:t>This does not rule out gNB implementation to performance LBT over a wider bandwidth</w:t>
      </w:r>
    </w:p>
    <w:p w14:paraId="73AD9828" w14:textId="77777777" w:rsidR="00174E55" w:rsidRDefault="00174E55" w:rsidP="00174E55">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B31D08" w14:textId="34F89450" w:rsidR="00174E55" w:rsidRDefault="00174E55" w:rsidP="00174E55">
      <w:pPr>
        <w:pStyle w:val="a"/>
        <w:numPr>
          <w:ilvl w:val="0"/>
          <w:numId w:val="21"/>
        </w:numPr>
      </w:pPr>
      <w:r>
        <w:lastRenderedPageBreak/>
        <w:t>This does not rule out gNB implementation to performance LBT over a wider bandwidth includes the active DL BWP of multiple UEs</w:t>
      </w:r>
    </w:p>
    <w:p w14:paraId="236DA854" w14:textId="77777777" w:rsidR="00174E55" w:rsidRDefault="00174E55" w:rsidP="00174E55">
      <w:pPr>
        <w:pStyle w:val="a"/>
        <w:numPr>
          <w:ilvl w:val="0"/>
          <w:numId w:val="21"/>
        </w:numPr>
      </w:pPr>
      <w:r>
        <w:t>Since the spec is written from a single UE’s perspective, this may not have spec impact</w:t>
      </w:r>
    </w:p>
    <w:p w14:paraId="293E47BB" w14:textId="77777777" w:rsidR="00F11405" w:rsidRDefault="00F11405" w:rsidP="00F11405">
      <w:r>
        <w:t>Please provide your view:</w:t>
      </w:r>
    </w:p>
    <w:tbl>
      <w:tblPr>
        <w:tblStyle w:val="af1"/>
        <w:tblW w:w="9362" w:type="dxa"/>
        <w:tblLayout w:type="fixed"/>
        <w:tblLook w:val="04A0" w:firstRow="1" w:lastRow="0" w:firstColumn="1" w:lastColumn="0" w:noHBand="0" w:noVBand="1"/>
      </w:tblPr>
      <w:tblGrid>
        <w:gridCol w:w="1525"/>
        <w:gridCol w:w="7837"/>
      </w:tblGrid>
      <w:tr w:rsidR="00F11405" w14:paraId="5CC39501" w14:textId="77777777" w:rsidTr="0004714C">
        <w:tc>
          <w:tcPr>
            <w:tcW w:w="1525" w:type="dxa"/>
          </w:tcPr>
          <w:p w14:paraId="5552A633" w14:textId="77777777" w:rsidR="00F11405" w:rsidRDefault="00F11405" w:rsidP="0004714C">
            <w:r>
              <w:t>Company</w:t>
            </w:r>
          </w:p>
        </w:tc>
        <w:tc>
          <w:tcPr>
            <w:tcW w:w="7837" w:type="dxa"/>
          </w:tcPr>
          <w:p w14:paraId="5EBEE77D" w14:textId="77777777" w:rsidR="00F11405" w:rsidRDefault="00F11405" w:rsidP="0004714C">
            <w:r>
              <w:t>View</w:t>
            </w:r>
          </w:p>
        </w:tc>
      </w:tr>
      <w:tr w:rsidR="00F11405" w14:paraId="28838505" w14:textId="77777777" w:rsidTr="0004714C">
        <w:tc>
          <w:tcPr>
            <w:tcW w:w="1525" w:type="dxa"/>
          </w:tcPr>
          <w:p w14:paraId="56382519" w14:textId="526BE1E1" w:rsidR="00F11405" w:rsidRDefault="008B03B1" w:rsidP="0004714C">
            <w:pPr>
              <w:rPr>
                <w:rFonts w:eastAsia="맑은 고딕"/>
                <w:lang w:eastAsia="ko-KR"/>
              </w:rPr>
            </w:pPr>
            <w:r>
              <w:rPr>
                <w:rFonts w:eastAsia="맑은 고딕" w:hint="eastAsia"/>
                <w:lang w:eastAsia="ko-KR"/>
              </w:rPr>
              <w:t>LG Electronics</w:t>
            </w:r>
          </w:p>
        </w:tc>
        <w:tc>
          <w:tcPr>
            <w:tcW w:w="7837" w:type="dxa"/>
          </w:tcPr>
          <w:p w14:paraId="42F412D6" w14:textId="0FC545F7" w:rsidR="00F11405" w:rsidRPr="008B03B1" w:rsidRDefault="008B03B1" w:rsidP="0004714C">
            <w:pPr>
              <w:rPr>
                <w:rFonts w:eastAsia="맑은 고딕" w:hint="eastAsia"/>
                <w:lang w:eastAsia="ko-KR"/>
              </w:rPr>
            </w:pPr>
            <w:r>
              <w:rPr>
                <w:rFonts w:eastAsia="맑은 고딕" w:hint="eastAsia"/>
                <w:lang w:eastAsia="ko-KR"/>
              </w:rPr>
              <w:t>We are fine with the proposal.</w:t>
            </w:r>
          </w:p>
        </w:tc>
      </w:tr>
    </w:tbl>
    <w:p w14:paraId="4675C931" w14:textId="77777777" w:rsidR="00174E55" w:rsidRDefault="00174E55" w:rsidP="00174E55"/>
    <w:p w14:paraId="645091FE" w14:textId="77777777" w:rsidR="00174E55" w:rsidRDefault="00174E55"/>
    <w:p w14:paraId="757E050A" w14:textId="77777777" w:rsidR="00887D3D" w:rsidRDefault="0031234D">
      <w:pPr>
        <w:pStyle w:val="discussionpoint"/>
        <w:rPr>
          <w:snapToGrid/>
          <w:szCs w:val="24"/>
        </w:rPr>
      </w:pPr>
      <w:r>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8D6A0C">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SimSun"/>
          <w:lang w:eastAsia="ja-JP"/>
        </w:rPr>
        <w:lastRenderedPageBreak/>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t>For gNB to serve a single UE, if gNB uses wider bandwidth to do LBT, can gNB uses higher EDT corresponds to the wider LBT bandwidth for LBT?</w:t>
      </w:r>
    </w:p>
    <w:p w14:paraId="5186A6B1" w14:textId="77777777" w:rsidR="00887D3D" w:rsidRDefault="0031234D">
      <w:pPr>
        <w:pStyle w:val="a"/>
        <w:numPr>
          <w:ilvl w:val="0"/>
          <w:numId w:val="21"/>
        </w:numPr>
      </w:pPr>
      <w:r>
        <w:t>For example, if gNB is serving a UE with 100MHz DL BWP, and the channel is 2GHz, can gNB use 2GHz for LBT and use the EDT for the 2GHz?</w:t>
      </w:r>
    </w:p>
    <w:p w14:paraId="35B5A42D" w14:textId="5B99DAC5" w:rsidR="00887D3D" w:rsidRDefault="008F6AB2">
      <w:r>
        <w:t>Yes: LGE, Transsion</w:t>
      </w:r>
      <w:r w:rsidR="005F1000">
        <w:t xml:space="preserve">, Ericsson, CATT, </w:t>
      </w:r>
      <w:r w:rsidR="00D12B00">
        <w:t>Int</w:t>
      </w:r>
      <w:r w:rsidR="00473E2C">
        <w:t>el</w:t>
      </w:r>
      <w:r w:rsidR="002D7A10">
        <w:t xml:space="preserve">, HW, </w:t>
      </w:r>
      <w:r w:rsidR="00D541E6">
        <w:t xml:space="preserve">Samsung, </w:t>
      </w:r>
    </w:p>
    <w:p w14:paraId="2EFFB964" w14:textId="5FF0390E" w:rsidR="005F1000" w:rsidRDefault="005F1000">
      <w:r>
        <w:t>No: ZTE</w:t>
      </w:r>
      <w:r w:rsidR="00D541E6">
        <w:t>, FW</w:t>
      </w:r>
    </w:p>
    <w:p w14:paraId="14681DF4"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맑은 고딕"/>
                <w:lang w:eastAsia="ko-KR"/>
              </w:rPr>
            </w:pPr>
            <w:r>
              <w:rPr>
                <w:rFonts w:eastAsia="맑은 고딕"/>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맑은 고딕"/>
                <w:lang w:eastAsia="ko-KR"/>
              </w:rPr>
            </w:pPr>
            <w:r>
              <w:rPr>
                <w:rFonts w:eastAsia="SimSun" w:hint="eastAsia"/>
              </w:rPr>
              <w:t>Transsion</w:t>
            </w:r>
          </w:p>
        </w:tc>
        <w:tc>
          <w:tcPr>
            <w:tcW w:w="7837" w:type="dxa"/>
          </w:tcPr>
          <w:p w14:paraId="08FAC3EF" w14:textId="77777777" w:rsidR="00887D3D" w:rsidRDefault="0031234D">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SimSun"/>
              </w:rPr>
            </w:pPr>
            <w:r>
              <w:rPr>
                <w:rFonts w:eastAsia="맑은 고딕"/>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맑은 고딕"/>
                <w:lang w:eastAsia="ko-KR"/>
              </w:rPr>
            </w:pPr>
            <w:r>
              <w:rPr>
                <w:rFonts w:eastAsia="맑은 고딕"/>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ZTE, Sanechips</w:t>
            </w:r>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rPr>
            </w:pPr>
            <w:r>
              <w:rPr>
                <w:rFonts w:eastAsiaTheme="minorEastAsia"/>
              </w:rPr>
              <w:t>Intel</w:t>
            </w:r>
          </w:p>
        </w:tc>
        <w:tc>
          <w:tcPr>
            <w:tcW w:w="7837" w:type="dxa"/>
          </w:tcPr>
          <w:p w14:paraId="6B6D5243" w14:textId="24313CDF" w:rsidR="00240B13" w:rsidRDefault="00240B13" w:rsidP="00240B13">
            <w:pPr>
              <w:rPr>
                <w:rFonts w:eastAsiaTheme="minorEastAsia"/>
              </w:rPr>
            </w:pPr>
            <w:r>
              <w:rPr>
                <w:rFonts w:eastAsiaTheme="minorEastAsia"/>
              </w:rPr>
              <w:t>Yes - From our understanding there is nothing that may prevent the gNB from using a wider band to evaluate the EDT.</w:t>
            </w:r>
          </w:p>
        </w:tc>
      </w:tr>
      <w:tr w:rsidR="00151526" w14:paraId="13BC21D3" w14:textId="77777777" w:rsidTr="00151526">
        <w:tc>
          <w:tcPr>
            <w:tcW w:w="1525" w:type="dxa"/>
          </w:tcPr>
          <w:p w14:paraId="56F3B621" w14:textId="77777777" w:rsidR="00151526" w:rsidRDefault="00151526" w:rsidP="0004714C">
            <w:pPr>
              <w:rPr>
                <w:rFonts w:eastAsiaTheme="minorEastAsia"/>
              </w:rPr>
            </w:pPr>
            <w:r>
              <w:rPr>
                <w:rFonts w:eastAsiaTheme="minorEastAsia"/>
              </w:rPr>
              <w:t>Huawei, HiSilicon</w:t>
            </w:r>
          </w:p>
        </w:tc>
        <w:tc>
          <w:tcPr>
            <w:tcW w:w="7837" w:type="dxa"/>
          </w:tcPr>
          <w:p w14:paraId="5E9EF8D0" w14:textId="77777777" w:rsidR="00151526" w:rsidRDefault="00151526" w:rsidP="0004714C">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A32C80" w14:paraId="753AA89C" w14:textId="77777777" w:rsidTr="00151526">
        <w:tc>
          <w:tcPr>
            <w:tcW w:w="1525" w:type="dxa"/>
          </w:tcPr>
          <w:p w14:paraId="22B20790" w14:textId="63A5E2B0" w:rsidR="00A32C80" w:rsidRDefault="00A32C80" w:rsidP="00A32C80">
            <w:pPr>
              <w:rPr>
                <w:rFonts w:eastAsiaTheme="minorEastAsia"/>
              </w:rPr>
            </w:pPr>
            <w:r>
              <w:rPr>
                <w:rFonts w:eastAsiaTheme="minorEastAsia"/>
              </w:rPr>
              <w:t>Samsung</w:t>
            </w:r>
          </w:p>
        </w:tc>
        <w:tc>
          <w:tcPr>
            <w:tcW w:w="7837" w:type="dxa"/>
          </w:tcPr>
          <w:p w14:paraId="22D8E0F4" w14:textId="6DF669CE" w:rsidR="00A32C80" w:rsidRDefault="00A32C80" w:rsidP="00A32C80">
            <w:pPr>
              <w:rPr>
                <w:rFonts w:eastAsia="MS Mincho"/>
                <w:lang w:eastAsia="ja-JP"/>
              </w:rPr>
            </w:pPr>
            <w:r>
              <w:rPr>
                <w:rFonts w:eastAsiaTheme="minorEastAsia"/>
              </w:rPr>
              <w:t xml:space="preserve">Yes. We didn’t see the need to restrict a gNB in using a larger bandwidth for sensing. </w:t>
            </w:r>
          </w:p>
        </w:tc>
      </w:tr>
      <w:tr w:rsidR="00620E86" w14:paraId="366B18B5" w14:textId="77777777" w:rsidTr="00151526">
        <w:tc>
          <w:tcPr>
            <w:tcW w:w="1525" w:type="dxa"/>
          </w:tcPr>
          <w:p w14:paraId="5C078003" w14:textId="19C34D86" w:rsidR="00620E86" w:rsidRDefault="00620E86" w:rsidP="00A32C80">
            <w:pPr>
              <w:rPr>
                <w:rFonts w:eastAsiaTheme="minorEastAsia"/>
              </w:rPr>
            </w:pPr>
            <w:r>
              <w:rPr>
                <w:rFonts w:eastAsiaTheme="minorEastAsia"/>
              </w:rPr>
              <w:lastRenderedPageBreak/>
              <w:t>FW</w:t>
            </w:r>
          </w:p>
        </w:tc>
        <w:tc>
          <w:tcPr>
            <w:tcW w:w="7837" w:type="dxa"/>
          </w:tcPr>
          <w:p w14:paraId="3660731D" w14:textId="47DA55BD" w:rsidR="00620E86" w:rsidRDefault="00620E86" w:rsidP="00620E86">
            <w:pPr>
              <w:rPr>
                <w:rFonts w:eastAsiaTheme="minorEastAsia"/>
              </w:rPr>
            </w:pPr>
            <w:r>
              <w:rPr>
                <w:rFonts w:eastAsiaTheme="minorEastAsia"/>
              </w:rPr>
              <w:t xml:space="preserve">We agree this provides additional flexibility but on the other hand, allowing </w:t>
            </w:r>
            <w:r w:rsidR="006E21CF">
              <w:rPr>
                <w:rFonts w:eastAsiaTheme="minorEastAsia"/>
              </w:rPr>
              <w:t xml:space="preserve">use of relaxed EDT and </w:t>
            </w:r>
            <w:r>
              <w:rPr>
                <w:rFonts w:eastAsiaTheme="minorEastAsia"/>
              </w:rPr>
              <w:t>sensing</w:t>
            </w:r>
            <w:r w:rsidR="006E21CF">
              <w:rPr>
                <w:rFonts w:eastAsiaTheme="minorEastAsia"/>
              </w:rPr>
              <w:t xml:space="preserve"> </w:t>
            </w:r>
            <w:r>
              <w:rPr>
                <w:rFonts w:eastAsiaTheme="minorEastAsia"/>
              </w:rPr>
              <w:t xml:space="preserve">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14:paraId="26C6DF23" w14:textId="5C59491F" w:rsidR="00620E86" w:rsidRDefault="00620E86" w:rsidP="00620E86">
            <w:pPr>
              <w:rPr>
                <w:rFonts w:eastAsiaTheme="minorEastAsia"/>
              </w:rPr>
            </w:pPr>
            <w:r>
              <w:rPr>
                <w:rFonts w:eastAsiaTheme="minorEastAsia"/>
              </w:rPr>
              <w:t xml:space="preserve">We agree with ZTE that this approach in single-user case is not well motivated. </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a"/>
        <w:numPr>
          <w:ilvl w:val="0"/>
          <w:numId w:val="21"/>
        </w:numPr>
      </w:pPr>
      <w:r>
        <w:t>For example, if gNB is serving a UE with 100MHz DL BWP,  and another UE with 200MHz DL BWP (non-overlapping), and the channel is 2GHz</w:t>
      </w:r>
    </w:p>
    <w:p w14:paraId="523C9D5C" w14:textId="77777777" w:rsidR="00887D3D" w:rsidRDefault="0031234D">
      <w:pPr>
        <w:pStyle w:val="a"/>
        <w:numPr>
          <w:ilvl w:val="0"/>
          <w:numId w:val="21"/>
        </w:numPr>
      </w:pPr>
      <w:r>
        <w:t>Alt 1: gNB uses the minimum DL BWP bandwidth for EDT determination</w:t>
      </w:r>
    </w:p>
    <w:p w14:paraId="7A6DA61D" w14:textId="626874C5" w:rsidR="00887D3D" w:rsidRDefault="0031234D">
      <w:pPr>
        <w:pStyle w:val="a"/>
        <w:numPr>
          <w:ilvl w:val="1"/>
          <w:numId w:val="21"/>
        </w:numPr>
      </w:pPr>
      <w:r>
        <w:t>Alt 1 for the example: gNB uses EDT corresponds to 100MHz bandwidth for LBT</w:t>
      </w:r>
    </w:p>
    <w:p w14:paraId="5C54862D" w14:textId="1AA65F5A" w:rsidR="00D6246B" w:rsidRDefault="00D6246B">
      <w:pPr>
        <w:pStyle w:val="a"/>
        <w:numPr>
          <w:ilvl w:val="1"/>
          <w:numId w:val="21"/>
        </w:numPr>
      </w:pPr>
      <w:r>
        <w:t>FW</w:t>
      </w:r>
    </w:p>
    <w:p w14:paraId="5B8AA29D" w14:textId="77777777" w:rsidR="00887D3D" w:rsidRDefault="0031234D">
      <w:pPr>
        <w:pStyle w:val="a"/>
        <w:numPr>
          <w:ilvl w:val="0"/>
          <w:numId w:val="21"/>
        </w:numPr>
      </w:pPr>
      <w:r>
        <w:t>Alt 2: gNB uses the bandwidth of union of all DL BWP for all UEs served for EDT determination</w:t>
      </w:r>
    </w:p>
    <w:p w14:paraId="708D5971" w14:textId="7AA01F2C" w:rsidR="00887D3D" w:rsidRDefault="0031234D">
      <w:pPr>
        <w:pStyle w:val="a"/>
        <w:numPr>
          <w:ilvl w:val="1"/>
          <w:numId w:val="21"/>
        </w:numPr>
      </w:pPr>
      <w:r>
        <w:t>Alt 2 for the example: gNB uses EDT corresponds to 300MHz bandwidth for LBT</w:t>
      </w:r>
    </w:p>
    <w:p w14:paraId="18670D6F" w14:textId="42842411" w:rsidR="00D6246B" w:rsidRDefault="00D4111F" w:rsidP="00D6246B">
      <w:pPr>
        <w:pStyle w:val="a"/>
        <w:numPr>
          <w:ilvl w:val="1"/>
          <w:numId w:val="21"/>
        </w:numPr>
      </w:pPr>
      <w:r>
        <w:t>Transsion, Lenovo,</w:t>
      </w:r>
      <w:r w:rsidR="00EF2536">
        <w:t xml:space="preserve"> CATT, ZTE</w:t>
      </w:r>
      <w:r w:rsidR="000C6C66">
        <w:t>, Intel</w:t>
      </w:r>
      <w:r w:rsidR="00D6246B">
        <w:t>, Samsung, FW</w:t>
      </w:r>
    </w:p>
    <w:p w14:paraId="79AD4047" w14:textId="77777777" w:rsidR="00887D3D" w:rsidRDefault="0031234D">
      <w:pPr>
        <w:pStyle w:val="a"/>
        <w:numPr>
          <w:ilvl w:val="0"/>
          <w:numId w:val="21"/>
        </w:numPr>
      </w:pPr>
      <w:r>
        <w:t>Alt 3: gNB uses the bandwidth used for LBT for EDT determination</w:t>
      </w:r>
    </w:p>
    <w:p w14:paraId="0687EA4B" w14:textId="0D8C6D39" w:rsidR="00887D3D" w:rsidRDefault="0031234D">
      <w:pPr>
        <w:pStyle w:val="a"/>
        <w:numPr>
          <w:ilvl w:val="1"/>
          <w:numId w:val="21"/>
        </w:numPr>
      </w:pPr>
      <w:r>
        <w:t>Alt 3 for the example: gNB uses EDT corresponds to 2GHz bandwidth for LBT</w:t>
      </w:r>
    </w:p>
    <w:p w14:paraId="5F46D695" w14:textId="39D77D28" w:rsidR="00D4111F" w:rsidRDefault="00D4111F">
      <w:pPr>
        <w:pStyle w:val="a"/>
        <w:numPr>
          <w:ilvl w:val="1"/>
          <w:numId w:val="21"/>
        </w:numPr>
      </w:pPr>
      <w:r>
        <w:t>LGE, Transsion</w:t>
      </w:r>
      <w:r w:rsidR="00EF2536">
        <w:t>, Lenovo, Ericsson, CATT</w:t>
      </w:r>
      <w:r w:rsidR="000C6C66">
        <w:t>, Intel</w:t>
      </w:r>
      <w:r w:rsidR="00A6060F">
        <w:t>, HW</w:t>
      </w:r>
      <w:r w:rsidR="00D6246B">
        <w:t>, Samsung</w:t>
      </w:r>
    </w:p>
    <w:p w14:paraId="2733F486"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맑은 고딕" w:hint="eastAsia"/>
                <w:lang w:eastAsia="ko-KR"/>
              </w:rPr>
              <w:t>LG Electronics</w:t>
            </w:r>
          </w:p>
        </w:tc>
        <w:tc>
          <w:tcPr>
            <w:tcW w:w="7837" w:type="dxa"/>
          </w:tcPr>
          <w:p w14:paraId="0B07CC08" w14:textId="77777777" w:rsidR="00887D3D" w:rsidRDefault="0031234D">
            <w:pPr>
              <w:rPr>
                <w:rFonts w:eastAsiaTheme="minorEastAsia"/>
              </w:rPr>
            </w:pPr>
            <w:r>
              <w:rPr>
                <w:rFonts w:eastAsia="맑은 고딕"/>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맑은 고딕"/>
                <w:lang w:eastAsia="ko-KR"/>
              </w:rPr>
            </w:pPr>
            <w:r>
              <w:rPr>
                <w:rFonts w:eastAsia="SimSun" w:hint="eastAsia"/>
              </w:rPr>
              <w:t>Transsion</w:t>
            </w:r>
          </w:p>
        </w:tc>
        <w:tc>
          <w:tcPr>
            <w:tcW w:w="7837" w:type="dxa"/>
          </w:tcPr>
          <w:p w14:paraId="7C890DEB" w14:textId="77777777" w:rsidR="00887D3D" w:rsidRDefault="0031234D">
            <w:pPr>
              <w:rPr>
                <w:rFonts w:eastAsia="맑은 고딕"/>
                <w:lang w:eastAsia="ko-KR"/>
              </w:rPr>
            </w:pPr>
            <w:r>
              <w:rPr>
                <w:rFonts w:eastAsia="SimSun" w:hint="eastAsia"/>
              </w:rPr>
              <w:t>We support Alt 2 and Alt 3, Alt 1 is too restrictive.</w:t>
            </w:r>
          </w:p>
        </w:tc>
      </w:tr>
      <w:tr w:rsidR="00887D3D" w14:paraId="112D53B6" w14:textId="77777777">
        <w:tc>
          <w:tcPr>
            <w:tcW w:w="1525" w:type="dxa"/>
          </w:tcPr>
          <w:p w14:paraId="49FFCC03" w14:textId="77777777" w:rsidR="00887D3D" w:rsidRDefault="0031234D">
            <w:pPr>
              <w:rPr>
                <w:rFonts w:eastAsia="SimSun"/>
              </w:rPr>
            </w:pPr>
            <w:r>
              <w:rPr>
                <w:rFonts w:eastAsia="맑은 고딕"/>
                <w:lang w:eastAsia="ko-KR"/>
              </w:rPr>
              <w:t>Lenovo</w:t>
            </w:r>
          </w:p>
        </w:tc>
        <w:tc>
          <w:tcPr>
            <w:tcW w:w="7837" w:type="dxa"/>
          </w:tcPr>
          <w:p w14:paraId="75427271" w14:textId="77777777" w:rsidR="00887D3D" w:rsidRDefault="0031234D">
            <w:pPr>
              <w:wordWrap/>
              <w:rPr>
                <w:rFonts w:eastAsia="SimSun"/>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맑은 고딕"/>
                <w:lang w:eastAsia="ko-KR"/>
              </w:rPr>
            </w:pPr>
            <w:r>
              <w:rPr>
                <w:rFonts w:eastAsia="맑은 고딕"/>
                <w:lang w:eastAsia="ko-KR"/>
              </w:rPr>
              <w:lastRenderedPageBreak/>
              <w:t>Ericsson</w:t>
            </w:r>
          </w:p>
        </w:tc>
        <w:tc>
          <w:tcPr>
            <w:tcW w:w="7837" w:type="dxa"/>
          </w:tcPr>
          <w:p w14:paraId="497BE1DF" w14:textId="77777777" w:rsidR="00887D3D" w:rsidRDefault="0031234D">
            <w:pPr>
              <w:rPr>
                <w:rFonts w:eastAsia="맑은 고딕"/>
                <w:lang w:eastAsia="ko-KR"/>
              </w:rPr>
            </w:pPr>
            <w:r>
              <w:rPr>
                <w:rFonts w:eastAsia="맑은 고딕"/>
                <w:lang w:eastAsia="ko-KR"/>
              </w:rPr>
              <w:t xml:space="preserve">We support Alt 3. Yes, gNB can use wider bandwidth to use LBT and use higher EDT corresponding to the wider BW. </w:t>
            </w:r>
            <w:r>
              <w:rPr>
                <w:rFonts w:eastAsia="맑은 고딕"/>
                <w:lang w:eastAsia="ko-KR"/>
              </w:rPr>
              <w:br/>
            </w:r>
            <w:r>
              <w:rPr>
                <w:rFonts w:eastAsia="맑은 고딕"/>
                <w:lang w:eastAsia="ko-KR"/>
              </w:rPr>
              <w:br/>
              <w:t xml:space="preserve">We cannot support Alt1 as it is too restrictive. </w:t>
            </w:r>
          </w:p>
          <w:p w14:paraId="3094FCC2" w14:textId="77777777" w:rsidR="00887D3D" w:rsidRDefault="0031234D">
            <w:pPr>
              <w:rPr>
                <w:rFonts w:eastAsia="맑은 고딕"/>
                <w:lang w:eastAsia="ko-KR"/>
              </w:rPr>
            </w:pPr>
            <w:r>
              <w:rPr>
                <w:rFonts w:eastAsia="맑은 고딕"/>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ZTE, Sanechips</w:t>
            </w:r>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rPr>
            </w:pPr>
            <w:r>
              <w:rPr>
                <w:rFonts w:eastAsiaTheme="minorEastAsia"/>
              </w:rPr>
              <w:t>Intel</w:t>
            </w:r>
          </w:p>
        </w:tc>
        <w:tc>
          <w:tcPr>
            <w:tcW w:w="7837" w:type="dxa"/>
          </w:tcPr>
          <w:p w14:paraId="298E50D2" w14:textId="0D50A67E" w:rsidR="000C6C66" w:rsidRDefault="000C6C66" w:rsidP="000C6C66">
            <w:pPr>
              <w:rPr>
                <w:rFonts w:eastAsiaTheme="minorEastAsia"/>
              </w:rPr>
            </w:pPr>
            <w:r>
              <w:rPr>
                <w:rFonts w:eastAsiaTheme="minorEastAsia"/>
              </w:rPr>
              <w:t>Either Alt2 or Alt.3 are fine, but we have slight preference for Alt.3.</w:t>
            </w:r>
          </w:p>
        </w:tc>
      </w:tr>
      <w:tr w:rsidR="00A36652" w14:paraId="33E44E0B" w14:textId="77777777" w:rsidTr="00A36652">
        <w:tc>
          <w:tcPr>
            <w:tcW w:w="1525" w:type="dxa"/>
          </w:tcPr>
          <w:p w14:paraId="007064B8" w14:textId="77777777" w:rsidR="00A36652" w:rsidRDefault="00A36652" w:rsidP="0004714C">
            <w:pPr>
              <w:rPr>
                <w:rFonts w:eastAsiaTheme="minorEastAsia"/>
              </w:rPr>
            </w:pPr>
            <w:r>
              <w:rPr>
                <w:rFonts w:eastAsiaTheme="minorEastAsia"/>
              </w:rPr>
              <w:t>Huawei, HiSilicon</w:t>
            </w:r>
          </w:p>
        </w:tc>
        <w:tc>
          <w:tcPr>
            <w:tcW w:w="7837" w:type="dxa"/>
          </w:tcPr>
          <w:p w14:paraId="72D49825" w14:textId="77777777" w:rsidR="00A36652" w:rsidRDefault="00A36652" w:rsidP="0004714C">
            <w:pPr>
              <w:rPr>
                <w:rFonts w:eastAsiaTheme="minorEastAsia"/>
              </w:rPr>
            </w:pPr>
            <w:r>
              <w:rPr>
                <w:rFonts w:eastAsiaTheme="minorEastAsia"/>
              </w:rPr>
              <w:t>Support Alt. 3</w:t>
            </w:r>
          </w:p>
          <w:p w14:paraId="60DDB136" w14:textId="77777777" w:rsidR="00A36652" w:rsidRDefault="00A36652" w:rsidP="0004714C">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A32C80" w14:paraId="36F65FEA" w14:textId="77777777" w:rsidTr="00A36652">
        <w:tc>
          <w:tcPr>
            <w:tcW w:w="1525" w:type="dxa"/>
          </w:tcPr>
          <w:p w14:paraId="268E8098" w14:textId="3FAC3E53" w:rsidR="00A32C80" w:rsidRDefault="00A32C80" w:rsidP="00A32C80">
            <w:pPr>
              <w:rPr>
                <w:rFonts w:eastAsiaTheme="minorEastAsia"/>
              </w:rPr>
            </w:pPr>
            <w:r>
              <w:rPr>
                <w:rFonts w:eastAsiaTheme="minorEastAsia"/>
              </w:rPr>
              <w:t>Samsung</w:t>
            </w:r>
          </w:p>
        </w:tc>
        <w:tc>
          <w:tcPr>
            <w:tcW w:w="7837" w:type="dxa"/>
          </w:tcPr>
          <w:p w14:paraId="43E80436" w14:textId="4DDFC966" w:rsidR="00A32C80" w:rsidRDefault="00A32C80" w:rsidP="00A32C80">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650483" w14:paraId="77E107E1" w14:textId="77777777" w:rsidTr="00A36652">
        <w:tc>
          <w:tcPr>
            <w:tcW w:w="1525" w:type="dxa"/>
          </w:tcPr>
          <w:p w14:paraId="57C68729" w14:textId="659464A4" w:rsidR="00650483" w:rsidRDefault="00650483" w:rsidP="00A32C80">
            <w:pPr>
              <w:rPr>
                <w:rFonts w:eastAsiaTheme="minorEastAsia"/>
              </w:rPr>
            </w:pPr>
            <w:r>
              <w:rPr>
                <w:rFonts w:eastAsiaTheme="minorEastAsia"/>
              </w:rPr>
              <w:t>FW</w:t>
            </w:r>
          </w:p>
        </w:tc>
        <w:tc>
          <w:tcPr>
            <w:tcW w:w="7837" w:type="dxa"/>
          </w:tcPr>
          <w:p w14:paraId="702B2A1E" w14:textId="4CF561D9" w:rsidR="00650483" w:rsidRDefault="00650483" w:rsidP="00650483">
            <w:pPr>
              <w:rPr>
                <w:rFonts w:eastAsiaTheme="minorEastAsia"/>
              </w:rPr>
            </w:pPr>
            <w:r>
              <w:rPr>
                <w:rFonts w:eastAsiaTheme="minorEastAsia"/>
              </w:rPr>
              <w:t xml:space="preserve">We support Alt2 and Alt1 </w:t>
            </w:r>
            <w:r w:rsidR="00C00A17">
              <w:rPr>
                <w:rFonts w:eastAsiaTheme="minorEastAsia"/>
              </w:rPr>
              <w:t xml:space="preserve">(which </w:t>
            </w:r>
            <w:r>
              <w:rPr>
                <w:rFonts w:eastAsiaTheme="minorEastAsia"/>
              </w:rPr>
              <w:t>is allowed by implementation</w:t>
            </w:r>
            <w:r w:rsidR="00C00A17">
              <w:rPr>
                <w:rFonts w:eastAsiaTheme="minorEastAsia"/>
              </w:rPr>
              <w:t>)</w:t>
            </w:r>
            <w:r>
              <w:rPr>
                <w:rFonts w:eastAsiaTheme="minorEastAsia"/>
              </w:rPr>
              <w:t xml:space="preserve">. Our interpretation of channel bandwidth was part of carrier </w:t>
            </w:r>
            <w:r w:rsidR="00C00A17">
              <w:rPr>
                <w:rFonts w:eastAsiaTheme="minorEastAsia"/>
              </w:rPr>
              <w:t xml:space="preserve">bandwidth </w:t>
            </w:r>
            <w:r>
              <w:rPr>
                <w:rFonts w:eastAsiaTheme="minorEastAsia"/>
              </w:rPr>
              <w:t xml:space="preserve">where transmissions are performed/intended within occupancy. </w:t>
            </w:r>
          </w:p>
          <w:p w14:paraId="763C06E2" w14:textId="53B6226F" w:rsidR="00650483" w:rsidRDefault="00650483" w:rsidP="00650483">
            <w:pPr>
              <w:rPr>
                <w:rFonts w:eastAsiaTheme="minorEastAsia"/>
              </w:rPr>
            </w:pPr>
            <w:r>
              <w:rPr>
                <w:rFonts w:eastAsiaTheme="minorEastAsia"/>
              </w:rPr>
              <w:t xml:space="preserve">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w:t>
            </w:r>
            <w:r w:rsidR="008C4F14">
              <w:rPr>
                <w:rFonts w:eastAsiaTheme="minorEastAsia"/>
              </w:rPr>
              <w:t>To avoid this behavior, we could modify Alt.3 to fix LBT bandwidth in DL to carrier bandwidth.</w:t>
            </w:r>
          </w:p>
        </w:tc>
      </w:tr>
    </w:tbl>
    <w:p w14:paraId="476DD446" w14:textId="7BA4CC0B" w:rsidR="00887D3D" w:rsidRDefault="00887D3D"/>
    <w:p w14:paraId="5B755BCB" w14:textId="77777777" w:rsidR="00887D3D" w:rsidRDefault="0031234D">
      <w:pPr>
        <w:pStyle w:val="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af1"/>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SimSun"/>
              </w:rPr>
            </w:pPr>
            <w:r>
              <w:rPr>
                <w:rFonts w:eastAsia="SimSun"/>
                <w:highlight w:val="green"/>
              </w:rPr>
              <w:t>Agreement:</w:t>
            </w:r>
          </w:p>
          <w:p w14:paraId="3462789D" w14:textId="77777777" w:rsidR="00887D3D" w:rsidRDefault="0031234D">
            <w:pPr>
              <w:rPr>
                <w:rFonts w:eastAsia="SimSun"/>
              </w:rPr>
            </w:pPr>
            <w:r>
              <w:rPr>
                <w:rFonts w:eastAsia="SimSun"/>
              </w:rPr>
              <w:t>The baseline ED threshold can be computed as</w:t>
            </w:r>
          </w:p>
          <w:p w14:paraId="40B9F43B" w14:textId="77777777" w:rsidR="00887D3D" w:rsidRDefault="0031234D">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C5DA1D5" w14:textId="77777777" w:rsidR="00887D3D" w:rsidRDefault="0031234D">
            <w:pPr>
              <w:rPr>
                <w:rFonts w:eastAsia="SimSun"/>
              </w:rPr>
            </w:pPr>
            <w:r>
              <w:rPr>
                <w:rFonts w:eastAsia="SimSun"/>
              </w:rPr>
              <w:t xml:space="preserve"> Where Pout is RF output power (EIRP) and Pmax is the RF output power limit, Pout≤Pmax.</w:t>
            </w:r>
          </w:p>
          <w:p w14:paraId="3F165493" w14:textId="77777777" w:rsidR="00887D3D" w:rsidRDefault="0031234D">
            <w:pPr>
              <w:pStyle w:val="a"/>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56B77054" w14:textId="77777777" w:rsidR="00887D3D" w:rsidRDefault="0031234D">
            <w:pPr>
              <w:pStyle w:val="a"/>
              <w:numPr>
                <w:ilvl w:val="0"/>
                <w:numId w:val="22"/>
              </w:numPr>
              <w:rPr>
                <w:rFonts w:eastAsia="SimSun"/>
              </w:rPr>
            </w:pPr>
            <w:r>
              <w:rPr>
                <w:rFonts w:eastAsia="SimSun"/>
              </w:rPr>
              <w:t>FFS: If Pout is max output EIRP of the device or instantaneous output EIRP</w:t>
            </w:r>
          </w:p>
          <w:p w14:paraId="565D3A0E" w14:textId="77777777" w:rsidR="00887D3D" w:rsidRDefault="0031234D">
            <w:pPr>
              <w:pStyle w:val="a"/>
              <w:numPr>
                <w:ilvl w:val="0"/>
                <w:numId w:val="22"/>
              </w:numPr>
              <w:rPr>
                <w:rFonts w:eastAsia="SimSun"/>
              </w:rPr>
            </w:pPr>
            <w:r>
              <w:rPr>
                <w:rFonts w:eastAsia="SimSun"/>
              </w:rPr>
              <w:t>FFS definition of Operating Channel BW</w:t>
            </w:r>
          </w:p>
          <w:p w14:paraId="5189085F" w14:textId="77777777" w:rsidR="00887D3D" w:rsidRDefault="0031234D">
            <w:pPr>
              <w:pStyle w:val="a"/>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111303D3" w14:textId="77777777" w:rsidR="00887D3D" w:rsidRDefault="0031234D">
            <w:pPr>
              <w:pStyle w:val="a"/>
              <w:numPr>
                <w:ilvl w:val="0"/>
                <w:numId w:val="22"/>
              </w:numPr>
              <w:rPr>
                <w:rFonts w:eastAsia="SimSun"/>
              </w:rPr>
            </w:pPr>
            <w:r>
              <w:rPr>
                <w:rFonts w:eastAsia="SimSun"/>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t>Working assumption:</w:t>
            </w:r>
          </w:p>
          <w:p w14:paraId="3B03CA50" w14:textId="77777777" w:rsidR="00887D3D" w:rsidRDefault="0031234D">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a"/>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DengXian"/>
              </w:rPr>
            </w:pPr>
          </w:p>
          <w:p w14:paraId="16D0F87E" w14:textId="77777777" w:rsidR="00887D3D" w:rsidRDefault="0031234D">
            <w:pPr>
              <w:rPr>
                <w:highlight w:val="green"/>
              </w:rPr>
            </w:pPr>
            <w:r>
              <w:rPr>
                <w:highlight w:val="green"/>
              </w:rPr>
              <w:t>Agreement</w:t>
            </w:r>
          </w:p>
          <w:p w14:paraId="69D9AC7F" w14:textId="77777777" w:rsidR="00887D3D" w:rsidRDefault="0031234D">
            <w:pPr>
              <w:pStyle w:val="a"/>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a"/>
              <w:numPr>
                <w:ilvl w:val="0"/>
                <w:numId w:val="23"/>
              </w:numPr>
            </w:pPr>
            <w:r>
              <w:t>The energy measurement is compared with EDT with no further adjustment to EDT standardized in Rel.17</w:t>
            </w:r>
          </w:p>
          <w:p w14:paraId="5AA5B137" w14:textId="77777777" w:rsidR="00887D3D" w:rsidRDefault="0031234D">
            <w:pPr>
              <w:pStyle w:val="a"/>
              <w:numPr>
                <w:ilvl w:val="1"/>
                <w:numId w:val="23"/>
              </w:numPr>
            </w:pPr>
            <w:r>
              <w:t>Note: This does not rule out extra backoff (conservative) EDT being applied as gNB or UE implementation</w:t>
            </w:r>
          </w:p>
          <w:p w14:paraId="218C7BD3" w14:textId="77777777" w:rsidR="00887D3D" w:rsidRDefault="00887D3D">
            <w:pPr>
              <w:rPr>
                <w:rFonts w:eastAsia="DengXian"/>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 xml:space="preserve">For gNB initiated COT, for Pout in EDT determination at the initiating device (gNB), the Pout </w:t>
            </w:r>
            <w:r>
              <w:rPr>
                <w:lang w:eastAsia="ja-JP"/>
              </w:rPr>
              <w:lastRenderedPageBreak/>
              <w:t>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바탕"/>
                <w:sz w:val="20"/>
                <w:szCs w:val="20"/>
                <w:highlight w:val="green"/>
              </w:rPr>
            </w:pPr>
            <w:r>
              <w:rPr>
                <w:rFonts w:eastAsia="바탕"/>
                <w:szCs w:val="20"/>
                <w:highlight w:val="green"/>
              </w:rPr>
              <w:t>Agreement</w:t>
            </w:r>
          </w:p>
          <w:p w14:paraId="20A47551" w14:textId="77777777" w:rsidR="00887D3D" w:rsidRDefault="0031234D">
            <w:pPr>
              <w:rPr>
                <w:rFonts w:eastAsia="바탕"/>
                <w:szCs w:val="20"/>
              </w:rPr>
            </w:pPr>
            <w:r>
              <w:rPr>
                <w:rFonts w:eastAsia="바탕"/>
                <w:szCs w:val="20"/>
              </w:rPr>
              <w:t>In Rel-17, the same ED threshold determination mechanism is used for UL to DL COT sharing and for UL transmission without COT sharing with UE as initiating device.</w:t>
            </w:r>
          </w:p>
          <w:p w14:paraId="60357798" w14:textId="77777777" w:rsidR="00887D3D" w:rsidRDefault="0031234D">
            <w:r>
              <w:rPr>
                <w:rFonts w:eastAsia="SimSun"/>
                <w:szCs w:val="20"/>
                <w:lang w:eastAsia="ja-JP"/>
              </w:rPr>
              <w:t>FFS: Spec impact for UL to DL COT sharing mechanism</w:t>
            </w:r>
          </w:p>
        </w:tc>
      </w:tr>
    </w:tbl>
    <w:p w14:paraId="104E1400"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Huawei HiSilicon</w:t>
            </w:r>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t>Huawei HiSilicon</w:t>
            </w:r>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t>Nokia Nokia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36E5E697" w:rsidR="00887D3D" w:rsidRDefault="0031234D">
      <w:pPr>
        <w:pStyle w:val="discussionpoint"/>
      </w:pPr>
      <w:r>
        <w:t>Discussion 2.2-1:</w:t>
      </w:r>
      <w:r w:rsidR="00B3714F">
        <w:t xml:space="preserve"> (closed and followed up in proposal 2.2-2)</w:t>
      </w:r>
    </w:p>
    <w:p w14:paraId="7C391FC0" w14:textId="77777777" w:rsidR="00887D3D" w:rsidRDefault="0031234D">
      <w:r>
        <w:lastRenderedPageBreak/>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a"/>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a"/>
        <w:numPr>
          <w:ilvl w:val="1"/>
          <w:numId w:val="23"/>
        </w:numPr>
        <w:rPr>
          <w:lang w:eastAsia="en-US"/>
        </w:rPr>
      </w:pPr>
      <w:r>
        <w:t xml:space="preserve">Support: Apple, LGE, Ericsson, </w:t>
      </w:r>
    </w:p>
    <w:p w14:paraId="43CDCDE8" w14:textId="77777777" w:rsidR="00887D3D" w:rsidRDefault="0031234D">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a"/>
        <w:numPr>
          <w:ilvl w:val="1"/>
          <w:numId w:val="23"/>
        </w:numPr>
        <w:rPr>
          <w:lang w:eastAsia="en-US"/>
        </w:rPr>
      </w:pPr>
      <w:r>
        <w:t>Support: Samsung, Intel, FW, Transsion, CATT, Lenovo, vivo, ZTE, DCM, Nokia, Oppo, HW, Wilus,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af1"/>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 xml:space="preserve">Suggest to leave it to implementation, similar to the conclusion when omni-sensing and directional transmission is used, the EDT adjustment is left to implementation.  </w:t>
            </w:r>
          </w:p>
        </w:tc>
      </w:tr>
      <w:tr w:rsidR="00887D3D" w14:paraId="32495565" w14:textId="77777777">
        <w:tc>
          <w:tcPr>
            <w:tcW w:w="1525" w:type="dxa"/>
          </w:tcPr>
          <w:p w14:paraId="03019A83"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6F913FCC"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8D6A0C">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SimSun"/>
                <w:lang w:eastAsia="ko-KR"/>
              </w:rPr>
            </w:pPr>
            <w:r>
              <w:rPr>
                <w:rFonts w:eastAsia="SimSun" w:hint="eastAsia"/>
              </w:rPr>
              <w:lastRenderedPageBreak/>
              <w:t>ZTE, Sanechips</w:t>
            </w:r>
          </w:p>
        </w:tc>
        <w:tc>
          <w:tcPr>
            <w:tcW w:w="7837" w:type="dxa"/>
          </w:tcPr>
          <w:p w14:paraId="7C6B5D0A" w14:textId="77777777" w:rsidR="00887D3D" w:rsidRDefault="0031234D">
            <w:pPr>
              <w:rPr>
                <w:rFonts w:eastAsia="SimSun"/>
                <w:lang w:eastAsia="ko-KR"/>
              </w:rPr>
            </w:pPr>
            <w:r>
              <w:rPr>
                <w:rFonts w:eastAsia="SimSun" w:hint="eastAsia"/>
              </w:rPr>
              <w:t>Our position has been correctly captured.</w:t>
            </w:r>
          </w:p>
        </w:tc>
      </w:tr>
      <w:tr w:rsidR="00887D3D" w14:paraId="45FC5F05" w14:textId="77777777">
        <w:tc>
          <w:tcPr>
            <w:tcW w:w="1525" w:type="dxa"/>
          </w:tcPr>
          <w:p w14:paraId="6EDDF8DD" w14:textId="77777777" w:rsidR="00887D3D" w:rsidRDefault="0031234D">
            <w:pPr>
              <w:rPr>
                <w:rFonts w:eastAsia="SimSun"/>
              </w:rPr>
            </w:pPr>
            <w:r>
              <w:rPr>
                <w:rFonts w:eastAsia="SimSun" w:hint="eastAsia"/>
              </w:rPr>
              <w:t>O</w:t>
            </w:r>
            <w:r>
              <w:rPr>
                <w:rFonts w:eastAsia="SimSun"/>
              </w:rPr>
              <w:t>PPO</w:t>
            </w:r>
          </w:p>
        </w:tc>
        <w:tc>
          <w:tcPr>
            <w:tcW w:w="7837" w:type="dxa"/>
          </w:tcPr>
          <w:p w14:paraId="54A12B06" w14:textId="77777777" w:rsidR="00887D3D" w:rsidRDefault="0031234D">
            <w:pPr>
              <w:rPr>
                <w:rFonts w:eastAsia="SimSun"/>
              </w:rPr>
            </w:pPr>
            <w:r>
              <w:rPr>
                <w:rFonts w:eastAsia="SimSun"/>
              </w:rPr>
              <w:t>We support Alt 2 and it takes full advantage of directional LBT.</w:t>
            </w:r>
          </w:p>
        </w:tc>
      </w:tr>
      <w:tr w:rsidR="00887D3D" w14:paraId="6B75FEC5" w14:textId="77777777">
        <w:tc>
          <w:tcPr>
            <w:tcW w:w="1525" w:type="dxa"/>
          </w:tcPr>
          <w:p w14:paraId="7DD6147C" w14:textId="77777777" w:rsidR="00887D3D" w:rsidRDefault="0031234D">
            <w:pPr>
              <w:rPr>
                <w:rFonts w:eastAsia="SimSun"/>
              </w:rPr>
            </w:pPr>
            <w:r>
              <w:rPr>
                <w:rFonts w:eastAsia="SimSun"/>
              </w:rPr>
              <w:t>InterDigital</w:t>
            </w:r>
          </w:p>
        </w:tc>
        <w:tc>
          <w:tcPr>
            <w:tcW w:w="7837" w:type="dxa"/>
          </w:tcPr>
          <w:p w14:paraId="18DCD8CD" w14:textId="77777777" w:rsidR="00887D3D" w:rsidRDefault="0031234D">
            <w:pPr>
              <w:rPr>
                <w:rFonts w:eastAsia="SimSun"/>
              </w:rPr>
            </w:pPr>
            <w:r>
              <w:rPr>
                <w:rFonts w:eastAsia="SimSun"/>
              </w:rPr>
              <w:t>We support Alt 2.</w:t>
            </w:r>
          </w:p>
        </w:tc>
      </w:tr>
      <w:tr w:rsidR="00887D3D" w14:paraId="6B91AFEF" w14:textId="77777777">
        <w:tc>
          <w:tcPr>
            <w:tcW w:w="1525" w:type="dxa"/>
          </w:tcPr>
          <w:p w14:paraId="28BBC4A7" w14:textId="77777777" w:rsidR="00887D3D" w:rsidRDefault="0031234D">
            <w:pPr>
              <w:rPr>
                <w:rFonts w:eastAsia="SimSun"/>
              </w:rPr>
            </w:pPr>
            <w:r>
              <w:rPr>
                <w:rFonts w:eastAsia="SimSun"/>
              </w:rPr>
              <w:t>FW</w:t>
            </w:r>
          </w:p>
        </w:tc>
        <w:tc>
          <w:tcPr>
            <w:tcW w:w="7837" w:type="dxa"/>
          </w:tcPr>
          <w:p w14:paraId="46740286" w14:textId="77777777" w:rsidR="00887D3D" w:rsidRDefault="0031234D">
            <w:pPr>
              <w:rPr>
                <w:rFonts w:eastAsia="SimSun"/>
              </w:rPr>
            </w:pPr>
            <w:r>
              <w:rPr>
                <w:rFonts w:eastAsia="맑은 고딕"/>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4E12018D"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e support Alt 2 on Discussion 2.2-1.</w:t>
            </w:r>
          </w:p>
        </w:tc>
      </w:tr>
      <w:tr w:rsidR="00887D3D" w14:paraId="2EB8B3E5" w14:textId="77777777">
        <w:tc>
          <w:tcPr>
            <w:tcW w:w="1525" w:type="dxa"/>
          </w:tcPr>
          <w:p w14:paraId="56A619B3" w14:textId="77777777" w:rsidR="00887D3D" w:rsidRDefault="0031234D">
            <w:pPr>
              <w:rPr>
                <w:rFonts w:eastAsia="맑은 고딕"/>
                <w:lang w:eastAsia="ko-KR"/>
              </w:rPr>
            </w:pPr>
            <w:r>
              <w:rPr>
                <w:rFonts w:eastAsia="맑은 고딕"/>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맑은 고딕" w:hint="eastAsia"/>
                <w:lang w:eastAsia="ko-KR"/>
              </w:rPr>
              <w:t>LG Electronics</w:t>
            </w:r>
          </w:p>
        </w:tc>
        <w:tc>
          <w:tcPr>
            <w:tcW w:w="7837" w:type="dxa"/>
          </w:tcPr>
          <w:p w14:paraId="66CD2659" w14:textId="77777777" w:rsidR="00887D3D" w:rsidRDefault="0031234D">
            <w:pPr>
              <w:spacing w:before="120" w:after="120"/>
              <w:rPr>
                <w:rFonts w:eastAsia="맑은 고딕"/>
                <w:sz w:val="22"/>
                <w:lang w:eastAsia="ko-KR"/>
              </w:rPr>
            </w:pPr>
            <w:r>
              <w:rPr>
                <w:rFonts w:eastAsia="맑은 고딕" w:hint="eastAsia"/>
                <w:sz w:val="22"/>
                <w:lang w:eastAsia="ko-KR"/>
              </w:rPr>
              <w:t>We support Alt 1.</w:t>
            </w:r>
          </w:p>
          <w:tbl>
            <w:tblPr>
              <w:tblStyle w:val="af1"/>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바탕"/>
                      <w:b/>
                      <w:bCs/>
                      <w:snapToGrid w:val="0"/>
                      <w:kern w:val="2"/>
                      <w:sz w:val="22"/>
                      <w:highlight w:val="green"/>
                    </w:rPr>
                  </w:pPr>
                  <w:r>
                    <w:rPr>
                      <w:rFonts w:eastAsia="바탕"/>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바탕"/>
                      <w:snapToGrid w:val="0"/>
                      <w:kern w:val="2"/>
                      <w:sz w:val="22"/>
                      <w:lang w:eastAsia="ko-KR"/>
                    </w:rPr>
                  </w:pPr>
                  <w:r>
                    <w:rPr>
                      <w:rFonts w:eastAsia="바탕"/>
                      <w:snapToGrid w:val="0"/>
                      <w:kern w:val="2"/>
                      <w:sz w:val="22"/>
                      <w:lang w:eastAsia="ko-KR"/>
                    </w:rPr>
                    <w:t xml:space="preserve">Confirm the WA with some </w:t>
                  </w:r>
                  <w:r>
                    <w:rPr>
                      <w:rFonts w:eastAsia="바탕"/>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바탕"/>
                      <w:snapToGrid w:val="0"/>
                      <w:kern w:val="2"/>
                      <w:sz w:val="22"/>
                      <w:lang w:eastAsia="ja-JP"/>
                    </w:rPr>
                  </w:pPr>
                  <w:r>
                    <w:rPr>
                      <w:rFonts w:eastAsia="바탕"/>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9F57544" w14:textId="77777777" w:rsidR="00887D3D" w:rsidRDefault="0031234D">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맑은 고딕"/>
                <w:lang w:eastAsia="ko-KR"/>
              </w:rPr>
            </w:pPr>
            <w:r>
              <w:rPr>
                <w:rFonts w:eastAsia="SimSun" w:hint="eastAsia"/>
              </w:rPr>
              <w:t>Transsion</w:t>
            </w:r>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맑은 고딕"/>
                <w:sz w:val="22"/>
                <w:lang w:eastAsia="ko-KR"/>
              </w:rPr>
            </w:pPr>
            <w:r>
              <w:rPr>
                <w:rFonts w:eastAsia="SimSun" w:hint="eastAsia"/>
              </w:rPr>
              <w:t>Our position has been correctly captured.</w:t>
            </w:r>
          </w:p>
        </w:tc>
      </w:tr>
      <w:tr w:rsidR="00B3714F" w14:paraId="55A08AE4" w14:textId="77777777">
        <w:tc>
          <w:tcPr>
            <w:tcW w:w="1525" w:type="dxa"/>
          </w:tcPr>
          <w:p w14:paraId="356FBCBF" w14:textId="77932598" w:rsidR="00B3714F" w:rsidRDefault="00B3714F">
            <w:pPr>
              <w:rPr>
                <w:rFonts w:eastAsiaTheme="minorEastAsia"/>
              </w:rPr>
            </w:pPr>
            <w:r>
              <w:rPr>
                <w:rFonts w:eastAsiaTheme="minorEastAsia"/>
              </w:rPr>
              <w:t>Moderator</w:t>
            </w:r>
          </w:p>
        </w:tc>
        <w:tc>
          <w:tcPr>
            <w:tcW w:w="7837" w:type="dxa"/>
          </w:tcPr>
          <w:p w14:paraId="1AA8B7D1" w14:textId="6C40B473" w:rsidR="00B3714F" w:rsidRDefault="00B3714F">
            <w:pPr>
              <w:spacing w:before="120" w:after="120"/>
              <w:rPr>
                <w:rFonts w:eastAsia="SimSun"/>
              </w:rPr>
            </w:pPr>
            <w:r>
              <w:rPr>
                <w:rFonts w:eastAsia="SimSun"/>
              </w:rPr>
              <w:t>Given the majority view, let’s try this in proposal 2.2-2</w:t>
            </w:r>
          </w:p>
        </w:tc>
      </w:tr>
    </w:tbl>
    <w:p w14:paraId="35029847" w14:textId="734D0986" w:rsidR="00887D3D" w:rsidRDefault="00887D3D"/>
    <w:p w14:paraId="7B2CBD5D" w14:textId="5E761D44" w:rsidR="00B3714F" w:rsidRDefault="00B3714F" w:rsidP="00B3714F">
      <w:pPr>
        <w:pStyle w:val="discussionpoint"/>
      </w:pPr>
      <w:r>
        <w:t>Proposal 2.2-2: (new)</w:t>
      </w:r>
    </w:p>
    <w:p w14:paraId="6C1C069D" w14:textId="10F84F4F" w:rsidR="00B3714F" w:rsidRDefault="00B3714F" w:rsidP="00530C8D">
      <w:pPr>
        <w:rPr>
          <w:lang w:eastAsia="en-US"/>
        </w:rPr>
      </w:pPr>
      <w:r>
        <w:t>For a COT with MU-MIMO (SDM) transmission or TDM transmission of beams with beam switching, when independent per-beam LBT is performed at the start of the COT,</w:t>
      </w:r>
      <w:r w:rsidR="00530C8D">
        <w:t xml:space="preserve"> f</w:t>
      </w:r>
      <w:r>
        <w:t>or Pout in EDT determination for a sensing beam, define Pout as the maximum EIRP of the intended transmissions “covered” by the sensing beam by the node determining EDT during a COT</w:t>
      </w:r>
    </w:p>
    <w:p w14:paraId="0A36A967" w14:textId="77777777" w:rsidR="00B3714F" w:rsidRDefault="00B3714F" w:rsidP="00B3714F">
      <w:pPr>
        <w:pStyle w:val="a"/>
        <w:numPr>
          <w:ilvl w:val="0"/>
          <w:numId w:val="23"/>
        </w:numPr>
        <w:rPr>
          <w:lang w:eastAsia="en-US"/>
        </w:rPr>
      </w:pPr>
      <w:r>
        <w:t>Support: Samsung, Intel, FW, Transsion, CATT, Lenovo, vivo, ZTE, DCM, Nokia, Oppo, HW, Wilus, IDCC, Xiaomi</w:t>
      </w:r>
    </w:p>
    <w:p w14:paraId="2963E6EC" w14:textId="613D85DF" w:rsidR="00B3714F" w:rsidRDefault="00B3714F" w:rsidP="00B3714F">
      <w:pPr>
        <w:pStyle w:val="a"/>
        <w:numPr>
          <w:ilvl w:val="0"/>
          <w:numId w:val="23"/>
        </w:numPr>
        <w:rPr>
          <w:lang w:eastAsia="en-US"/>
        </w:rPr>
      </w:pPr>
      <w:r>
        <w:rPr>
          <w:lang w:eastAsia="en-US"/>
        </w:rPr>
        <w:t>Not s</w:t>
      </w:r>
      <w:r>
        <w:t xml:space="preserve">upport: Apple, LGE, Ericsson, </w:t>
      </w:r>
    </w:p>
    <w:p w14:paraId="6E0D8B57" w14:textId="77777777" w:rsidR="00B3714F" w:rsidRDefault="00B3714F" w:rsidP="00B3714F">
      <w:pPr>
        <w:rPr>
          <w:lang w:val="en-GB"/>
        </w:rPr>
      </w:pPr>
    </w:p>
    <w:p w14:paraId="18A767EB" w14:textId="77777777" w:rsidR="00B3714F" w:rsidRDefault="00B3714F" w:rsidP="00B3714F">
      <w:pPr>
        <w:rPr>
          <w:lang w:val="en-GB"/>
        </w:rPr>
      </w:pPr>
    </w:p>
    <w:p w14:paraId="694A57A5" w14:textId="77777777" w:rsidR="00B3714F" w:rsidRDefault="00B3714F" w:rsidP="00B3714F">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B3714F" w14:paraId="1D42E4B8" w14:textId="77777777" w:rsidTr="0004714C">
        <w:tc>
          <w:tcPr>
            <w:tcW w:w="1525" w:type="dxa"/>
          </w:tcPr>
          <w:p w14:paraId="031416A2" w14:textId="77777777" w:rsidR="00B3714F" w:rsidRDefault="00B3714F" w:rsidP="0004714C">
            <w:r>
              <w:t>Company</w:t>
            </w:r>
          </w:p>
        </w:tc>
        <w:tc>
          <w:tcPr>
            <w:tcW w:w="7837" w:type="dxa"/>
          </w:tcPr>
          <w:p w14:paraId="34B4F5B5" w14:textId="77777777" w:rsidR="00B3714F" w:rsidRDefault="00B3714F" w:rsidP="0004714C">
            <w:r>
              <w:t>View</w:t>
            </w:r>
          </w:p>
        </w:tc>
      </w:tr>
      <w:tr w:rsidR="00B3714F" w14:paraId="62F061CB" w14:textId="77777777" w:rsidTr="0004714C">
        <w:tc>
          <w:tcPr>
            <w:tcW w:w="1525" w:type="dxa"/>
          </w:tcPr>
          <w:p w14:paraId="2A4D27A9" w14:textId="3C10DA42" w:rsidR="00B3714F" w:rsidRDefault="00742A26" w:rsidP="0004714C">
            <w:pPr>
              <w:rPr>
                <w:rFonts w:eastAsiaTheme="minorEastAsia"/>
              </w:rPr>
            </w:pPr>
            <w:r>
              <w:rPr>
                <w:rFonts w:eastAsiaTheme="minorEastAsia"/>
              </w:rPr>
              <w:t>Huawei, HiSilicon</w:t>
            </w:r>
          </w:p>
        </w:tc>
        <w:tc>
          <w:tcPr>
            <w:tcW w:w="7837" w:type="dxa"/>
          </w:tcPr>
          <w:p w14:paraId="6CF73670" w14:textId="04B67150" w:rsidR="00B3714F" w:rsidRDefault="00742A26" w:rsidP="00742A26">
            <w:pPr>
              <w:rPr>
                <w:rFonts w:eastAsiaTheme="minorEastAsia"/>
              </w:rPr>
            </w:pPr>
            <w:r>
              <w:rPr>
                <w:rFonts w:eastAsiaTheme="minorEastAsia"/>
              </w:rPr>
              <w:t xml:space="preserve">We support </w:t>
            </w:r>
            <w:r>
              <w:t>Proposal 2.2-2:</w:t>
            </w:r>
          </w:p>
        </w:tc>
      </w:tr>
      <w:tr w:rsidR="00605371" w14:paraId="0E396A44" w14:textId="77777777" w:rsidTr="0004714C">
        <w:tc>
          <w:tcPr>
            <w:tcW w:w="1525" w:type="dxa"/>
          </w:tcPr>
          <w:p w14:paraId="1CDF64E0" w14:textId="5609BD79" w:rsidR="00605371" w:rsidRDefault="00605371" w:rsidP="0004714C">
            <w:pPr>
              <w:rPr>
                <w:rFonts w:eastAsiaTheme="minorEastAsia"/>
              </w:rPr>
            </w:pPr>
            <w:r>
              <w:rPr>
                <w:rFonts w:eastAsiaTheme="minorEastAsia"/>
              </w:rPr>
              <w:t xml:space="preserve">Intel </w:t>
            </w:r>
          </w:p>
        </w:tc>
        <w:tc>
          <w:tcPr>
            <w:tcW w:w="7837" w:type="dxa"/>
          </w:tcPr>
          <w:p w14:paraId="412D9EFF" w14:textId="2AA5198E" w:rsidR="00605371" w:rsidRDefault="00605371" w:rsidP="00742A26">
            <w:pPr>
              <w:rPr>
                <w:rFonts w:eastAsiaTheme="minorEastAsia"/>
              </w:rPr>
            </w:pPr>
            <w:r>
              <w:rPr>
                <w:rFonts w:eastAsiaTheme="minorEastAsia"/>
              </w:rPr>
              <w:t>We OK with proposal 2.2-2.</w:t>
            </w:r>
          </w:p>
        </w:tc>
      </w:tr>
      <w:tr w:rsidR="00C00A17" w14:paraId="5785D709" w14:textId="77777777" w:rsidTr="0004714C">
        <w:tc>
          <w:tcPr>
            <w:tcW w:w="1525" w:type="dxa"/>
          </w:tcPr>
          <w:p w14:paraId="640BB391" w14:textId="1A064C78" w:rsidR="00C00A17" w:rsidRDefault="0028274D" w:rsidP="0004714C">
            <w:pPr>
              <w:rPr>
                <w:rFonts w:eastAsiaTheme="minorEastAsia"/>
              </w:rPr>
            </w:pPr>
            <w:r>
              <w:rPr>
                <w:rFonts w:eastAsiaTheme="minorEastAsia"/>
              </w:rPr>
              <w:t>FW</w:t>
            </w:r>
          </w:p>
        </w:tc>
        <w:tc>
          <w:tcPr>
            <w:tcW w:w="7837" w:type="dxa"/>
          </w:tcPr>
          <w:p w14:paraId="2FF4A5B5" w14:textId="2D9B9E8E" w:rsidR="00C00A17" w:rsidRDefault="0028274D" w:rsidP="00742A26">
            <w:pPr>
              <w:rPr>
                <w:rFonts w:eastAsiaTheme="minorEastAsia"/>
              </w:rPr>
            </w:pPr>
            <w:r>
              <w:rPr>
                <w:rFonts w:eastAsiaTheme="minorEastAsia"/>
              </w:rPr>
              <w:t xml:space="preserve">We support </w:t>
            </w:r>
            <w:r>
              <w:t>Proposal 2.2-2. We do not think this proposal violates the spirit of previous EDT/Pout agreement.</w:t>
            </w:r>
          </w:p>
        </w:tc>
      </w:tr>
      <w:tr w:rsidR="009164DE" w14:paraId="6B97AE9E" w14:textId="77777777" w:rsidTr="0004714C">
        <w:tc>
          <w:tcPr>
            <w:tcW w:w="1525" w:type="dxa"/>
          </w:tcPr>
          <w:p w14:paraId="47931E80" w14:textId="3512C508" w:rsidR="009164DE" w:rsidRPr="009164DE" w:rsidRDefault="009164DE" w:rsidP="0004714C">
            <w:pPr>
              <w:rPr>
                <w:rFonts w:eastAsia="맑은 고딕" w:hint="eastAsia"/>
                <w:lang w:eastAsia="ko-KR"/>
              </w:rPr>
            </w:pPr>
            <w:r>
              <w:rPr>
                <w:rFonts w:eastAsia="맑은 고딕" w:hint="eastAsia"/>
                <w:lang w:eastAsia="ko-KR"/>
              </w:rPr>
              <w:t>LG Electronics</w:t>
            </w:r>
          </w:p>
        </w:tc>
        <w:tc>
          <w:tcPr>
            <w:tcW w:w="7837" w:type="dxa"/>
          </w:tcPr>
          <w:p w14:paraId="7206026B" w14:textId="3242E922" w:rsidR="009164DE" w:rsidRPr="009164DE" w:rsidRDefault="009164DE" w:rsidP="009164DE">
            <w:pPr>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do not support the proposal for the same reason as the previous comment.</w:t>
            </w:r>
          </w:p>
        </w:tc>
      </w:tr>
    </w:tbl>
    <w:p w14:paraId="6D734BB8" w14:textId="77777777" w:rsidR="00B3714F" w:rsidRDefault="00B3714F"/>
    <w:p w14:paraId="3F98BD33" w14:textId="77777777" w:rsidR="00887D3D" w:rsidRDefault="00887D3D"/>
    <w:p w14:paraId="619F2C76" w14:textId="77777777" w:rsidR="00887D3D" w:rsidRDefault="0031234D">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바탕"/>
                <w:b/>
                <w:bCs/>
                <w:sz w:val="20"/>
                <w:szCs w:val="20"/>
                <w:highlight w:val="green"/>
                <w:lang w:val="en-GB"/>
              </w:rPr>
            </w:pPr>
            <w:r>
              <w:rPr>
                <w:rFonts w:eastAsia="바탕"/>
                <w:b/>
                <w:bCs/>
                <w:szCs w:val="20"/>
                <w:highlight w:val="green"/>
                <w:lang w:val="en-GB"/>
              </w:rPr>
              <w:t>Agreement</w:t>
            </w:r>
          </w:p>
          <w:p w14:paraId="7BB0FC3E" w14:textId="77777777" w:rsidR="00887D3D" w:rsidRDefault="0031234D">
            <w:pPr>
              <w:rPr>
                <w:rFonts w:eastAsia="바탕"/>
                <w:szCs w:val="20"/>
                <w:lang w:eastAsia="ja-JP"/>
              </w:rPr>
            </w:pPr>
            <w:r>
              <w:rPr>
                <w:rFonts w:eastAsia="바탕"/>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DengXian"/>
                <w:color w:val="000000"/>
                <w:szCs w:val="20"/>
                <w:lang w:eastAsia="en-US"/>
              </w:rPr>
            </w:pPr>
            <w:r>
              <w:rPr>
                <w:rFonts w:eastAsia="바탕"/>
                <w:color w:val="000000"/>
                <w:szCs w:val="20"/>
                <w:lang w:val="en-GB"/>
              </w:rPr>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lastRenderedPageBreak/>
              <w:t xml:space="preserve">Within a COT with TDM of beams with beam switching, down-select one or more of the following LBT operations </w:t>
            </w:r>
          </w:p>
          <w:p w14:paraId="726717CA" w14:textId="77777777" w:rsidR="00887D3D" w:rsidRDefault="0031234D">
            <w:pPr>
              <w:pStyle w:val="a"/>
              <w:numPr>
                <w:ilvl w:val="0"/>
                <w:numId w:val="25"/>
              </w:numPr>
            </w:pPr>
            <w:r>
              <w:t xml:space="preserve">Alt 1: Single LBT sensing with wide beam ‘cover’ all beams to be used in the COT with appropriate ED threshold </w:t>
            </w:r>
          </w:p>
          <w:p w14:paraId="78089F02" w14:textId="77777777" w:rsidR="00887D3D" w:rsidRDefault="0031234D">
            <w:pPr>
              <w:pStyle w:val="a"/>
              <w:numPr>
                <w:ilvl w:val="1"/>
                <w:numId w:val="25"/>
              </w:numPr>
            </w:pPr>
            <w:r>
              <w:t>FFS: Details on the definition of “cover”</w:t>
            </w:r>
          </w:p>
          <w:p w14:paraId="7DC90F07" w14:textId="77777777" w:rsidR="00887D3D" w:rsidRDefault="0031234D">
            <w:pPr>
              <w:pStyle w:val="a"/>
              <w:numPr>
                <w:ilvl w:val="0"/>
                <w:numId w:val="25"/>
              </w:numPr>
            </w:pPr>
            <w:r>
              <w:t>Alt 2: Independent per-beam LBT sensing at the start of COT is performed for beams used in the COT</w:t>
            </w:r>
          </w:p>
          <w:p w14:paraId="255270C3" w14:textId="77777777" w:rsidR="00887D3D" w:rsidRDefault="0031234D">
            <w:pPr>
              <w:pStyle w:val="a"/>
              <w:numPr>
                <w:ilvl w:val="0"/>
                <w:numId w:val="25"/>
              </w:numPr>
            </w:pPr>
            <w:r>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바탕"/>
                <w:b/>
                <w:bCs/>
                <w:sz w:val="20"/>
                <w:szCs w:val="20"/>
                <w:highlight w:val="green"/>
                <w:lang w:val="en-GB"/>
              </w:rPr>
            </w:pPr>
            <w:r>
              <w:rPr>
                <w:rFonts w:eastAsia="바탕"/>
                <w:b/>
                <w:bCs/>
                <w:szCs w:val="20"/>
                <w:highlight w:val="green"/>
                <w:lang w:val="en-GB"/>
              </w:rPr>
              <w:t>Agreement</w:t>
            </w:r>
          </w:p>
          <w:p w14:paraId="1DABB3AC" w14:textId="77777777" w:rsidR="00887D3D" w:rsidRDefault="0031234D">
            <w:pPr>
              <w:rPr>
                <w:rFonts w:eastAsia="바탕"/>
                <w:szCs w:val="20"/>
                <w:lang w:eastAsia="ja-JP"/>
              </w:rPr>
            </w:pPr>
            <w:r>
              <w:rPr>
                <w:rFonts w:eastAsia="바탕"/>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t>Agreement:</w:t>
            </w:r>
          </w:p>
          <w:p w14:paraId="563A406C" w14:textId="77777777" w:rsidR="00887D3D" w:rsidRDefault="0031234D">
            <w:pPr>
              <w:pStyle w:val="a"/>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a"/>
              <w:numPr>
                <w:ilvl w:val="1"/>
                <w:numId w:val="26"/>
              </w:numPr>
            </w:pPr>
            <w:r>
              <w:t>Note the channel access for SSB with LBT may not be different from a normal COT with multiple beams</w:t>
            </w:r>
          </w:p>
          <w:p w14:paraId="3883D45C" w14:textId="77777777" w:rsidR="00887D3D" w:rsidRDefault="0031234D">
            <w:pPr>
              <w:pStyle w:val="a"/>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a"/>
              <w:numPr>
                <w:ilvl w:val="0"/>
                <w:numId w:val="24"/>
              </w:numPr>
            </w:pPr>
            <w:r>
              <w:t>Alt A: The per-beam LBT for different beams is performed in TDM fashion</w:t>
            </w:r>
          </w:p>
          <w:p w14:paraId="066ED564" w14:textId="77777777" w:rsidR="00887D3D" w:rsidRDefault="0031234D">
            <w:pPr>
              <w:pStyle w:val="a"/>
              <w:numPr>
                <w:ilvl w:val="1"/>
                <w:numId w:val="24"/>
              </w:numPr>
            </w:pPr>
            <w:r>
              <w:t>Alt A-1: The node completes one eCCA on one beam, and directly move on to the eCCA on the other beam, with no transmission in the middle</w:t>
            </w:r>
          </w:p>
          <w:p w14:paraId="64FD0ACF" w14:textId="77777777" w:rsidR="00887D3D" w:rsidRDefault="0031234D">
            <w:pPr>
              <w:pStyle w:val="a"/>
              <w:numPr>
                <w:ilvl w:val="1"/>
                <w:numId w:val="24"/>
              </w:numPr>
            </w:pPr>
            <w:r>
              <w:t>Alt A-2: The node completes one eCCA on one beam, start transmission with the beam to occupy the COT, then move on to the eCCA on the other beam</w:t>
            </w:r>
          </w:p>
          <w:p w14:paraId="5A948ADA" w14:textId="77777777" w:rsidR="00887D3D" w:rsidRDefault="0031234D">
            <w:pPr>
              <w:pStyle w:val="a"/>
              <w:numPr>
                <w:ilvl w:val="1"/>
                <w:numId w:val="24"/>
              </w:numPr>
            </w:pPr>
            <w:r>
              <w:t>Alt A-3: The node performs eCCA of the different beams simultaneous, round robin between different beams</w:t>
            </w:r>
          </w:p>
          <w:p w14:paraId="0F9FBD5E" w14:textId="77777777" w:rsidR="00887D3D" w:rsidRDefault="0031234D">
            <w:pPr>
              <w:pStyle w:val="a"/>
              <w:numPr>
                <w:ilvl w:val="0"/>
                <w:numId w:val="24"/>
              </w:numPr>
            </w:pPr>
            <w:r>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a"/>
              <w:numPr>
                <w:ilvl w:val="0"/>
                <w:numId w:val="24"/>
              </w:numPr>
            </w:pPr>
            <w:r>
              <w:t>Alt A: The per-beam LBT for different beams is performed one after another in time domain</w:t>
            </w:r>
          </w:p>
          <w:p w14:paraId="19428059" w14:textId="77777777" w:rsidR="00887D3D" w:rsidRDefault="0031234D">
            <w:pPr>
              <w:pStyle w:val="a"/>
              <w:numPr>
                <w:ilvl w:val="1"/>
                <w:numId w:val="24"/>
              </w:numPr>
            </w:pPr>
            <w:r>
              <w:t>Alt A-1: The node completes one eCCA on one beam, and directly move on to the eCCA on the other beam, with no transmission in the middle</w:t>
            </w:r>
          </w:p>
          <w:p w14:paraId="2742A65B" w14:textId="77777777" w:rsidR="00887D3D" w:rsidRDefault="0031234D">
            <w:pPr>
              <w:pStyle w:val="a"/>
              <w:numPr>
                <w:ilvl w:val="1"/>
                <w:numId w:val="24"/>
              </w:numPr>
            </w:pPr>
            <w:r>
              <w:t>Alt A-2: The node completes one eCCA on one beam, start transmission with the beam to occupy the COT, then move on to the eCCA on the other beam</w:t>
            </w:r>
          </w:p>
          <w:p w14:paraId="42F4CA99" w14:textId="77777777" w:rsidR="00887D3D" w:rsidRDefault="0031234D">
            <w:pPr>
              <w:pStyle w:val="a"/>
              <w:numPr>
                <w:ilvl w:val="1"/>
                <w:numId w:val="24"/>
              </w:numPr>
            </w:pPr>
            <w:r>
              <w:t>Alt A-3: The node performs eCCA of the different beams simultaneous, round robin between different beams</w:t>
            </w:r>
          </w:p>
          <w:p w14:paraId="440D2BBE" w14:textId="77777777" w:rsidR="00887D3D" w:rsidRDefault="0031234D">
            <w:pPr>
              <w:pStyle w:val="a"/>
              <w:numPr>
                <w:ilvl w:val="0"/>
                <w:numId w:val="24"/>
              </w:numPr>
            </w:pPr>
            <w:r>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바탕"/>
                <w:b/>
                <w:bCs/>
                <w:sz w:val="20"/>
                <w:szCs w:val="20"/>
                <w:highlight w:val="green"/>
                <w:lang w:val="en-GB"/>
              </w:rPr>
            </w:pPr>
            <w:r>
              <w:rPr>
                <w:rFonts w:eastAsia="바탕"/>
                <w:b/>
                <w:bCs/>
                <w:szCs w:val="20"/>
                <w:highlight w:val="green"/>
                <w:lang w:val="en-GB"/>
              </w:rPr>
              <w:t>Agreement</w:t>
            </w:r>
          </w:p>
          <w:p w14:paraId="0D0D2100" w14:textId="77777777" w:rsidR="00887D3D" w:rsidRDefault="0031234D">
            <w:pPr>
              <w:rPr>
                <w:rFonts w:eastAsia="바탕"/>
                <w:szCs w:val="20"/>
                <w:lang w:eastAsia="ja-JP"/>
              </w:rPr>
            </w:pPr>
            <w:r>
              <w:rPr>
                <w:rFonts w:eastAsia="바탕"/>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t>Huawei HiSilicon</w:t>
            </w:r>
          </w:p>
        </w:tc>
        <w:tc>
          <w:tcPr>
            <w:tcW w:w="7454" w:type="dxa"/>
          </w:tcPr>
          <w:p w14:paraId="1372A591"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7B044679" w14:textId="77777777">
        <w:trPr>
          <w:trHeight w:val="287"/>
        </w:trPr>
        <w:tc>
          <w:tcPr>
            <w:tcW w:w="1908" w:type="dxa"/>
            <w:noWrap/>
          </w:tcPr>
          <w:p w14:paraId="1804DE19" w14:textId="77777777" w:rsidR="00887D3D" w:rsidRDefault="0031234D">
            <w:r>
              <w:t>Huawei HiSilicon</w:t>
            </w:r>
          </w:p>
        </w:tc>
        <w:tc>
          <w:tcPr>
            <w:tcW w:w="7454" w:type="dxa"/>
          </w:tcPr>
          <w:p w14:paraId="0DC93509" w14:textId="77777777" w:rsidR="00887D3D" w:rsidRDefault="0031234D">
            <w:r>
              <w:t>Proposal 17: When independent per-beam LBTs are performed to initiate a multi-beam COT with TDMed or SDMed transmission beams, support ali</w:t>
            </w:r>
            <w:r>
              <w:lastRenderedPageBreak/>
              <w:t>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887D3D" w14:paraId="6285749B" w14:textId="77777777">
        <w:trPr>
          <w:trHeight w:val="1152"/>
        </w:trPr>
        <w:tc>
          <w:tcPr>
            <w:tcW w:w="1908" w:type="dxa"/>
            <w:noWrap/>
          </w:tcPr>
          <w:p w14:paraId="6E10969A" w14:textId="77777777" w:rsidR="00887D3D" w:rsidRDefault="0031234D">
            <w:r>
              <w:lastRenderedPageBreak/>
              <w:t>FUTUREWEI</w:t>
            </w:r>
          </w:p>
        </w:tc>
        <w:tc>
          <w:tcPr>
            <w:tcW w:w="7454" w:type="dxa"/>
          </w:tcPr>
          <w:p w14:paraId="0D6E7B86"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t>FUTUREWEI</w:t>
            </w:r>
          </w:p>
        </w:tc>
        <w:tc>
          <w:tcPr>
            <w:tcW w:w="7454" w:type="dxa"/>
          </w:tcPr>
          <w:p w14:paraId="431592FF" w14:textId="77777777" w:rsidR="00887D3D" w:rsidRDefault="0031234D">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r>
              <w:t>InterDigital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887D3D" w14:paraId="29901B0B" w14:textId="77777777">
        <w:trPr>
          <w:trHeight w:val="288"/>
        </w:trPr>
        <w:tc>
          <w:tcPr>
            <w:tcW w:w="1908" w:type="dxa"/>
            <w:noWrap/>
          </w:tcPr>
          <w:p w14:paraId="2293544E" w14:textId="77777777" w:rsidR="00887D3D" w:rsidRDefault="0031234D">
            <w:r>
              <w:t>InterDigital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r>
              <w:t>InterDigital Inc.</w:t>
            </w:r>
          </w:p>
        </w:tc>
        <w:tc>
          <w:tcPr>
            <w:tcW w:w="7454" w:type="dxa"/>
          </w:tcPr>
          <w:p w14:paraId="418D3758" w14:textId="77777777" w:rsidR="00887D3D" w:rsidRDefault="0031234D">
            <w:r>
              <w:t>Proposal 3: Support of Alt B for SDM or TDM of beams can be considered for some UEs.</w:t>
            </w:r>
          </w:p>
        </w:tc>
      </w:tr>
      <w:tr w:rsidR="00887D3D" w14:paraId="7B84479F" w14:textId="77777777">
        <w:trPr>
          <w:trHeight w:val="1152"/>
        </w:trPr>
        <w:tc>
          <w:tcPr>
            <w:tcW w:w="1908" w:type="dxa"/>
            <w:noWrap/>
          </w:tcPr>
          <w:p w14:paraId="14FEF907" w14:textId="77777777" w:rsidR="00887D3D" w:rsidRDefault="0031234D">
            <w:r>
              <w:t>InterDigital Inc.</w:t>
            </w:r>
          </w:p>
        </w:tc>
        <w:tc>
          <w:tcPr>
            <w:tcW w:w="7454" w:type="dxa"/>
          </w:tcPr>
          <w:p w14:paraId="14A43B51"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w:t>
            </w:r>
            <w:r>
              <w:lastRenderedPageBreak/>
              <w:t>or which the LBT procedure was not successful.”.</w:t>
            </w:r>
          </w:p>
        </w:tc>
      </w:tr>
      <w:tr w:rsidR="00887D3D" w14:paraId="53A225A5" w14:textId="77777777">
        <w:trPr>
          <w:trHeight w:val="576"/>
        </w:trPr>
        <w:tc>
          <w:tcPr>
            <w:tcW w:w="1908" w:type="dxa"/>
            <w:noWrap/>
          </w:tcPr>
          <w:p w14:paraId="1CBC9D9E" w14:textId="77777777" w:rsidR="00887D3D" w:rsidRDefault="0031234D">
            <w:r>
              <w:lastRenderedPageBreak/>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t>ZTE Sanechips</w:t>
            </w:r>
          </w:p>
        </w:tc>
        <w:tc>
          <w:tcPr>
            <w:tcW w:w="7454" w:type="dxa"/>
          </w:tcPr>
          <w:p w14:paraId="0E77CE53" w14:textId="77777777" w:rsidR="00887D3D" w:rsidRDefault="0031234D">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887D3D" w14:paraId="168E4283" w14:textId="77777777">
        <w:trPr>
          <w:trHeight w:val="576"/>
        </w:trPr>
        <w:tc>
          <w:tcPr>
            <w:tcW w:w="1908" w:type="dxa"/>
            <w:noWrap/>
          </w:tcPr>
          <w:p w14:paraId="2EAB1227" w14:textId="77777777" w:rsidR="00887D3D" w:rsidRDefault="0031234D">
            <w:r>
              <w:t>ZTE Sanechips</w:t>
            </w:r>
          </w:p>
        </w:tc>
        <w:tc>
          <w:tcPr>
            <w:tcW w:w="7454" w:type="dxa"/>
          </w:tcPr>
          <w:p w14:paraId="73E44093" w14:textId="77777777" w:rsidR="00887D3D" w:rsidRDefault="0031234D">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ZTE Sanechips</w:t>
            </w:r>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Nokia Nokia Shanghai Bell</w:t>
            </w:r>
          </w:p>
        </w:tc>
        <w:tc>
          <w:tcPr>
            <w:tcW w:w="7454" w:type="dxa"/>
          </w:tcPr>
          <w:p w14:paraId="0D7B253C" w14:textId="77777777" w:rsidR="00887D3D" w:rsidRDefault="0031234D">
            <w:r>
              <w:t>Proposal 10: Single Ninit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Nokia Nokia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t>Nokia Nokia Shanghai Bell</w:t>
            </w:r>
          </w:p>
        </w:tc>
        <w:tc>
          <w:tcPr>
            <w:tcW w:w="7454" w:type="dxa"/>
          </w:tcPr>
          <w:p w14:paraId="7500BD2F" w14:textId="77777777" w:rsidR="00887D3D" w:rsidRDefault="0031234D">
            <w:r>
              <w:t>Proposal 12: When independent per-beam LBT sensing is performed at UE, channel occupancy is not started if channel is determined to be occupied on any of the sensing beams.</w:t>
            </w:r>
          </w:p>
        </w:tc>
      </w:tr>
      <w:tr w:rsidR="00887D3D" w14:paraId="397D0440" w14:textId="77777777">
        <w:trPr>
          <w:trHeight w:val="864"/>
        </w:trPr>
        <w:tc>
          <w:tcPr>
            <w:tcW w:w="1908" w:type="dxa"/>
            <w:noWrap/>
          </w:tcPr>
          <w:p w14:paraId="5350654E" w14:textId="77777777" w:rsidR="00887D3D" w:rsidRDefault="0031234D">
            <w:r>
              <w:lastRenderedPageBreak/>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t>Intel Corporation</w:t>
            </w:r>
          </w:p>
        </w:tc>
        <w:tc>
          <w:tcPr>
            <w:tcW w:w="7454" w:type="dxa"/>
          </w:tcPr>
          <w:p w14:paraId="1168BF9E" w14:textId="77777777" w:rsidR="00887D3D" w:rsidRDefault="0031234D">
            <w:r>
              <w:t xml:space="preserve">Proposal 14: When independent per-beam LBTs are performed to initiate a multi-beam COT with TDMed or SDMed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t>Intel Corporation</w:t>
            </w:r>
          </w:p>
        </w:tc>
        <w:tc>
          <w:tcPr>
            <w:tcW w:w="7454" w:type="dxa"/>
          </w:tcPr>
          <w:p w14:paraId="04664836" w14:textId="77777777" w:rsidR="00887D3D" w:rsidRDefault="0031234D">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t>Intel Corporation</w:t>
            </w:r>
          </w:p>
        </w:tc>
        <w:tc>
          <w:tcPr>
            <w:tcW w:w="7454" w:type="dxa"/>
          </w:tcPr>
          <w:p w14:paraId="107B31C4" w14:textId="77777777" w:rsidR="00887D3D" w:rsidRDefault="0031234D">
            <w:r>
              <w:t xml:space="preserve">Proposal 19: RAN1 should send an LS to RAN2 to inform them about the </w:t>
            </w:r>
            <w:r>
              <w:lastRenderedPageBreak/>
              <w:t>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lastRenderedPageBreak/>
              <w:t>Ericsson</w:t>
            </w:r>
          </w:p>
        </w:tc>
        <w:tc>
          <w:tcPr>
            <w:tcW w:w="7454" w:type="dxa"/>
          </w:tcPr>
          <w:p w14:paraId="307C9A5A" w14:textId="77777777" w:rsidR="00887D3D" w:rsidRDefault="0031234D">
            <w:r>
              <w:t>Proposal 7  RAN1 to agree that only a single Type 1 channel access mechanism (or same N_init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Proposal 8  RAN1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t>Ericsson</w:t>
            </w:r>
          </w:p>
        </w:tc>
        <w:tc>
          <w:tcPr>
            <w:tcW w:w="7454" w:type="dxa"/>
          </w:tcPr>
          <w:p w14:paraId="01D4FE4C" w14:textId="77777777" w:rsidR="00887D3D" w:rsidRDefault="0031234D">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w:t>
            </w:r>
            <w:r>
              <w:lastRenderedPageBreak/>
              <w:t>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lastRenderedPageBreak/>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w:t>
            </w:r>
            <w:r>
              <w:lastRenderedPageBreak/>
              <w:t>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t xml:space="preserve">Proposal 2.3-1a: </w:t>
      </w:r>
    </w:p>
    <w:p w14:paraId="53CF4B81" w14:textId="2147766B"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AE79DBD" w14:textId="21FD3334" w:rsidR="000101D8" w:rsidRDefault="000101D8" w:rsidP="000101D8">
      <w:pPr>
        <w:pStyle w:val="discussionpoint"/>
      </w:pPr>
      <w:r>
        <w:t>Proposal 2.3-1</w:t>
      </w:r>
      <w:r w:rsidR="0070700B">
        <w:t>b</w:t>
      </w:r>
      <w:r>
        <w:t xml:space="preserve">: </w:t>
      </w:r>
    </w:p>
    <w:p w14:paraId="129B32CE" w14:textId="02CE54BD" w:rsidR="000101D8" w:rsidRDefault="000101D8" w:rsidP="000101D8">
      <w:r w:rsidRPr="0070700B">
        <w:t xml:space="preserve">When independent per-beam LBT sensing is performed, a transmission is allowed to occur on a beam if the </w:t>
      </w:r>
      <w:r w:rsidR="00083654" w:rsidRPr="00083654">
        <w:rPr>
          <w:color w:val="FF0000"/>
        </w:rPr>
        <w:t xml:space="preserve">corresponding </w:t>
      </w:r>
      <w:r w:rsidRPr="0070700B">
        <w:t>LBT procedure has been successful before the channel occupancy</w:t>
      </w:r>
      <w:r w:rsidR="00083654">
        <w:t xml:space="preserve"> </w:t>
      </w:r>
      <w:r w:rsidR="00083654" w:rsidRPr="00083654">
        <w:rPr>
          <w:color w:val="FF0000"/>
        </w:rPr>
        <w:t>start time</w:t>
      </w:r>
      <w:r w:rsidRPr="00083654">
        <w:rPr>
          <w:color w:val="FF0000"/>
        </w:rPr>
        <w:t xml:space="preserve"> </w:t>
      </w:r>
      <w:r w:rsidRPr="00083654">
        <w:rPr>
          <w:strike/>
          <w:color w:val="FF0000"/>
        </w:rPr>
        <w:t>including that transmission for that beam</w:t>
      </w:r>
      <w:r w:rsidRPr="0070700B">
        <w:t xml:space="preserve">. </w:t>
      </w:r>
    </w:p>
    <w:p w14:paraId="350A70FB" w14:textId="6021749A" w:rsidR="00083654" w:rsidRPr="00A736F0" w:rsidRDefault="00083654" w:rsidP="00083654">
      <w:pPr>
        <w:pStyle w:val="a"/>
        <w:numPr>
          <w:ilvl w:val="0"/>
          <w:numId w:val="25"/>
        </w:numPr>
        <w:rPr>
          <w:color w:val="FF0000"/>
        </w:rPr>
      </w:pPr>
      <w:r w:rsidRPr="00A736F0">
        <w:rPr>
          <w:color w:val="FF0000"/>
        </w:rPr>
        <w:t xml:space="preserve">Note: In multi-beam COT, channel occupancy start time corresponding to all Tx beams is aligned. </w:t>
      </w:r>
    </w:p>
    <w:p w14:paraId="40959B72" w14:textId="692C1D6B" w:rsidR="00083654" w:rsidRPr="00083654" w:rsidRDefault="00083654" w:rsidP="00083654">
      <w:pPr>
        <w:rPr>
          <w:strike/>
        </w:rPr>
      </w:pPr>
    </w:p>
    <w:p w14:paraId="52907BB7" w14:textId="77777777" w:rsidR="00887D3D" w:rsidRDefault="0031234D">
      <w:pPr>
        <w:pStyle w:val="a"/>
        <w:numPr>
          <w:ilvl w:val="0"/>
          <w:numId w:val="25"/>
        </w:numPr>
      </w:pPr>
      <w:r>
        <w:t>Support 2.3-1 but please check if 2.3-1a is acceptable as well: vivo, Intel, Apple, WILUS, MediaTek, DCM, ZTE, OPPO, IDCC, Nokia</w:t>
      </w:r>
    </w:p>
    <w:p w14:paraId="0BE6EBE2" w14:textId="1FB4C8D3" w:rsidR="00887D3D" w:rsidRDefault="0031234D">
      <w:pPr>
        <w:pStyle w:val="a"/>
        <w:numPr>
          <w:ilvl w:val="0"/>
          <w:numId w:val="25"/>
        </w:numPr>
      </w:pPr>
      <w:r>
        <w:t>Support 2.3-1a</w:t>
      </w:r>
      <w:r w:rsidR="00A736F0">
        <w:t xml:space="preserve"> (but please check if 2.3-1b is fine)</w:t>
      </w:r>
      <w:r>
        <w:t>: Lenovo, FW, Nokia, Xiaomi</w:t>
      </w:r>
      <w:r w:rsidR="001E4466">
        <w:t>, LGE, NEC, Panasonic</w:t>
      </w:r>
      <w:r w:rsidR="0068412F">
        <w:t xml:space="preserve">, Transsion, Lenovo, CATT, </w:t>
      </w:r>
      <w:r w:rsidR="00F56633">
        <w:t>Intel</w:t>
      </w:r>
    </w:p>
    <w:p w14:paraId="34F3ECC2" w14:textId="77777777" w:rsidR="00887D3D" w:rsidRDefault="0031234D">
      <w:pPr>
        <w:pStyle w:val="a"/>
        <w:numPr>
          <w:ilvl w:val="0"/>
          <w:numId w:val="25"/>
        </w:numPr>
      </w:pPr>
      <w:r>
        <w:t>Not support: Ericsson,</w:t>
      </w:r>
    </w:p>
    <w:p w14:paraId="0CCE9609" w14:textId="77777777" w:rsidR="00887D3D" w:rsidRDefault="0031234D">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3029DB01"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e are fine with the proposal.</w:t>
            </w:r>
          </w:p>
        </w:tc>
      </w:tr>
      <w:tr w:rsidR="00887D3D" w14:paraId="5592638F" w14:textId="77777777">
        <w:tc>
          <w:tcPr>
            <w:tcW w:w="1525" w:type="dxa"/>
          </w:tcPr>
          <w:p w14:paraId="7593BB03" w14:textId="77777777" w:rsidR="00887D3D" w:rsidRDefault="0031234D">
            <w:pPr>
              <w:rPr>
                <w:rFonts w:eastAsia="맑은 고딕"/>
                <w:lang w:eastAsia="ko-KR"/>
              </w:rPr>
            </w:pPr>
            <w:r>
              <w:rPr>
                <w:rFonts w:eastAsia="PMingLiU" w:hint="eastAsia"/>
                <w:lang w:eastAsia="zh-TW"/>
              </w:rPr>
              <w:lastRenderedPageBreak/>
              <w:t>M</w:t>
            </w:r>
            <w:r>
              <w:rPr>
                <w:rFonts w:eastAsia="PMingLiU"/>
                <w:lang w:eastAsia="zh-TW"/>
              </w:rPr>
              <w:t>ediatek</w:t>
            </w:r>
          </w:p>
        </w:tc>
        <w:tc>
          <w:tcPr>
            <w:tcW w:w="7837" w:type="dxa"/>
          </w:tcPr>
          <w:p w14:paraId="3F7A6571" w14:textId="77777777" w:rsidR="00887D3D" w:rsidRDefault="0031234D">
            <w:pPr>
              <w:rPr>
                <w:rFonts w:eastAsia="맑은 고딕"/>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a7"/>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AC2D1AF" w14:textId="77777777" w:rsidR="00887D3D" w:rsidRDefault="0031234D">
            <w:pPr>
              <w:pStyle w:val="a7"/>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SimSun"/>
                <w:lang w:eastAsia="ja-JP"/>
              </w:rPr>
            </w:pPr>
            <w:r>
              <w:rPr>
                <w:rFonts w:eastAsia="SimSun" w:hint="eastAsia"/>
              </w:rPr>
              <w:t>ZTE, Sanechips</w:t>
            </w:r>
          </w:p>
        </w:tc>
        <w:tc>
          <w:tcPr>
            <w:tcW w:w="7837" w:type="dxa"/>
          </w:tcPr>
          <w:p w14:paraId="0414C673" w14:textId="77777777" w:rsidR="00887D3D" w:rsidRDefault="0031234D">
            <w:pPr>
              <w:rPr>
                <w:rFonts w:eastAsia="SimSun"/>
                <w:lang w:val="en-GB" w:eastAsia="ja-JP"/>
              </w:rPr>
            </w:pPr>
            <w:r>
              <w:rPr>
                <w:rFonts w:eastAsia="SimSun" w:hint="eastAsia"/>
              </w:rPr>
              <w:t>We are fine with the proposal</w:t>
            </w:r>
          </w:p>
        </w:tc>
      </w:tr>
      <w:tr w:rsidR="00887D3D" w14:paraId="79250E91" w14:textId="77777777">
        <w:tc>
          <w:tcPr>
            <w:tcW w:w="1525" w:type="dxa"/>
          </w:tcPr>
          <w:p w14:paraId="2A865CF1" w14:textId="77777777" w:rsidR="00887D3D" w:rsidRDefault="0031234D">
            <w:pPr>
              <w:rPr>
                <w:rFonts w:eastAsia="SimSun"/>
              </w:rPr>
            </w:pPr>
            <w:r>
              <w:rPr>
                <w:rFonts w:eastAsia="SimSun" w:hint="eastAsia"/>
              </w:rPr>
              <w:t>O</w:t>
            </w:r>
            <w:r>
              <w:rPr>
                <w:rFonts w:eastAsia="SimSun"/>
              </w:rPr>
              <w:t>PPO</w:t>
            </w:r>
          </w:p>
        </w:tc>
        <w:tc>
          <w:tcPr>
            <w:tcW w:w="7837" w:type="dxa"/>
          </w:tcPr>
          <w:p w14:paraId="7FA85DD7" w14:textId="77777777" w:rsidR="00887D3D" w:rsidRDefault="0031234D">
            <w:pPr>
              <w:rPr>
                <w:rFonts w:eastAsia="SimSun"/>
              </w:rPr>
            </w:pPr>
            <w:r>
              <w:rPr>
                <w:rFonts w:eastAsia="SimSun"/>
              </w:rPr>
              <w:t>If multi-beam COTs are aligned, we are OK with the proposal.</w:t>
            </w:r>
          </w:p>
        </w:tc>
      </w:tr>
      <w:tr w:rsidR="00887D3D" w14:paraId="2CCF4DE8" w14:textId="77777777">
        <w:tc>
          <w:tcPr>
            <w:tcW w:w="1525" w:type="dxa"/>
          </w:tcPr>
          <w:p w14:paraId="1DACCE7C" w14:textId="77777777" w:rsidR="00887D3D" w:rsidRDefault="0031234D">
            <w:pPr>
              <w:rPr>
                <w:rFonts w:eastAsia="SimSun"/>
              </w:rPr>
            </w:pPr>
            <w:r>
              <w:rPr>
                <w:rFonts w:eastAsia="SimSun"/>
              </w:rPr>
              <w:t>InterDigital</w:t>
            </w:r>
          </w:p>
        </w:tc>
        <w:tc>
          <w:tcPr>
            <w:tcW w:w="7837" w:type="dxa"/>
          </w:tcPr>
          <w:p w14:paraId="097A1DA1" w14:textId="77777777" w:rsidR="00887D3D" w:rsidRDefault="0031234D">
            <w:pPr>
              <w:rPr>
                <w:rFonts w:eastAsia="SimSun"/>
              </w:rPr>
            </w:pPr>
            <w:r>
              <w:rPr>
                <w:rFonts w:eastAsia="SimSun"/>
              </w:rPr>
              <w:t>We are fine with the proposal</w:t>
            </w:r>
          </w:p>
        </w:tc>
      </w:tr>
      <w:tr w:rsidR="00887D3D" w14:paraId="3031E17B" w14:textId="77777777">
        <w:tc>
          <w:tcPr>
            <w:tcW w:w="1525" w:type="dxa"/>
          </w:tcPr>
          <w:p w14:paraId="27EC7B66" w14:textId="77777777" w:rsidR="00887D3D" w:rsidRDefault="0031234D">
            <w:pPr>
              <w:rPr>
                <w:rFonts w:eastAsia="SimSun"/>
              </w:rPr>
            </w:pPr>
            <w:r>
              <w:rPr>
                <w:rFonts w:eastAsia="SimSun"/>
              </w:rPr>
              <w:t>Lenovo</w:t>
            </w:r>
          </w:p>
        </w:tc>
        <w:tc>
          <w:tcPr>
            <w:tcW w:w="7837" w:type="dxa"/>
          </w:tcPr>
          <w:p w14:paraId="3646C1C9" w14:textId="77777777" w:rsidR="00887D3D" w:rsidRDefault="0031234D">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SimSun"/>
                <w:color w:val="FF0000"/>
              </w:rPr>
            </w:pPr>
            <w:r>
              <w:rPr>
                <w:rFonts w:eastAsia="SimSun"/>
                <w:color w:val="FF0000"/>
              </w:rPr>
              <w:t>Moderator</w:t>
            </w:r>
          </w:p>
        </w:tc>
        <w:tc>
          <w:tcPr>
            <w:tcW w:w="7837" w:type="dxa"/>
          </w:tcPr>
          <w:p w14:paraId="1FD44120" w14:textId="77777777" w:rsidR="00887D3D" w:rsidRDefault="0031234D">
            <w:pPr>
              <w:rPr>
                <w:rFonts w:eastAsia="SimSun"/>
                <w:color w:val="FF0000"/>
              </w:rPr>
            </w:pPr>
            <w:r>
              <w:rPr>
                <w:rFonts w:eastAsia="SimSun"/>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SimSun"/>
              </w:rPr>
            </w:pPr>
            <w:r>
              <w:rPr>
                <w:rFonts w:eastAsia="SimSun"/>
              </w:rPr>
              <w:t>FW</w:t>
            </w:r>
          </w:p>
        </w:tc>
        <w:tc>
          <w:tcPr>
            <w:tcW w:w="7837" w:type="dxa"/>
          </w:tcPr>
          <w:p w14:paraId="0F45FEEA" w14:textId="77777777" w:rsidR="00887D3D" w:rsidRDefault="0031234D">
            <w:pPr>
              <w:rPr>
                <w:rFonts w:eastAsia="SimSun"/>
              </w:rPr>
            </w:pPr>
            <w:r>
              <w:rPr>
                <w:rFonts w:eastAsia="SimSun"/>
              </w:rPr>
              <w:t>Support updated  2.3-1a</w:t>
            </w:r>
          </w:p>
        </w:tc>
      </w:tr>
      <w:tr w:rsidR="00887D3D" w14:paraId="263B5D00" w14:textId="77777777">
        <w:tc>
          <w:tcPr>
            <w:tcW w:w="1525" w:type="dxa"/>
          </w:tcPr>
          <w:p w14:paraId="3FC40071" w14:textId="77777777" w:rsidR="00887D3D" w:rsidRDefault="0031234D">
            <w:pPr>
              <w:rPr>
                <w:rFonts w:eastAsia="맑은 고딕"/>
                <w:lang w:eastAsia="ko-KR"/>
              </w:rPr>
            </w:pPr>
            <w:r>
              <w:rPr>
                <w:rFonts w:eastAsia="맑은 고딕"/>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lastRenderedPageBreak/>
              <w:t>Samsung</w:t>
            </w:r>
          </w:p>
        </w:tc>
        <w:tc>
          <w:tcPr>
            <w:tcW w:w="7837" w:type="dxa"/>
          </w:tcPr>
          <w:p w14:paraId="2D306F79" w14:textId="77777777" w:rsidR="00887D3D" w:rsidRDefault="0031234D">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맑은 고딕" w:hint="eastAsia"/>
                <w:lang w:eastAsia="ko-KR"/>
              </w:rPr>
              <w:t>LG Electronics</w:t>
            </w:r>
          </w:p>
        </w:tc>
        <w:tc>
          <w:tcPr>
            <w:tcW w:w="7837" w:type="dxa"/>
          </w:tcPr>
          <w:p w14:paraId="4EA1596A" w14:textId="77777777" w:rsidR="00887D3D" w:rsidRDefault="0031234D">
            <w:pPr>
              <w:rPr>
                <w:rFonts w:eastAsia="MS Mincho"/>
                <w:color w:val="FF0000"/>
                <w:lang w:eastAsia="ja-JP"/>
              </w:rPr>
            </w:pPr>
            <w:r>
              <w:rPr>
                <w:rFonts w:eastAsia="맑은 고딕" w:hint="eastAsia"/>
                <w:lang w:eastAsia="ko-KR"/>
              </w:rPr>
              <w:t>We support the proposal</w:t>
            </w:r>
            <w:r>
              <w:rPr>
                <w:rFonts w:eastAsia="맑은 고딕"/>
                <w:lang w:eastAsia="ko-KR"/>
              </w:rPr>
              <w:t xml:space="preserve"> 2.3-1a</w:t>
            </w:r>
            <w:r>
              <w:rPr>
                <w:rFonts w:eastAsia="맑은 고딕"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r>
              <w:rPr>
                <w:rFonts w:eastAsiaTheme="minorEastAsia" w:hint="eastAsia"/>
              </w:rPr>
              <w:t>Transsion</w:t>
            </w:r>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a7"/>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SimSun"/>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t>CATT</w:t>
            </w:r>
          </w:p>
        </w:tc>
        <w:tc>
          <w:tcPr>
            <w:tcW w:w="7837" w:type="dxa"/>
          </w:tcPr>
          <w:p w14:paraId="2EE2AC67" w14:textId="77777777" w:rsidR="00887D3D" w:rsidRDefault="0031234D">
            <w:pPr>
              <w:rPr>
                <w:rFonts w:eastAsia="맑은 고딕"/>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r w:rsidR="002106AC" w14:paraId="2B45968E" w14:textId="77777777" w:rsidTr="002106AC">
        <w:tc>
          <w:tcPr>
            <w:tcW w:w="1525" w:type="dxa"/>
          </w:tcPr>
          <w:p w14:paraId="2D5440F9" w14:textId="77777777" w:rsidR="002106AC" w:rsidRDefault="002106AC" w:rsidP="0004714C">
            <w:pPr>
              <w:rPr>
                <w:rFonts w:eastAsiaTheme="minorEastAsia"/>
              </w:rPr>
            </w:pPr>
            <w:r>
              <w:rPr>
                <w:rFonts w:eastAsiaTheme="minorEastAsia"/>
              </w:rPr>
              <w:lastRenderedPageBreak/>
              <w:t>Huawei, HiSilicon</w:t>
            </w:r>
          </w:p>
        </w:tc>
        <w:tc>
          <w:tcPr>
            <w:tcW w:w="7837" w:type="dxa"/>
          </w:tcPr>
          <w:p w14:paraId="144D4D27" w14:textId="77777777" w:rsidR="002106AC" w:rsidRDefault="002106AC" w:rsidP="0004714C">
            <w:pPr>
              <w:rPr>
                <w:rFonts w:eastAsia="MS Mincho"/>
                <w:lang w:eastAsia="ja-JP"/>
              </w:rPr>
            </w:pPr>
            <w:r>
              <w:rPr>
                <w:rFonts w:eastAsia="MS Mincho"/>
                <w:lang w:eastAsia="ja-JP"/>
              </w:rPr>
              <w:t>We cannot support 2.3-1 or 2.3-1a as is.</w:t>
            </w:r>
          </w:p>
          <w:p w14:paraId="74958996" w14:textId="77777777" w:rsidR="002106AC" w:rsidRDefault="002106AC" w:rsidP="0004714C">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7CC3714" w14:textId="77777777" w:rsidR="002106AC" w:rsidRDefault="002106AC" w:rsidP="0004714C">
            <w:pPr>
              <w:pStyle w:val="discussionpoint"/>
            </w:pPr>
            <w:r>
              <w:t xml:space="preserve">Proposal 2.3-1a </w:t>
            </w:r>
            <w:r w:rsidRPr="00506731">
              <w:rPr>
                <w:highlight w:val="cyan"/>
              </w:rPr>
              <w:t>(modified)</w:t>
            </w:r>
            <w:r>
              <w:t xml:space="preserve">: </w:t>
            </w:r>
          </w:p>
          <w:p w14:paraId="6069D035" w14:textId="77777777" w:rsidR="002106AC" w:rsidRDefault="002106AC" w:rsidP="0004714C"/>
          <w:p w14:paraId="56656834" w14:textId="77777777" w:rsidR="002106AC" w:rsidRDefault="002106AC" w:rsidP="0004714C">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sidRPr="00506731">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sidRPr="00506731">
              <w:rPr>
                <w:highlight w:val="cyan"/>
              </w:rPr>
              <w:t>start time</w:t>
            </w:r>
            <w:r>
              <w:t xml:space="preserve"> </w:t>
            </w:r>
            <w:r w:rsidRPr="00506731">
              <w:rPr>
                <w:strike/>
                <w:color w:val="5B9BD5" w:themeColor="accent1"/>
                <w:highlight w:val="cyan"/>
              </w:rPr>
              <w:t xml:space="preserve">including that transmission </w:t>
            </w:r>
            <w:r w:rsidRPr="00506731">
              <w:rPr>
                <w:strike/>
                <w:highlight w:val="cyan"/>
              </w:rPr>
              <w:t xml:space="preserve">for </w:t>
            </w:r>
            <w:r w:rsidRPr="00506731">
              <w:rPr>
                <w:strike/>
                <w:color w:val="FF0000"/>
                <w:highlight w:val="cyan"/>
              </w:rPr>
              <w:t>at least a single</w:t>
            </w:r>
            <w:r w:rsidRPr="00506731">
              <w:rPr>
                <w:strike/>
                <w:highlight w:val="cyan"/>
              </w:rPr>
              <w:t xml:space="preserve"> </w:t>
            </w:r>
            <w:r w:rsidRPr="00506731">
              <w:rPr>
                <w:strike/>
                <w:color w:val="FF0000"/>
                <w:highlight w:val="cyan"/>
              </w:rPr>
              <w:t xml:space="preserve">that </w:t>
            </w:r>
            <w:r w:rsidRPr="00506731">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0B5B82C3" w14:textId="77777777" w:rsidR="002106AC" w:rsidRPr="00FA6E40" w:rsidRDefault="002106AC" w:rsidP="0004714C">
            <w:pPr>
              <w:rPr>
                <w:color w:val="FF0000"/>
              </w:rPr>
            </w:pPr>
            <w:r w:rsidRPr="00506731">
              <w:rPr>
                <w:color w:val="FF0000"/>
                <w:highlight w:val="cyan"/>
              </w:rPr>
              <w:t>Note: In multi-beam COT</w:t>
            </w:r>
            <w:r>
              <w:rPr>
                <w:color w:val="FF0000"/>
                <w:highlight w:val="cyan"/>
              </w:rPr>
              <w:t>, C</w:t>
            </w:r>
            <w:r w:rsidRPr="00506731">
              <w:rPr>
                <w:color w:val="FF0000"/>
                <w:highlight w:val="cyan"/>
              </w:rPr>
              <w:t>hannel occupancy start time corresponding to all Tx beams is aligned.</w:t>
            </w:r>
            <w:r>
              <w:rPr>
                <w:color w:val="FF0000"/>
              </w:rPr>
              <w:t xml:space="preserve"> </w:t>
            </w:r>
          </w:p>
          <w:p w14:paraId="50B42D95" w14:textId="77777777" w:rsidR="002106AC" w:rsidRDefault="002106AC" w:rsidP="0004714C">
            <w:pPr>
              <w:rPr>
                <w:rFonts w:eastAsia="MS Mincho"/>
                <w:lang w:eastAsia="ja-JP"/>
              </w:rPr>
            </w:pPr>
          </w:p>
        </w:tc>
      </w:tr>
      <w:tr w:rsidR="007C2F1F" w14:paraId="656AFD08" w14:textId="77777777" w:rsidTr="002106AC">
        <w:tc>
          <w:tcPr>
            <w:tcW w:w="1525" w:type="dxa"/>
          </w:tcPr>
          <w:p w14:paraId="03A40328" w14:textId="28D8F240" w:rsidR="007C2F1F" w:rsidRDefault="007C2F1F" w:rsidP="0004714C">
            <w:pPr>
              <w:rPr>
                <w:rFonts w:eastAsiaTheme="minorEastAsia"/>
              </w:rPr>
            </w:pPr>
            <w:r>
              <w:rPr>
                <w:rFonts w:eastAsiaTheme="minorEastAsia"/>
              </w:rPr>
              <w:t>Intel</w:t>
            </w:r>
          </w:p>
        </w:tc>
        <w:tc>
          <w:tcPr>
            <w:tcW w:w="7837" w:type="dxa"/>
          </w:tcPr>
          <w:p w14:paraId="4619C36D" w14:textId="050337F4" w:rsidR="007C2F1F" w:rsidRDefault="007C2F1F" w:rsidP="0004714C">
            <w:pPr>
              <w:rPr>
                <w:rFonts w:eastAsia="MS Mincho"/>
                <w:lang w:eastAsia="ja-JP"/>
              </w:rPr>
            </w:pPr>
            <w:r>
              <w:rPr>
                <w:rFonts w:eastAsia="MS Mincho"/>
                <w:lang w:eastAsia="ja-JP"/>
              </w:rPr>
              <w:t xml:space="preserve">We are fine with HW’s </w:t>
            </w:r>
            <w:r w:rsidR="00D842BD">
              <w:rPr>
                <w:rFonts w:eastAsia="MS Mincho"/>
                <w:lang w:eastAsia="ja-JP"/>
              </w:rPr>
              <w:t>updated text.</w:t>
            </w:r>
          </w:p>
        </w:tc>
      </w:tr>
      <w:tr w:rsidR="00B361EB" w14:paraId="221564FD" w14:textId="77777777" w:rsidTr="002106AC">
        <w:tc>
          <w:tcPr>
            <w:tcW w:w="1525" w:type="dxa"/>
          </w:tcPr>
          <w:p w14:paraId="02FEEDF2" w14:textId="605DE74A" w:rsidR="00B361EB" w:rsidRDefault="00B361EB" w:rsidP="0004714C">
            <w:pPr>
              <w:rPr>
                <w:rFonts w:eastAsiaTheme="minorEastAsia"/>
              </w:rPr>
            </w:pPr>
            <w:r>
              <w:rPr>
                <w:rFonts w:eastAsiaTheme="minorEastAsia"/>
              </w:rPr>
              <w:t>Moderator</w:t>
            </w:r>
          </w:p>
        </w:tc>
        <w:tc>
          <w:tcPr>
            <w:tcW w:w="7837" w:type="dxa"/>
          </w:tcPr>
          <w:p w14:paraId="08FB0C59" w14:textId="0F8287C4" w:rsidR="00B361EB" w:rsidRDefault="00B361EB" w:rsidP="0004714C">
            <w:pPr>
              <w:rPr>
                <w:rFonts w:eastAsia="MS Mincho"/>
                <w:lang w:eastAsia="ja-JP"/>
              </w:rPr>
            </w:pPr>
            <w:r>
              <w:rPr>
                <w:rFonts w:eastAsia="MS Mincho"/>
                <w:lang w:eastAsia="ja-JP"/>
              </w:rPr>
              <w:t>HW suggested clarification is captured as proposal 2.3-1b</w:t>
            </w:r>
          </w:p>
        </w:tc>
      </w:tr>
      <w:tr w:rsidR="008D6A0C" w14:paraId="68DE1E87" w14:textId="77777777" w:rsidTr="002106AC">
        <w:tc>
          <w:tcPr>
            <w:tcW w:w="1525" w:type="dxa"/>
          </w:tcPr>
          <w:p w14:paraId="5F40613D" w14:textId="40F5F406" w:rsidR="008D6A0C" w:rsidRPr="008D6A0C" w:rsidRDefault="008D6A0C" w:rsidP="0004714C">
            <w:pPr>
              <w:rPr>
                <w:rFonts w:eastAsia="맑은 고딕" w:hint="eastAsia"/>
                <w:lang w:eastAsia="ko-KR"/>
              </w:rPr>
            </w:pPr>
            <w:r>
              <w:rPr>
                <w:rFonts w:eastAsia="맑은 고딕" w:hint="eastAsia"/>
                <w:lang w:eastAsia="ko-KR"/>
              </w:rPr>
              <w:t>LG Electronics</w:t>
            </w:r>
            <w:r>
              <w:rPr>
                <w:rFonts w:eastAsia="맑은 고딕"/>
                <w:lang w:eastAsia="ko-KR"/>
              </w:rPr>
              <w:t xml:space="preserve"> (2)</w:t>
            </w:r>
          </w:p>
        </w:tc>
        <w:tc>
          <w:tcPr>
            <w:tcW w:w="7837" w:type="dxa"/>
          </w:tcPr>
          <w:p w14:paraId="43DF4EC8" w14:textId="36ED361C" w:rsidR="008D6A0C" w:rsidRPr="008D6A0C" w:rsidRDefault="008D6A0C" w:rsidP="0004714C">
            <w:pPr>
              <w:rPr>
                <w:rFonts w:eastAsia="맑은 고딕" w:hint="eastAsia"/>
                <w:lang w:eastAsia="ko-KR"/>
              </w:rPr>
            </w:pPr>
            <w:r>
              <w:rPr>
                <w:rFonts w:eastAsia="맑은 고딕" w:hint="eastAsia"/>
                <w:lang w:eastAsia="ko-KR"/>
              </w:rPr>
              <w:t xml:space="preserve">We are fine </w:t>
            </w:r>
            <w:r>
              <w:rPr>
                <w:rFonts w:eastAsia="맑은 고딕"/>
                <w:lang w:eastAsia="ko-KR"/>
              </w:rPr>
              <w:t>with HW’s suggestion.</w:t>
            </w:r>
          </w:p>
        </w:tc>
      </w:tr>
    </w:tbl>
    <w:p w14:paraId="77B42A16" w14:textId="37F313E5" w:rsidR="00887D3D" w:rsidRDefault="0031234D">
      <w:pPr>
        <w:pStyle w:val="discussionpoint"/>
      </w:pPr>
      <w:r>
        <w:t xml:space="preserve">Discussion 2.3-2: </w:t>
      </w:r>
    </w:p>
    <w:p w14:paraId="55BF8D85"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a"/>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w:t>
            </w:r>
            <w:r>
              <w:lastRenderedPageBreak/>
              <w:t>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lastRenderedPageBreak/>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0E3D4B52" w14:textId="77777777" w:rsidR="00887D3D" w:rsidRDefault="0031234D">
            <w:pPr>
              <w:rPr>
                <w:rFonts w:eastAsia="맑은 고딕"/>
                <w:lang w:eastAsia="ko-KR"/>
              </w:rPr>
            </w:pPr>
            <w:r>
              <w:rPr>
                <w:rFonts w:eastAsia="맑은 고딕"/>
                <w:lang w:eastAsia="ko-KR"/>
              </w:rPr>
              <w:t xml:space="preserve">It should be separately discussed for independent per-beam </w:t>
            </w:r>
            <w:r>
              <w:rPr>
                <w:rFonts w:eastAsia="맑은 고딕" w:hint="eastAsia"/>
                <w:lang w:eastAsia="ko-KR"/>
              </w:rPr>
              <w:t>L</w:t>
            </w:r>
            <w:r>
              <w:rPr>
                <w:rFonts w:eastAsia="맑은 고딕"/>
                <w:lang w:eastAsia="ko-KR"/>
              </w:rPr>
              <w:t>BT and multi-channel access.</w:t>
            </w:r>
          </w:p>
        </w:tc>
      </w:tr>
      <w:tr w:rsidR="00887D3D" w14:paraId="627D3E75" w14:textId="77777777">
        <w:tc>
          <w:tcPr>
            <w:tcW w:w="1525" w:type="dxa"/>
          </w:tcPr>
          <w:p w14:paraId="0F2EAC3C" w14:textId="77777777" w:rsidR="00887D3D" w:rsidRDefault="0031234D">
            <w:pPr>
              <w:rPr>
                <w:rFonts w:eastAsia="맑은 고딕"/>
                <w:lang w:eastAsia="ko-KR"/>
              </w:rPr>
            </w:pPr>
            <w:r>
              <w:rPr>
                <w:rFonts w:eastAsia="PMingLiU" w:hint="eastAsia"/>
                <w:lang w:eastAsia="zh-TW"/>
              </w:rPr>
              <w:t>M</w:t>
            </w:r>
            <w:r>
              <w:rPr>
                <w:rFonts w:eastAsia="PMingLiU"/>
                <w:lang w:eastAsia="zh-TW"/>
              </w:rPr>
              <w:t>ediatek</w:t>
            </w:r>
          </w:p>
        </w:tc>
        <w:tc>
          <w:tcPr>
            <w:tcW w:w="7837" w:type="dxa"/>
          </w:tcPr>
          <w:p w14:paraId="0C924567" w14:textId="77777777" w:rsidR="00887D3D" w:rsidRDefault="0031234D">
            <w:pPr>
              <w:rPr>
                <w:rFonts w:eastAsia="맑은 고딕"/>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SimSun"/>
              </w:rPr>
            </w:pPr>
            <w:r>
              <w:rPr>
                <w:rFonts w:eastAsia="SimSun" w:hint="eastAsia"/>
              </w:rPr>
              <w:t>ZTE, Sanechips</w:t>
            </w:r>
          </w:p>
        </w:tc>
        <w:tc>
          <w:tcPr>
            <w:tcW w:w="7837" w:type="dxa"/>
          </w:tcPr>
          <w:p w14:paraId="326C20A4" w14:textId="77777777" w:rsidR="00887D3D" w:rsidRDefault="0031234D">
            <w:pPr>
              <w:rPr>
                <w:rFonts w:eastAsia="SimSun"/>
                <w:lang w:eastAsia="ja-JP"/>
              </w:rPr>
            </w:pPr>
            <w:r>
              <w:rPr>
                <w:rFonts w:eastAsia="SimSun" w:hint="eastAsia"/>
              </w:rPr>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887D3D" w14:paraId="6E6F4A97" w14:textId="77777777">
        <w:tc>
          <w:tcPr>
            <w:tcW w:w="1525" w:type="dxa"/>
          </w:tcPr>
          <w:p w14:paraId="78C7D29E" w14:textId="77777777" w:rsidR="00887D3D" w:rsidRDefault="0031234D">
            <w:pPr>
              <w:rPr>
                <w:rFonts w:eastAsiaTheme="minorEastAsia"/>
              </w:rPr>
            </w:pPr>
            <w:r>
              <w:rPr>
                <w:rFonts w:eastAsia="SimSun"/>
              </w:rPr>
              <w:t>InterDigital</w:t>
            </w:r>
          </w:p>
        </w:tc>
        <w:tc>
          <w:tcPr>
            <w:tcW w:w="7837" w:type="dxa"/>
          </w:tcPr>
          <w:p w14:paraId="24E7DF53" w14:textId="77777777" w:rsidR="00887D3D" w:rsidRDefault="0031234D">
            <w:pPr>
              <w:rPr>
                <w:rFonts w:eastAsiaTheme="minorEastAsia"/>
              </w:rPr>
            </w:pPr>
            <w:r>
              <w:rPr>
                <w:rFonts w:eastAsia="SimSun"/>
              </w:rPr>
              <w:t>We do not support the proposal. Similar to other companies, we think these are different issues that have different considerations.</w:t>
            </w:r>
          </w:p>
        </w:tc>
      </w:tr>
      <w:tr w:rsidR="00887D3D" w14:paraId="6655E5D0" w14:textId="77777777">
        <w:tc>
          <w:tcPr>
            <w:tcW w:w="1525" w:type="dxa"/>
          </w:tcPr>
          <w:p w14:paraId="3E8D8216" w14:textId="77777777" w:rsidR="00887D3D" w:rsidRDefault="0031234D">
            <w:pPr>
              <w:rPr>
                <w:rFonts w:eastAsia="SimSun"/>
              </w:rPr>
            </w:pPr>
            <w:r>
              <w:rPr>
                <w:rFonts w:eastAsia="SimSun"/>
              </w:rPr>
              <w:t>FW</w:t>
            </w:r>
          </w:p>
        </w:tc>
        <w:tc>
          <w:tcPr>
            <w:tcW w:w="7837" w:type="dxa"/>
          </w:tcPr>
          <w:p w14:paraId="55C449F3" w14:textId="77777777" w:rsidR="00887D3D" w:rsidRDefault="0031234D">
            <w:pPr>
              <w:rPr>
                <w:rFonts w:eastAsia="SimSun"/>
              </w:rPr>
            </w:pPr>
            <w:r>
              <w:rPr>
                <w:rFonts w:eastAsia="SimSun"/>
              </w:rPr>
              <w:t>Prefer separate discussion</w:t>
            </w:r>
          </w:p>
        </w:tc>
      </w:tr>
      <w:tr w:rsidR="00887D3D" w14:paraId="75DF96D8" w14:textId="77777777">
        <w:tc>
          <w:tcPr>
            <w:tcW w:w="1525" w:type="dxa"/>
          </w:tcPr>
          <w:p w14:paraId="085E440B" w14:textId="77777777" w:rsidR="00887D3D" w:rsidRDefault="0031234D">
            <w:pPr>
              <w:rPr>
                <w:rFonts w:eastAsia="맑은 고딕"/>
                <w:lang w:eastAsia="ko-KR"/>
              </w:rPr>
            </w:pPr>
            <w:r>
              <w:rPr>
                <w:rFonts w:eastAsia="맑은 고딕"/>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맑은 고딕" w:hint="eastAsia"/>
                <w:lang w:eastAsia="ko-KR"/>
              </w:rPr>
              <w:t>LG Electronics</w:t>
            </w:r>
          </w:p>
        </w:tc>
        <w:tc>
          <w:tcPr>
            <w:tcW w:w="7837" w:type="dxa"/>
          </w:tcPr>
          <w:p w14:paraId="7BBE27A8" w14:textId="77777777" w:rsidR="00887D3D" w:rsidRDefault="0031234D">
            <w:pPr>
              <w:rPr>
                <w:rFonts w:eastAsiaTheme="minorEastAsia"/>
              </w:rPr>
            </w:pPr>
            <w:r>
              <w:rPr>
                <w:rFonts w:eastAsia="맑은 고딕"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r>
              <w:rPr>
                <w:rFonts w:eastAsiaTheme="minorEastAsia" w:hint="eastAsia"/>
              </w:rPr>
              <w:t>Transsion</w:t>
            </w:r>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r w:rsidR="00E23375" w14:paraId="79BEC9A4" w14:textId="77777777" w:rsidTr="00E23375">
        <w:tc>
          <w:tcPr>
            <w:tcW w:w="1525" w:type="dxa"/>
          </w:tcPr>
          <w:p w14:paraId="1A4C8AF6" w14:textId="77777777" w:rsidR="00E23375" w:rsidRDefault="00E23375" w:rsidP="0004714C">
            <w:pPr>
              <w:rPr>
                <w:rFonts w:eastAsiaTheme="minorEastAsia"/>
              </w:rPr>
            </w:pPr>
            <w:r>
              <w:rPr>
                <w:rFonts w:eastAsiaTheme="minorEastAsia"/>
              </w:rPr>
              <w:t>Huawei, Hisilicon</w:t>
            </w:r>
          </w:p>
        </w:tc>
        <w:tc>
          <w:tcPr>
            <w:tcW w:w="7837" w:type="dxa"/>
          </w:tcPr>
          <w:p w14:paraId="057BCEF2" w14:textId="77777777" w:rsidR="00E23375" w:rsidRDefault="00E23375" w:rsidP="0004714C">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0BCC2B81" w14:textId="77777777" w:rsidR="00887D3D" w:rsidRDefault="00887D3D"/>
    <w:p w14:paraId="32ADB9D9" w14:textId="77777777" w:rsidR="00887D3D" w:rsidRDefault="00887D3D"/>
    <w:p w14:paraId="4DBF8655" w14:textId="77777777" w:rsidR="00887D3D" w:rsidRDefault="0031234D">
      <w:pPr>
        <w:pStyle w:val="2"/>
        <w:rPr>
          <w:rFonts w:ascii="Times New Roman" w:hAnsi="Times New Roman"/>
        </w:rPr>
      </w:pPr>
      <w:r>
        <w:rPr>
          <w:rFonts w:ascii="Times New Roman" w:hAnsi="Times New Roman"/>
        </w:rPr>
        <w:lastRenderedPageBreak/>
        <w:t>Multi-Channel channel access</w:t>
      </w:r>
    </w:p>
    <w:tbl>
      <w:tblPr>
        <w:tblStyle w:val="af1"/>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a"/>
              <w:numPr>
                <w:ilvl w:val="0"/>
                <w:numId w:val="26"/>
              </w:numPr>
            </w:pPr>
            <w:r>
              <w:t>Type A: Perform independent eCCA for each channel</w:t>
            </w:r>
          </w:p>
          <w:p w14:paraId="7DD0526F" w14:textId="77777777" w:rsidR="00887D3D" w:rsidRDefault="0031234D">
            <w:pPr>
              <w:pStyle w:val="a"/>
              <w:numPr>
                <w:ilvl w:val="0"/>
                <w:numId w:val="26"/>
              </w:numPr>
            </w:pPr>
            <w:r>
              <w:t>Type B: Identify a primary channel and perform eCCA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a"/>
              <w:numPr>
                <w:ilvl w:val="0"/>
                <w:numId w:val="26"/>
              </w:numPr>
            </w:pPr>
            <w:r>
              <w:t>Alt1: Support Type A multi-channel channel access only</w:t>
            </w:r>
          </w:p>
          <w:p w14:paraId="0DC87A60" w14:textId="77777777" w:rsidR="00887D3D" w:rsidRDefault="0031234D">
            <w:pPr>
              <w:pStyle w:val="a"/>
              <w:numPr>
                <w:ilvl w:val="0"/>
                <w:numId w:val="26"/>
              </w:numPr>
            </w:pPr>
            <w:r>
              <w:t>Alt2: Support both Type A and Type B multi-channel channel access.</w:t>
            </w:r>
          </w:p>
          <w:p w14:paraId="5F0B61E8" w14:textId="77777777" w:rsidR="00887D3D" w:rsidRDefault="0031234D">
            <w:r>
              <w:t>Note: How eCCA is performed on each channel, and the BW of the channels over which eCCAs are performed are separately discussed</w:t>
            </w:r>
          </w:p>
          <w:p w14:paraId="52B7E17D" w14:textId="77777777" w:rsidR="00887D3D" w:rsidRDefault="00887D3D"/>
          <w:p w14:paraId="73525AF0" w14:textId="77777777" w:rsidR="00887D3D" w:rsidRDefault="0031234D">
            <w:r>
              <w:rPr>
                <w:highlight w:val="green"/>
              </w:rPr>
              <w:t>Agreement</w:t>
            </w:r>
          </w:p>
          <w:p w14:paraId="3977A3EC" w14:textId="77777777" w:rsidR="00887D3D" w:rsidRDefault="0031234D">
            <w:r>
              <w:t>Type A multi-channel channel access is supported.</w:t>
            </w:r>
          </w:p>
          <w:p w14:paraId="3DD85C97" w14:textId="77777777" w:rsidR="00887D3D" w:rsidRDefault="0031234D">
            <w:pPr>
              <w:pStyle w:val="a"/>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Huawei HiSilicon</w:t>
            </w:r>
          </w:p>
        </w:tc>
        <w:tc>
          <w:tcPr>
            <w:tcW w:w="7454" w:type="dxa"/>
          </w:tcPr>
          <w:p w14:paraId="1868664E" w14:textId="77777777" w:rsidR="00887D3D" w:rsidRDefault="0031234D">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w:t>
            </w:r>
            <w:r>
              <w:lastRenderedPageBreak/>
              <w:t>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lastRenderedPageBreak/>
              <w:t>ZTE Sanechips</w:t>
            </w:r>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ZTE Sanechips</w:t>
            </w:r>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r>
              <w:t>Spreadtrum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r>
              <w:t>Spreadtrum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t>Nokia Nokia Shanghai Bell</w:t>
            </w:r>
          </w:p>
        </w:tc>
        <w:tc>
          <w:tcPr>
            <w:tcW w:w="7454" w:type="dxa"/>
          </w:tcPr>
          <w:p w14:paraId="7B55C9EA" w14:textId="77777777" w:rsidR="00887D3D" w:rsidRDefault="0031234D">
            <w:r>
              <w:t>Proposal 7: Only Type A multi-channel access procedure (i.e.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Nokia Nokia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Proposal 2  RAN1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lastRenderedPageBreak/>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887D3D" w14:paraId="5B1F899C" w14:textId="77777777">
        <w:tc>
          <w:tcPr>
            <w:tcW w:w="1908" w:type="dxa"/>
          </w:tcPr>
          <w:p w14:paraId="3721E13C" w14:textId="77777777" w:rsidR="00887D3D" w:rsidRDefault="0031234D">
            <w:r>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Proposal 19  RAN1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a"/>
        <w:numPr>
          <w:ilvl w:val="0"/>
          <w:numId w:val="27"/>
        </w:numPr>
      </w:pPr>
      <w:r>
        <w:lastRenderedPageBreak/>
        <w:t>Support: Intel, MediaTek, FW, Nokia, Xiaomi, Samsung, DCM</w:t>
      </w:r>
      <w:r w:rsidR="00BB5CA9">
        <w:t>, LGE, NEC, Transsion</w:t>
      </w:r>
      <w:r w:rsidR="003404B4">
        <w:t>, Ericsson, CATT, ZTE</w:t>
      </w:r>
    </w:p>
    <w:p w14:paraId="5B89F9E1" w14:textId="77777777" w:rsidR="00887D3D" w:rsidRDefault="0031234D">
      <w:pPr>
        <w:pStyle w:val="a"/>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We are generally OK with the principles behind the proposal, but we are not OK with the text since this references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1045841" w14:textId="77777777" w:rsidR="00887D3D" w:rsidRDefault="0031234D">
            <w:pPr>
              <w:rPr>
                <w:rFonts w:eastAsia="MS Mincho"/>
                <w:color w:val="FF0000"/>
                <w:lang w:eastAsia="ja-JP"/>
              </w:rPr>
            </w:pPr>
            <w:r>
              <w:rPr>
                <w:rFonts w:eastAsia="MS Mincho"/>
                <w:color w:val="FF0000"/>
                <w:lang w:eastAsia="ja-JP"/>
              </w:rPr>
              <w:t>Moderator: Yes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3A4DA7F2" w14:textId="77777777">
        <w:tc>
          <w:tcPr>
            <w:tcW w:w="1525" w:type="dxa"/>
          </w:tcPr>
          <w:p w14:paraId="35A2BAAC" w14:textId="77777777" w:rsidR="00887D3D" w:rsidRDefault="0031234D">
            <w:r>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SimSun"/>
                <w:lang w:eastAsia="ja-JP"/>
              </w:rPr>
            </w:pPr>
            <w:r>
              <w:rPr>
                <w:rFonts w:eastAsia="SimSun" w:hint="eastAsia"/>
              </w:rPr>
              <w:lastRenderedPageBreak/>
              <w:t>ZTE, Sanechips</w:t>
            </w:r>
          </w:p>
        </w:tc>
        <w:tc>
          <w:tcPr>
            <w:tcW w:w="7837" w:type="dxa"/>
          </w:tcPr>
          <w:p w14:paraId="7939754D" w14:textId="77777777" w:rsidR="00887D3D" w:rsidRDefault="0031234D">
            <w:pPr>
              <w:rPr>
                <w:rFonts w:eastAsia="SimSun"/>
                <w:lang w:eastAsia="ja-JP"/>
              </w:rPr>
            </w:pPr>
            <w:r>
              <w:rPr>
                <w:rFonts w:eastAsia="SimSun" w:hint="eastAsia"/>
              </w:rPr>
              <w:t>we agree with the proposal</w:t>
            </w:r>
          </w:p>
        </w:tc>
      </w:tr>
      <w:tr w:rsidR="00887D3D" w14:paraId="607898CC" w14:textId="77777777">
        <w:tc>
          <w:tcPr>
            <w:tcW w:w="1525" w:type="dxa"/>
          </w:tcPr>
          <w:p w14:paraId="7B45571C" w14:textId="77777777" w:rsidR="00887D3D" w:rsidRDefault="0031234D">
            <w:pPr>
              <w:rPr>
                <w:rFonts w:eastAsia="SimSun"/>
              </w:rPr>
            </w:pPr>
            <w:r>
              <w:rPr>
                <w:rFonts w:eastAsia="SimSun" w:hint="eastAsia"/>
              </w:rPr>
              <w:t>O</w:t>
            </w:r>
            <w:r>
              <w:rPr>
                <w:rFonts w:eastAsia="SimSun"/>
              </w:rPr>
              <w:t>PPO</w:t>
            </w:r>
          </w:p>
        </w:tc>
        <w:tc>
          <w:tcPr>
            <w:tcW w:w="7837" w:type="dxa"/>
          </w:tcPr>
          <w:p w14:paraId="2E2BC6DB" w14:textId="77777777" w:rsidR="00887D3D" w:rsidRDefault="0031234D">
            <w:pPr>
              <w:rPr>
                <w:rFonts w:eastAsia="SimSun"/>
              </w:rPr>
            </w:pPr>
            <w:r>
              <w:rPr>
                <w:rFonts w:eastAsia="SimSun"/>
              </w:rPr>
              <w:t>We support the proposal.</w:t>
            </w:r>
          </w:p>
        </w:tc>
      </w:tr>
      <w:tr w:rsidR="00887D3D" w14:paraId="0D0F68F9" w14:textId="77777777">
        <w:tc>
          <w:tcPr>
            <w:tcW w:w="1525" w:type="dxa"/>
          </w:tcPr>
          <w:p w14:paraId="0D8AB0C4" w14:textId="77777777" w:rsidR="00887D3D" w:rsidRDefault="0031234D">
            <w:pPr>
              <w:rPr>
                <w:rFonts w:eastAsia="SimSun"/>
              </w:rPr>
            </w:pPr>
            <w:r>
              <w:rPr>
                <w:rFonts w:eastAsia="SimSun"/>
              </w:rPr>
              <w:t>InterDigital</w:t>
            </w:r>
          </w:p>
        </w:tc>
        <w:tc>
          <w:tcPr>
            <w:tcW w:w="7837" w:type="dxa"/>
          </w:tcPr>
          <w:p w14:paraId="1CABFCD6" w14:textId="77777777" w:rsidR="00887D3D" w:rsidRDefault="0031234D">
            <w:pPr>
              <w:rPr>
                <w:rFonts w:eastAsia="SimSun"/>
              </w:rPr>
            </w:pPr>
            <w:r>
              <w:rPr>
                <w:rFonts w:eastAsia="SimSun"/>
              </w:rPr>
              <w:t>We support the proposal.</w:t>
            </w:r>
          </w:p>
        </w:tc>
      </w:tr>
      <w:tr w:rsidR="00887D3D" w14:paraId="3594E1F9" w14:textId="77777777">
        <w:tc>
          <w:tcPr>
            <w:tcW w:w="1525" w:type="dxa"/>
          </w:tcPr>
          <w:p w14:paraId="233ADA05" w14:textId="77777777" w:rsidR="00887D3D" w:rsidRDefault="0031234D">
            <w:pPr>
              <w:rPr>
                <w:rFonts w:eastAsia="SimSun"/>
                <w:color w:val="FF0000"/>
              </w:rPr>
            </w:pPr>
            <w:r>
              <w:rPr>
                <w:rFonts w:eastAsia="SimSun"/>
                <w:color w:val="FF0000"/>
              </w:rPr>
              <w:t>Moderator</w:t>
            </w:r>
          </w:p>
        </w:tc>
        <w:tc>
          <w:tcPr>
            <w:tcW w:w="7837" w:type="dxa"/>
          </w:tcPr>
          <w:p w14:paraId="23CAC92F"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SimSun"/>
              </w:rPr>
            </w:pPr>
            <w:r>
              <w:rPr>
                <w:rFonts w:eastAsia="SimSun"/>
              </w:rPr>
              <w:t>FW</w:t>
            </w:r>
          </w:p>
        </w:tc>
        <w:tc>
          <w:tcPr>
            <w:tcW w:w="7837" w:type="dxa"/>
          </w:tcPr>
          <w:p w14:paraId="46E01F31" w14:textId="77777777" w:rsidR="00887D3D" w:rsidRDefault="0031234D">
            <w:pPr>
              <w:rPr>
                <w:rFonts w:eastAsia="SimSun"/>
              </w:rPr>
            </w:pPr>
            <w:r>
              <w:rPr>
                <w:rFonts w:eastAsia="SimSun"/>
              </w:rPr>
              <w:t>Support 2.4-1a</w:t>
            </w:r>
          </w:p>
        </w:tc>
      </w:tr>
      <w:tr w:rsidR="00887D3D" w14:paraId="6D666FB9" w14:textId="77777777">
        <w:tc>
          <w:tcPr>
            <w:tcW w:w="1525" w:type="dxa"/>
          </w:tcPr>
          <w:p w14:paraId="2CAB3FA0" w14:textId="77777777" w:rsidR="00887D3D" w:rsidRDefault="0031234D">
            <w:pPr>
              <w:rPr>
                <w:rFonts w:eastAsia="맑은 고딕"/>
                <w:lang w:eastAsia="ko-KR"/>
              </w:rPr>
            </w:pPr>
            <w:r>
              <w:rPr>
                <w:rFonts w:eastAsia="맑은 고딕"/>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맑은 고딕" w:hint="eastAsia"/>
                <w:lang w:eastAsia="ko-KR"/>
              </w:rPr>
              <w:t>LG Electronics</w:t>
            </w:r>
          </w:p>
        </w:tc>
        <w:tc>
          <w:tcPr>
            <w:tcW w:w="7837" w:type="dxa"/>
          </w:tcPr>
          <w:p w14:paraId="78E218BA" w14:textId="77777777" w:rsidR="00887D3D" w:rsidRDefault="0031234D">
            <w:pPr>
              <w:rPr>
                <w:rFonts w:eastAsia="MS Mincho"/>
                <w:lang w:eastAsia="ja-JP"/>
              </w:rPr>
            </w:pPr>
            <w:r>
              <w:rPr>
                <w:rFonts w:eastAsia="맑은 고딕" w:hint="eastAsia"/>
                <w:lang w:eastAsia="ko-KR"/>
              </w:rPr>
              <w:t>We support the proposal</w:t>
            </w:r>
            <w:r>
              <w:rPr>
                <w:rFonts w:eastAsia="맑은 고딕"/>
                <w:lang w:eastAsia="ko-KR"/>
              </w:rPr>
              <w:t xml:space="preserve"> 2.4-1a</w:t>
            </w:r>
            <w:r>
              <w:rPr>
                <w:rFonts w:eastAsia="맑은 고딕"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r>
              <w:rPr>
                <w:rFonts w:eastAsiaTheme="minorEastAsia" w:hint="eastAsia"/>
              </w:rPr>
              <w:t>Transsion</w:t>
            </w:r>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맑은 고딕"/>
                <w:lang w:eastAsia="ko-KR"/>
              </w:rPr>
            </w:pPr>
            <w:r>
              <w:rPr>
                <w:rFonts w:eastAsia="맑은 고딕" w:hint="eastAsia"/>
                <w:lang w:eastAsia="ko-KR"/>
              </w:rPr>
              <w:t>We support the proposal</w:t>
            </w:r>
            <w:r>
              <w:rPr>
                <w:rFonts w:eastAsia="맑은 고딕"/>
                <w:lang w:eastAsia="ko-KR"/>
              </w:rPr>
              <w:t xml:space="preserve"> 2.4-1a</w:t>
            </w:r>
            <w:r>
              <w:rPr>
                <w:rFonts w:eastAsia="맑은 고딕"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SimSun"/>
              </w:rPr>
            </w:pPr>
            <w:r>
              <w:rPr>
                <w:rFonts w:eastAsia="SimSun" w:hint="eastAsia"/>
              </w:rPr>
              <w:t>We support the proposal 2.4-1a</w:t>
            </w:r>
          </w:p>
        </w:tc>
      </w:tr>
      <w:tr w:rsidR="00ED7305" w14:paraId="3A6E829E" w14:textId="77777777" w:rsidTr="00ED7305">
        <w:tc>
          <w:tcPr>
            <w:tcW w:w="1525" w:type="dxa"/>
          </w:tcPr>
          <w:p w14:paraId="6990BF67" w14:textId="77777777" w:rsidR="00ED7305" w:rsidRDefault="00ED7305" w:rsidP="0004714C">
            <w:pPr>
              <w:rPr>
                <w:rFonts w:eastAsiaTheme="minorEastAsia"/>
              </w:rPr>
            </w:pPr>
            <w:r>
              <w:rPr>
                <w:rFonts w:eastAsiaTheme="minorEastAsia"/>
              </w:rPr>
              <w:t>Huawei, HiSilicon</w:t>
            </w:r>
          </w:p>
        </w:tc>
        <w:tc>
          <w:tcPr>
            <w:tcW w:w="7837" w:type="dxa"/>
          </w:tcPr>
          <w:p w14:paraId="710BBA57" w14:textId="77777777" w:rsidR="00ED7305" w:rsidRDefault="00ED7305" w:rsidP="0004714C">
            <w:r>
              <w:t xml:space="preserve">We cannot support the proposal as “count-down process is independent for each channel” is not clear and is interpretable. </w:t>
            </w:r>
          </w:p>
          <w:p w14:paraId="69F89955" w14:textId="77777777" w:rsidR="00ED7305" w:rsidRDefault="00ED7305" w:rsidP="0004714C">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011F4A4B" w14:textId="77777777" w:rsidR="00ED7305" w:rsidRDefault="00ED7305" w:rsidP="0004714C">
            <w:pPr>
              <w:pStyle w:val="discussionpoint"/>
            </w:pPr>
            <w:r>
              <w:t xml:space="preserve">Proposal 2.4-1a: </w:t>
            </w:r>
            <w:r w:rsidRPr="00DA6864">
              <w:rPr>
                <w:highlight w:val="cyan"/>
              </w:rPr>
              <w:t>(modified)</w:t>
            </w:r>
          </w:p>
          <w:p w14:paraId="2871CEC1" w14:textId="77777777" w:rsidR="00ED7305" w:rsidRDefault="00ED7305" w:rsidP="0004714C">
            <w:r>
              <w:t>For the multi-channel channel access procedure, the initial value of the counter is independently determined for each channel, and count-down process is independent for each channel.</w:t>
            </w:r>
          </w:p>
          <w:p w14:paraId="31157BBC" w14:textId="77777777" w:rsidR="00ED7305" w:rsidRPr="0054661C" w:rsidRDefault="00ED7305" w:rsidP="0004714C">
            <w:pPr>
              <w:pStyle w:val="a"/>
              <w:numPr>
                <w:ilvl w:val="0"/>
                <w:numId w:val="39"/>
              </w:numPr>
              <w:rPr>
                <w:highlight w:val="cyan"/>
                <w:shd w:val="clear" w:color="auto" w:fill="92D050"/>
              </w:rPr>
            </w:pPr>
            <w:r w:rsidRPr="0054661C">
              <w:rPr>
                <w:highlight w:val="cyan"/>
                <w:shd w:val="clear" w:color="auto" w:fill="92D050"/>
              </w:rPr>
              <w:t>Start of the channel occupancy time in all channels is aligned.</w:t>
            </w:r>
          </w:p>
          <w:p w14:paraId="2038B46D" w14:textId="77777777" w:rsidR="00ED7305" w:rsidRDefault="00ED7305" w:rsidP="0004714C">
            <w:pPr>
              <w:pStyle w:val="a"/>
              <w:numPr>
                <w:ilvl w:val="0"/>
                <w:numId w:val="39"/>
              </w:numPr>
              <w:rPr>
                <w:rFonts w:eastAsia="SimSun"/>
              </w:rPr>
            </w:pPr>
            <w:r w:rsidRPr="00C17015">
              <w:rPr>
                <w:highlight w:val="cyan"/>
                <w:shd w:val="clear" w:color="auto" w:fill="92D050"/>
              </w:rPr>
              <w:t xml:space="preserve">A mechanism is supported to ensure that start of the </w:t>
            </w:r>
            <w:r>
              <w:rPr>
                <w:highlight w:val="cyan"/>
                <w:shd w:val="clear" w:color="auto" w:fill="92D050"/>
              </w:rPr>
              <w:t>sensing</w:t>
            </w:r>
            <w:r w:rsidRPr="00C17015">
              <w:rPr>
                <w:highlight w:val="cyan"/>
                <w:shd w:val="clear" w:color="auto" w:fill="92D050"/>
              </w:rPr>
              <w:t xml:space="preserve"> in each </w:t>
            </w:r>
            <w:r w:rsidRPr="00C17015">
              <w:rPr>
                <w:highlight w:val="cyan"/>
                <w:shd w:val="clear" w:color="auto" w:fill="92D050"/>
              </w:rPr>
              <w:lastRenderedPageBreak/>
              <w:t>channel does not overlap with an ongoing transmission on another channel.</w:t>
            </w:r>
            <w:r w:rsidRPr="00C17015">
              <w:rPr>
                <w:shd w:val="clear" w:color="auto" w:fill="92D050"/>
              </w:rPr>
              <w:t xml:space="preserve">  </w:t>
            </w:r>
            <w:r>
              <w:t xml:space="preserve"> </w:t>
            </w:r>
          </w:p>
        </w:tc>
      </w:tr>
      <w:tr w:rsidR="00C847F0" w14:paraId="68F63EF6" w14:textId="77777777" w:rsidTr="00ED7305">
        <w:tc>
          <w:tcPr>
            <w:tcW w:w="1525" w:type="dxa"/>
          </w:tcPr>
          <w:p w14:paraId="1829682A" w14:textId="4787C24E" w:rsidR="00C847F0" w:rsidRDefault="00C847F0" w:rsidP="0004714C">
            <w:pPr>
              <w:rPr>
                <w:rFonts w:eastAsiaTheme="minorEastAsia"/>
              </w:rPr>
            </w:pPr>
            <w:r>
              <w:rPr>
                <w:rFonts w:eastAsiaTheme="minorEastAsia"/>
              </w:rPr>
              <w:lastRenderedPageBreak/>
              <w:t>Intel</w:t>
            </w:r>
          </w:p>
        </w:tc>
        <w:tc>
          <w:tcPr>
            <w:tcW w:w="7837" w:type="dxa"/>
          </w:tcPr>
          <w:p w14:paraId="078DE0D0" w14:textId="7BC499B7" w:rsidR="00C847F0" w:rsidRDefault="00C847F0" w:rsidP="0004714C">
            <w:r>
              <w:t>We are OK to include additional bullets proposed by HW.</w:t>
            </w:r>
          </w:p>
        </w:tc>
      </w:tr>
      <w:tr w:rsidR="00CC16A2" w14:paraId="2BD94F80" w14:textId="77777777" w:rsidTr="00ED7305">
        <w:tc>
          <w:tcPr>
            <w:tcW w:w="1525" w:type="dxa"/>
          </w:tcPr>
          <w:p w14:paraId="217A8E75" w14:textId="3E96A15C" w:rsidR="00CC16A2" w:rsidRDefault="00CC16A2" w:rsidP="0004714C">
            <w:pPr>
              <w:rPr>
                <w:rFonts w:eastAsiaTheme="minorEastAsia"/>
              </w:rPr>
            </w:pPr>
            <w:r>
              <w:rPr>
                <w:rFonts w:eastAsiaTheme="minorEastAsia"/>
              </w:rPr>
              <w:t>FW</w:t>
            </w:r>
          </w:p>
        </w:tc>
        <w:tc>
          <w:tcPr>
            <w:tcW w:w="7837" w:type="dxa"/>
          </w:tcPr>
          <w:p w14:paraId="75B7EBAD" w14:textId="77279E62" w:rsidR="00CC16A2" w:rsidRDefault="00CC16A2" w:rsidP="0004714C">
            <w:r>
              <w:t>OK with HW modification</w:t>
            </w:r>
          </w:p>
        </w:tc>
      </w:tr>
      <w:tr w:rsidR="0041035D" w14:paraId="705BC921" w14:textId="77777777" w:rsidTr="00ED7305">
        <w:tc>
          <w:tcPr>
            <w:tcW w:w="1525" w:type="dxa"/>
          </w:tcPr>
          <w:p w14:paraId="44AD19A6" w14:textId="0C3FD806" w:rsidR="0041035D" w:rsidRPr="0041035D" w:rsidRDefault="0041035D" w:rsidP="0004714C">
            <w:pPr>
              <w:rPr>
                <w:rFonts w:eastAsia="맑은 고딕" w:hint="eastAsia"/>
                <w:lang w:eastAsia="ko-KR"/>
              </w:rPr>
            </w:pPr>
            <w:r>
              <w:rPr>
                <w:rFonts w:eastAsia="맑은 고딕" w:hint="eastAsia"/>
                <w:lang w:eastAsia="ko-KR"/>
              </w:rPr>
              <w:t>LG Electronics (2)</w:t>
            </w:r>
          </w:p>
        </w:tc>
        <w:tc>
          <w:tcPr>
            <w:tcW w:w="7837" w:type="dxa"/>
          </w:tcPr>
          <w:p w14:paraId="3FBDD331" w14:textId="160CFEB0" w:rsidR="0041035D" w:rsidRPr="0041035D" w:rsidRDefault="0041035D" w:rsidP="0004714C">
            <w:pPr>
              <w:rPr>
                <w:rFonts w:eastAsia="맑은 고딕" w:hint="eastAsia"/>
                <w:lang w:eastAsia="ko-KR"/>
              </w:rPr>
            </w:pPr>
            <w:r>
              <w:rPr>
                <w:rFonts w:eastAsia="맑은 고딕" w:hint="eastAsia"/>
                <w:lang w:eastAsia="ko-KR"/>
              </w:rPr>
              <w:t>We are fine with HW</w:t>
            </w:r>
            <w:r>
              <w:rPr>
                <w:rFonts w:eastAsia="맑은 고딕"/>
                <w:lang w:eastAsia="ko-KR"/>
              </w:rPr>
              <w:t>’s modification.</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t>Moderator: Updated to be consistent with language used in proposal 2.4-1a.</w:t>
      </w:r>
    </w:p>
    <w:p w14:paraId="6E4EE7A5" w14:textId="77777777" w:rsidR="00887D3D" w:rsidRDefault="00887D3D"/>
    <w:p w14:paraId="6419A72A" w14:textId="766DC90A" w:rsidR="00887D3D" w:rsidRDefault="0031234D">
      <w:pPr>
        <w:pStyle w:val="discussionpoint"/>
      </w:pPr>
      <w:r>
        <w:t xml:space="preserve">Proposal 2.4-2a: </w:t>
      </w:r>
      <w:r w:rsidR="004E6656">
        <w:t>(closed and replaced)</w:t>
      </w:r>
    </w:p>
    <w:p w14:paraId="472EEAC5" w14:textId="269C218C" w:rsidR="00887D3D" w:rsidRDefault="0031234D">
      <w:r>
        <w:t>For the multi-channel channel access procedure, after a COT, possibly using a subset of the channels, the counters for all channels are re-initialized.</w:t>
      </w:r>
    </w:p>
    <w:p w14:paraId="2F8375B6" w14:textId="5ECB5461" w:rsidR="004E6656" w:rsidRDefault="004E6656" w:rsidP="004E6656">
      <w:pPr>
        <w:pStyle w:val="discussionpoint"/>
      </w:pPr>
      <w:r>
        <w:t>Proposal 2.4-2b</w:t>
      </w:r>
      <w:r w:rsidR="003123A4">
        <w:t>: (</w:t>
      </w:r>
      <w:r w:rsidR="002C5691">
        <w:t>closed and replaced</w:t>
      </w:r>
      <w:r w:rsidR="003123A4">
        <w:t>)</w:t>
      </w:r>
    </w:p>
    <w:p w14:paraId="614786CE" w14:textId="057AB40D" w:rsidR="004E6656" w:rsidRDefault="004E6656" w:rsidP="004E6656">
      <w:r>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28550BCB" w:rsidR="004E6656" w:rsidRDefault="002C5691" w:rsidP="00326BAC">
      <w:pPr>
        <w:pStyle w:val="discussionpoint"/>
      </w:pPr>
      <w:r>
        <w:t>Proposal 2.4-2c: (new)</w:t>
      </w:r>
    </w:p>
    <w:p w14:paraId="236EB468" w14:textId="7C785EBE" w:rsidR="002C5691" w:rsidRDefault="002C5691" w:rsidP="002C5691">
      <w:r>
        <w:t>For the multi-channel</w:t>
      </w:r>
      <w:r w:rsidR="00ED1DCE">
        <w:t xml:space="preserve"> channel</w:t>
      </w:r>
      <w:r>
        <w:t xml:space="preserve"> access procedure, when the </w:t>
      </w:r>
      <w:r w:rsidR="00CC3AF6">
        <w:t>gNB/UE</w:t>
      </w:r>
      <w:r w:rsidRPr="006577BC">
        <w:t xml:space="preserve"> ceases transmission on </w:t>
      </w:r>
      <w:r w:rsidR="00963416">
        <w:t xml:space="preserve">all channels in a channel occupancy, </w:t>
      </w:r>
      <w:r w:rsidR="003C357A">
        <w:t xml:space="preserve">to acquire the channel for the next channel occupancy, </w:t>
      </w:r>
      <w:r w:rsidRPr="006577BC">
        <w:t>for each channel</w:t>
      </w:r>
      <w:r w:rsidR="00E95BDE">
        <w:t xml:space="preserve"> included in the multi-channel </w:t>
      </w:r>
      <w:r w:rsidR="00ED1DCE">
        <w:t xml:space="preserve">channel </w:t>
      </w:r>
      <w:r w:rsidR="00E95BDE">
        <w:t>access procedure</w:t>
      </w:r>
      <w:r w:rsidR="00ED1DCE">
        <w:t xml:space="preserve">, the </w:t>
      </w:r>
      <w:r w:rsidR="00CC3AF6">
        <w:t>gNB/UE</w:t>
      </w:r>
      <w:r w:rsidR="00ED1DCE">
        <w:t xml:space="preserve"> shall </w:t>
      </w:r>
      <w:r w:rsidR="00F6604D">
        <w:t>re-initialize the counter</w:t>
      </w:r>
      <w:r w:rsidR="00580016">
        <w:t>.</w:t>
      </w:r>
    </w:p>
    <w:p w14:paraId="4CF30E0C" w14:textId="77777777" w:rsidR="002C5691" w:rsidRDefault="002C5691"/>
    <w:p w14:paraId="62CAA694" w14:textId="0E94B882" w:rsidR="00887D3D" w:rsidRDefault="0031234D" w:rsidP="003123A4">
      <w:pPr>
        <w:pStyle w:val="a"/>
        <w:numPr>
          <w:ilvl w:val="0"/>
          <w:numId w:val="27"/>
        </w:numPr>
      </w:pPr>
      <w:r>
        <w:t>Support</w:t>
      </w:r>
      <w:r w:rsidR="003123A4">
        <w:t xml:space="preserve"> earlier version, but please check to see if 2.4-2</w:t>
      </w:r>
      <w:r w:rsidR="00D96B6D">
        <w:t>c</w:t>
      </w:r>
      <w:r w:rsidR="003123A4">
        <w:t xml:space="preserve"> is also fine</w:t>
      </w:r>
      <w:r>
        <w:t>: vivo, Ericsson</w:t>
      </w:r>
      <w:r w:rsidR="003123A4">
        <w:t xml:space="preserve">, </w:t>
      </w:r>
      <w:r>
        <w:t>FW, Xiaomi, DCM</w:t>
      </w:r>
      <w:r w:rsidR="00DF3975">
        <w:t xml:space="preserve">, LGE, </w:t>
      </w:r>
      <w:r w:rsidR="00B14AD8">
        <w:t>NEC, Transsion, Le</w:t>
      </w:r>
      <w:r w:rsidR="00A44CCA">
        <w:t xml:space="preserve">novo, Ericsson, ZTE, </w:t>
      </w:r>
    </w:p>
    <w:p w14:paraId="13655C5A" w14:textId="77777777" w:rsidR="00887D3D" w:rsidRDefault="0031234D">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t>Apple</w:t>
            </w:r>
          </w:p>
        </w:tc>
        <w:tc>
          <w:tcPr>
            <w:tcW w:w="7837" w:type="dxa"/>
          </w:tcPr>
          <w:p w14:paraId="393DDC79" w14:textId="77777777" w:rsidR="00887D3D" w:rsidRDefault="0031234D">
            <w:r>
              <w:t>Since proposal 2.4-1 propose independent per channel, re-initialization should be independent as well. I.e., for channels which did not transmit, resume count down from previous value.</w:t>
            </w:r>
          </w:p>
          <w:p w14:paraId="153FDCEF"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C6EB52E" w14:textId="77777777" w:rsidR="00887D3D" w:rsidRDefault="0031234D">
            <w:pPr>
              <w:rPr>
                <w:rFonts w:eastAsia="PMingLiU"/>
                <w:lang w:eastAsia="zh-TW"/>
              </w:rPr>
            </w:pPr>
            <w:r>
              <w:rPr>
                <w:rFonts w:eastAsia="PMingLiU"/>
                <w:lang w:eastAsia="zh-TW"/>
              </w:rPr>
              <w:t xml:space="preserve">This proposal is not clear to us. Is the intention to define when the counter should be re-initialized? </w:t>
            </w:r>
          </w:p>
          <w:p w14:paraId="6E29A3BD" w14:textId="77777777" w:rsidR="00887D3D" w:rsidRDefault="0031234D">
            <w:pPr>
              <w:rPr>
                <w:rFonts w:eastAsia="PMingLiU"/>
                <w:lang w:eastAsia="zh-TW"/>
              </w:rPr>
            </w:pPr>
            <w:r>
              <w:rPr>
                <w:rFonts w:eastAsia="PMingLiU"/>
                <w:color w:val="FF0000"/>
                <w:lang w:eastAsia="zh-TW"/>
              </w:rPr>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SimSun"/>
                <w:lang w:eastAsia="ja-JP"/>
              </w:rPr>
            </w:pPr>
            <w:r>
              <w:rPr>
                <w:rFonts w:eastAsia="SimSun" w:hint="eastAsia"/>
              </w:rPr>
              <w:t>ZTE, Sanechips</w:t>
            </w:r>
          </w:p>
        </w:tc>
        <w:tc>
          <w:tcPr>
            <w:tcW w:w="7837" w:type="dxa"/>
          </w:tcPr>
          <w:p w14:paraId="7CA17FC3"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5AAF64F5"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SimSun"/>
              </w:rPr>
            </w:pPr>
            <w:r>
              <w:rPr>
                <w:rFonts w:eastAsia="SimSun"/>
              </w:rPr>
              <w:t>InterDigital</w:t>
            </w:r>
          </w:p>
        </w:tc>
        <w:tc>
          <w:tcPr>
            <w:tcW w:w="7837" w:type="dxa"/>
          </w:tcPr>
          <w:p w14:paraId="6199BBB9" w14:textId="77777777" w:rsidR="00887D3D" w:rsidRDefault="0031234D">
            <w:pPr>
              <w:rPr>
                <w:rFonts w:eastAsia="SimSun"/>
              </w:rPr>
            </w:pPr>
            <w:r>
              <w:rPr>
                <w:rFonts w:eastAsia="SimSun"/>
              </w:rPr>
              <w:t>Similar to others, we are unclear what the purpose of the proposal is.</w:t>
            </w:r>
          </w:p>
          <w:p w14:paraId="61C39DFE"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SimSun"/>
              </w:rPr>
            </w:pPr>
            <w:r>
              <w:rPr>
                <w:rFonts w:eastAsia="SimSun"/>
              </w:rPr>
              <w:lastRenderedPageBreak/>
              <w:t>Lenovo</w:t>
            </w:r>
          </w:p>
        </w:tc>
        <w:tc>
          <w:tcPr>
            <w:tcW w:w="7837" w:type="dxa"/>
          </w:tcPr>
          <w:p w14:paraId="0AAD0178" w14:textId="77777777" w:rsidR="00887D3D" w:rsidRDefault="0031234D">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2A1E1B22" w14:textId="77777777" w:rsidR="00887D3D" w:rsidRDefault="0031234D">
            <w:pPr>
              <w:rPr>
                <w:rFonts w:eastAsia="SimSun"/>
              </w:rPr>
            </w:pPr>
            <w:r>
              <w:rPr>
                <w:rFonts w:eastAsia="SimSun"/>
                <w:color w:val="FF0000"/>
              </w:rPr>
              <w:t>Moderator: Please see the example above</w:t>
            </w:r>
          </w:p>
        </w:tc>
      </w:tr>
      <w:tr w:rsidR="00887D3D" w14:paraId="09408091" w14:textId="77777777">
        <w:tc>
          <w:tcPr>
            <w:tcW w:w="1525" w:type="dxa"/>
          </w:tcPr>
          <w:p w14:paraId="070C7509" w14:textId="77777777" w:rsidR="00887D3D" w:rsidRDefault="0031234D">
            <w:pPr>
              <w:rPr>
                <w:rFonts w:eastAsia="SimSun"/>
                <w:color w:val="FF0000"/>
              </w:rPr>
            </w:pPr>
            <w:r>
              <w:rPr>
                <w:rFonts w:eastAsia="SimSun"/>
                <w:color w:val="FF0000"/>
              </w:rPr>
              <w:t>Moderator</w:t>
            </w:r>
          </w:p>
        </w:tc>
        <w:tc>
          <w:tcPr>
            <w:tcW w:w="7837" w:type="dxa"/>
          </w:tcPr>
          <w:p w14:paraId="03F280B6" w14:textId="77777777" w:rsidR="00887D3D" w:rsidRDefault="0031234D">
            <w:pPr>
              <w:rPr>
                <w:rFonts w:eastAsia="SimSun"/>
                <w:color w:val="FF0000"/>
              </w:rPr>
            </w:pPr>
            <w:r>
              <w:rPr>
                <w:rFonts w:eastAsia="SimSun"/>
                <w:color w:val="FF0000"/>
              </w:rPr>
              <w:t>Proposal 2.4-2a added to replace 2.4-2</w:t>
            </w:r>
          </w:p>
        </w:tc>
      </w:tr>
      <w:tr w:rsidR="00887D3D" w14:paraId="6E6F7E6C" w14:textId="77777777">
        <w:tc>
          <w:tcPr>
            <w:tcW w:w="1525" w:type="dxa"/>
          </w:tcPr>
          <w:p w14:paraId="0A90E1DE" w14:textId="77777777" w:rsidR="00887D3D" w:rsidRDefault="0031234D">
            <w:pPr>
              <w:rPr>
                <w:rFonts w:eastAsia="SimSun"/>
                <w:color w:val="FF0000"/>
              </w:rPr>
            </w:pPr>
            <w:r>
              <w:rPr>
                <w:rFonts w:eastAsia="SimSun"/>
              </w:rPr>
              <w:t>FW</w:t>
            </w:r>
          </w:p>
        </w:tc>
        <w:tc>
          <w:tcPr>
            <w:tcW w:w="7837" w:type="dxa"/>
          </w:tcPr>
          <w:p w14:paraId="7335B50C" w14:textId="77777777" w:rsidR="00887D3D" w:rsidRDefault="0031234D">
            <w:pPr>
              <w:rPr>
                <w:rFonts w:eastAsia="SimSun"/>
                <w:color w:val="FF0000"/>
              </w:rPr>
            </w:pPr>
            <w:r>
              <w:rPr>
                <w:rFonts w:eastAsia="SimSun"/>
              </w:rPr>
              <w:t>Support 2.4-2a</w:t>
            </w:r>
          </w:p>
        </w:tc>
      </w:tr>
      <w:tr w:rsidR="00887D3D" w14:paraId="5C049AD1" w14:textId="77777777">
        <w:tc>
          <w:tcPr>
            <w:tcW w:w="1525" w:type="dxa"/>
          </w:tcPr>
          <w:p w14:paraId="4651F92F" w14:textId="77777777" w:rsidR="00887D3D" w:rsidRDefault="0031234D">
            <w:r>
              <w:rPr>
                <w:rFonts w:eastAsia="맑은 고딕"/>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r>
              <w:rPr>
                <w:rFonts w:eastAsiaTheme="minorEastAsia" w:hint="eastAsia"/>
              </w:rPr>
              <w:t>T</w:t>
            </w:r>
            <w:r>
              <w:rPr>
                <w:rFonts w:eastAsiaTheme="minorEastAsia"/>
              </w:rPr>
              <w:t>hanks Moderator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t>Samsung</w:t>
            </w:r>
          </w:p>
        </w:tc>
        <w:tc>
          <w:tcPr>
            <w:tcW w:w="7837" w:type="dxa"/>
          </w:tcPr>
          <w:p w14:paraId="3FD12EAD" w14:textId="77777777" w:rsidR="00887D3D" w:rsidRDefault="0031234D">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56F881EE" w14:textId="77777777" w:rsidR="00887D3D" w:rsidRDefault="0031234D">
            <w:pPr>
              <w:rPr>
                <w:rFonts w:eastAsiaTheme="minorEastAsia"/>
              </w:rPr>
            </w:pPr>
            <w:r>
              <w:rPr>
                <w:color w:val="FF0000"/>
              </w:rPr>
              <w:t>Moderator: For Rel.16, it is either re-initialization, or add 4 and continue count down. So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맑은 고딕"/>
                <w:lang w:eastAsia="ko-KR"/>
              </w:rPr>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맑은 고딕"/>
                <w:lang w:eastAsia="ko-KR"/>
              </w:rPr>
            </w:pPr>
            <w:r>
              <w:rPr>
                <w:rFonts w:eastAsia="맑은 고딕" w:hint="eastAsia"/>
                <w:lang w:eastAsia="ko-KR"/>
              </w:rPr>
              <w:t>LG Electronics</w:t>
            </w:r>
          </w:p>
        </w:tc>
        <w:tc>
          <w:tcPr>
            <w:tcW w:w="7837" w:type="dxa"/>
          </w:tcPr>
          <w:p w14:paraId="3E82C03F" w14:textId="77777777" w:rsidR="00887D3D" w:rsidRDefault="0031234D">
            <w:pPr>
              <w:rPr>
                <w:rFonts w:eastAsia="MS Mincho"/>
                <w:lang w:eastAsia="ja-JP"/>
              </w:rPr>
            </w:pPr>
            <w:r>
              <w:rPr>
                <w:rFonts w:eastAsia="맑은 고딕"/>
                <w:lang w:eastAsia="ko-KR"/>
              </w:rPr>
              <w:t>We prefer reinitializing the counters for all channels rather than resuming the previous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r>
              <w:rPr>
                <w:rFonts w:eastAsiaTheme="minorEastAsia" w:hint="eastAsia"/>
              </w:rPr>
              <w:t>Transsion</w:t>
            </w:r>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t>Lenovo2</w:t>
            </w:r>
          </w:p>
        </w:tc>
        <w:tc>
          <w:tcPr>
            <w:tcW w:w="7837" w:type="dxa"/>
          </w:tcPr>
          <w:p w14:paraId="791E6ADD" w14:textId="77777777" w:rsidR="00887D3D" w:rsidRDefault="0031234D">
            <w:pPr>
              <w:wordWrap/>
              <w:rPr>
                <w:rFonts w:eastAsia="PMingLiU"/>
                <w:lang w:eastAsia="zh-TW"/>
              </w:rPr>
            </w:pPr>
            <w:r>
              <w:rPr>
                <w:rFonts w:eastAsia="PMingLiU"/>
                <w:lang w:eastAsia="zh-TW"/>
              </w:rPr>
              <w:t xml:space="preserve">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w:t>
            </w:r>
            <w:r>
              <w:rPr>
                <w:rFonts w:eastAsia="PMingLiU"/>
                <w:lang w:eastAsia="zh-TW"/>
              </w:rPr>
              <w:lastRenderedPageBreak/>
              <w:t>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not a problem to keep it, but the new number (frozen counter + 4) will always be larger than the new random number you draw (up to 3). Why 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lastRenderedPageBreak/>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 xml:space="preserve">Moderator: Isn’t this captured by the wording “after a COT”? It should be clear from </w:t>
            </w:r>
            <w:r w:rsidR="00153115" w:rsidRPr="00BB417F">
              <w:rPr>
                <w:rFonts w:eastAsiaTheme="minorEastAsia"/>
                <w:color w:val="FF0000"/>
              </w:rPr>
              <w:t>it that the transmission ended all channels. Or you mean the random number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t>ZTE, Sanechips2</w:t>
            </w:r>
          </w:p>
        </w:tc>
        <w:tc>
          <w:tcPr>
            <w:tcW w:w="7837" w:type="dxa"/>
          </w:tcPr>
          <w:p w14:paraId="55309028" w14:textId="77777777" w:rsidR="00887D3D" w:rsidRDefault="0031234D">
            <w:pPr>
              <w:rPr>
                <w:rFonts w:eastAsiaTheme="minorEastAsia"/>
              </w:rPr>
            </w:pPr>
            <w:r>
              <w:rPr>
                <w:rFonts w:eastAsiaTheme="minorEastAsia" w:hint="eastAsia"/>
              </w:rPr>
              <w:t>Thanks moderator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rPr>
            </w:pPr>
            <w:r>
              <w:rPr>
                <w:rFonts w:eastAsia="맑은 고딕"/>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as long as type 1 succeeds and a device ceases transmission for at least oneof those channels</w:t>
            </w:r>
            <w:r w:rsidRPr="001B2C3B">
              <w:rPr>
                <w:color w:val="FF0000"/>
              </w:rPr>
              <w:t>.</w:t>
            </w:r>
          </w:p>
        </w:tc>
      </w:tr>
      <w:tr w:rsidR="004E6656" w14:paraId="172CC875" w14:textId="77777777">
        <w:tc>
          <w:tcPr>
            <w:tcW w:w="1525" w:type="dxa"/>
          </w:tcPr>
          <w:p w14:paraId="385FEA47" w14:textId="5A9183D8" w:rsidR="004E6656" w:rsidRPr="00313BD8" w:rsidRDefault="004E6656" w:rsidP="002865AD">
            <w:pPr>
              <w:rPr>
                <w:rFonts w:eastAsia="맑은 고딕"/>
                <w:color w:val="FF0000"/>
                <w:lang w:eastAsia="ko-KR"/>
              </w:rPr>
            </w:pPr>
            <w:r w:rsidRPr="00313BD8">
              <w:rPr>
                <w:rFonts w:eastAsia="맑은 고딕"/>
                <w:color w:val="FF0000"/>
                <w:lang w:eastAsia="ko-KR"/>
              </w:rPr>
              <w:t>Moderator</w:t>
            </w:r>
          </w:p>
        </w:tc>
        <w:tc>
          <w:tcPr>
            <w:tcW w:w="7837" w:type="dxa"/>
          </w:tcPr>
          <w:p w14:paraId="52AB7823" w14:textId="1294117C" w:rsidR="004E6656" w:rsidRPr="00313BD8" w:rsidRDefault="004E6656" w:rsidP="002865AD">
            <w:pPr>
              <w:rPr>
                <w:rFonts w:eastAsia="MS Mincho"/>
                <w:color w:val="FF0000"/>
                <w:lang w:eastAsia="ja-JP"/>
              </w:rPr>
            </w:pPr>
            <w:r w:rsidRPr="00313BD8">
              <w:rPr>
                <w:rFonts w:eastAsiaTheme="minorEastAsia"/>
                <w:color w:val="FF0000"/>
              </w:rPr>
              <w:t>I see many people are not happy about the language.</w:t>
            </w:r>
            <w:r w:rsidR="007B37C7" w:rsidRPr="00313BD8">
              <w:rPr>
                <w:rFonts w:eastAsiaTheme="minorEastAsia"/>
                <w:color w:val="FF0000"/>
              </w:rPr>
              <w:t xml:space="preserve"> Let me try again in 2.4-2b</w:t>
            </w:r>
          </w:p>
        </w:tc>
      </w:tr>
      <w:tr w:rsidR="00270EAD" w14:paraId="765A7139" w14:textId="77777777" w:rsidTr="00270EAD">
        <w:tc>
          <w:tcPr>
            <w:tcW w:w="1525" w:type="dxa"/>
          </w:tcPr>
          <w:p w14:paraId="23C6CCF4" w14:textId="77777777" w:rsidR="00270EAD" w:rsidRDefault="00270EAD" w:rsidP="0004714C">
            <w:pPr>
              <w:rPr>
                <w:rFonts w:eastAsiaTheme="minorEastAsia"/>
              </w:rPr>
            </w:pPr>
            <w:r>
              <w:rPr>
                <w:rFonts w:eastAsiaTheme="minorEastAsia"/>
              </w:rPr>
              <w:lastRenderedPageBreak/>
              <w:t>Huawei, HiSilicon</w:t>
            </w:r>
          </w:p>
        </w:tc>
        <w:tc>
          <w:tcPr>
            <w:tcW w:w="7837" w:type="dxa"/>
          </w:tcPr>
          <w:p w14:paraId="1CB1806A" w14:textId="77777777" w:rsidR="00270EAD" w:rsidRDefault="00270EAD" w:rsidP="0004714C">
            <w:r>
              <w:t>In 2.4-2/a/b, “After each COT, the counters for all channels are re-initialized” is unclear. It should be clarified which one of the following is meant:</w:t>
            </w:r>
          </w:p>
          <w:p w14:paraId="609818D4" w14:textId="77777777" w:rsidR="00270EAD" w:rsidRDefault="00270EAD" w:rsidP="0004714C">
            <w:pPr>
              <w:pStyle w:val="a"/>
              <w:numPr>
                <w:ilvl w:val="0"/>
                <w:numId w:val="40"/>
              </w:numPr>
            </w:pPr>
            <w:r>
              <w:t xml:space="preserve">The Td deferral time at the beginning of all sensing procedures are dropped and the counters for all channels are re-initialized? </w:t>
            </w:r>
          </w:p>
          <w:p w14:paraId="45FD714E" w14:textId="77777777" w:rsidR="00270EAD" w:rsidRDefault="00270EAD" w:rsidP="0004714C">
            <w:pPr>
              <w:pStyle w:val="a"/>
              <w:numPr>
                <w:ilvl w:val="0"/>
                <w:numId w:val="40"/>
              </w:numPr>
            </w:pPr>
            <w:r>
              <w:t xml:space="preserve">New sensing procedures each with a new randomly-drown counter will be used.  </w:t>
            </w:r>
          </w:p>
          <w:p w14:paraId="26F09395" w14:textId="77777777" w:rsidR="00270EAD" w:rsidRDefault="00270EAD" w:rsidP="0004714C">
            <w:pPr>
              <w:rPr>
                <w:rFonts w:eastAsiaTheme="minorEastAsia"/>
              </w:rPr>
            </w:pPr>
          </w:p>
        </w:tc>
      </w:tr>
      <w:tr w:rsidR="00A32C80" w14:paraId="7494F54F" w14:textId="77777777" w:rsidTr="00270EAD">
        <w:tc>
          <w:tcPr>
            <w:tcW w:w="1525" w:type="dxa"/>
          </w:tcPr>
          <w:p w14:paraId="507C910C" w14:textId="5E403AAA" w:rsidR="00A32C80" w:rsidRDefault="00A32C80" w:rsidP="00A32C80">
            <w:pPr>
              <w:rPr>
                <w:rFonts w:eastAsiaTheme="minorEastAsia"/>
              </w:rPr>
            </w:pPr>
            <w:r>
              <w:rPr>
                <w:rFonts w:eastAsia="맑은 고딕"/>
                <w:lang w:eastAsia="ko-KR"/>
              </w:rPr>
              <w:t>Samsung</w:t>
            </w:r>
          </w:p>
        </w:tc>
        <w:tc>
          <w:tcPr>
            <w:tcW w:w="7837" w:type="dxa"/>
          </w:tcPr>
          <w:p w14:paraId="61176DD6" w14:textId="77777777" w:rsidR="00A32C80" w:rsidRDefault="00A32C80" w:rsidP="00A32C80">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5ADDA207" w14:textId="77777777" w:rsidR="00A32C80" w:rsidRDefault="00A32C80" w:rsidP="00A32C80">
            <w:r>
              <w:t xml:space="preserve">For the multi-channel access procedure, when the </w:t>
            </w:r>
            <w:r w:rsidRPr="006577BC">
              <w:t xml:space="preserve">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577BC">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77BC">
              <w:t>, th</w:t>
            </w:r>
            <w:r>
              <w:t xml:space="preserve">e </w:t>
            </w:r>
            <w:r w:rsidRPr="006577BC">
              <w:t>gNB can resume decrementing</w:t>
            </w:r>
            <w:r>
              <w:t xml:space="preserve"> the counter</w:t>
            </w:r>
            <w:r w:rsidRPr="006577BC">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 xml:space="preserve"> </w:t>
            </w:r>
            <w:r>
              <w:t>after reinitializ</w:t>
            </w:r>
            <w:r w:rsidRPr="006577BC">
              <w:t xml:space="preserve">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w:t>
            </w:r>
            <w:r w:rsidRPr="00ED0269">
              <w:t xml:space="preserve"> </w:t>
            </w:r>
          </w:p>
          <w:p w14:paraId="55D557C5" w14:textId="77777777" w:rsidR="00A32C80" w:rsidRDefault="00A32C80" w:rsidP="00A32C80"/>
        </w:tc>
      </w:tr>
      <w:tr w:rsidR="00554985" w14:paraId="1E7993CF" w14:textId="77777777" w:rsidTr="00270EAD">
        <w:tc>
          <w:tcPr>
            <w:tcW w:w="1525" w:type="dxa"/>
          </w:tcPr>
          <w:p w14:paraId="1EB96E35" w14:textId="6FB654C2" w:rsidR="00554985" w:rsidRDefault="00554985" w:rsidP="00A32C80">
            <w:pPr>
              <w:rPr>
                <w:rFonts w:eastAsia="맑은 고딕"/>
                <w:lang w:eastAsia="ko-KR"/>
              </w:rPr>
            </w:pPr>
            <w:r>
              <w:rPr>
                <w:rFonts w:eastAsia="맑은 고딕"/>
                <w:lang w:eastAsia="ko-KR"/>
              </w:rPr>
              <w:t>Intel</w:t>
            </w:r>
          </w:p>
        </w:tc>
        <w:tc>
          <w:tcPr>
            <w:tcW w:w="7837" w:type="dxa"/>
          </w:tcPr>
          <w:p w14:paraId="4AC5B9E6" w14:textId="582BDA3F" w:rsidR="008E37A1" w:rsidRDefault="008E37A1" w:rsidP="001E1A45">
            <w:pPr>
              <w:rPr>
                <w:rFonts w:eastAsiaTheme="minorEastAsia"/>
              </w:rPr>
            </w:pPr>
            <w:r>
              <w:rPr>
                <w:rFonts w:eastAsiaTheme="minorEastAsia"/>
              </w:rPr>
              <w:t>Once again we are in principle OK with the proposal, but w</w:t>
            </w:r>
            <w:r w:rsidR="00554985">
              <w:rPr>
                <w:rFonts w:eastAsiaTheme="minorEastAsia"/>
              </w:rPr>
              <w:t xml:space="preserve">e agree with other companies that the language is </w:t>
            </w:r>
            <w:r>
              <w:rPr>
                <w:rFonts w:eastAsiaTheme="minorEastAsia"/>
              </w:rPr>
              <w:t>still not accurate, and up to interpretation</w:t>
            </w:r>
            <w:r w:rsidR="00EF33D7">
              <w:rPr>
                <w:rFonts w:eastAsiaTheme="minorEastAsia"/>
              </w:rPr>
              <w:t xml:space="preserve">, and we also would prefer to reuse </w:t>
            </w:r>
            <w:r w:rsidR="001E1A45">
              <w:rPr>
                <w:rFonts w:eastAsiaTheme="minorEastAsia"/>
              </w:rPr>
              <w:t>the spec language in this specific case.</w:t>
            </w:r>
          </w:p>
        </w:tc>
      </w:tr>
      <w:tr w:rsidR="00F25F36" w14:paraId="0BE5D924" w14:textId="77777777" w:rsidTr="00270EAD">
        <w:tc>
          <w:tcPr>
            <w:tcW w:w="1525" w:type="dxa"/>
          </w:tcPr>
          <w:p w14:paraId="132BA45D" w14:textId="37D61734" w:rsidR="00F25F36" w:rsidRDefault="00F25F36" w:rsidP="00F25F36">
            <w:pPr>
              <w:rPr>
                <w:rFonts w:eastAsia="맑은 고딕"/>
                <w:lang w:eastAsia="ko-KR"/>
              </w:rPr>
            </w:pPr>
            <w:r>
              <w:rPr>
                <w:rFonts w:eastAsia="PMingLiU" w:hint="eastAsia"/>
                <w:lang w:eastAsia="zh-TW"/>
              </w:rPr>
              <w:t>M</w:t>
            </w:r>
            <w:r>
              <w:rPr>
                <w:rFonts w:eastAsia="PMingLiU"/>
                <w:lang w:eastAsia="zh-TW"/>
              </w:rPr>
              <w:t>ediatek</w:t>
            </w:r>
          </w:p>
        </w:tc>
        <w:tc>
          <w:tcPr>
            <w:tcW w:w="7837" w:type="dxa"/>
          </w:tcPr>
          <w:p w14:paraId="0C4D4893" w14:textId="2B44FC5C" w:rsidR="00F25F36" w:rsidRDefault="00F25F36" w:rsidP="00F25F36">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566C9C" w14:paraId="335C054B" w14:textId="77777777" w:rsidTr="00270EAD">
        <w:tc>
          <w:tcPr>
            <w:tcW w:w="1525" w:type="dxa"/>
          </w:tcPr>
          <w:p w14:paraId="1EAF8E20" w14:textId="08A20570" w:rsidR="00566C9C" w:rsidRPr="002C5691" w:rsidRDefault="00566C9C" w:rsidP="00F25F36">
            <w:pPr>
              <w:rPr>
                <w:rFonts w:eastAsia="PMingLiU"/>
                <w:color w:val="FF0000"/>
                <w:lang w:eastAsia="zh-TW"/>
              </w:rPr>
            </w:pPr>
            <w:r w:rsidRPr="002C5691">
              <w:rPr>
                <w:rFonts w:eastAsia="PMingLiU"/>
                <w:color w:val="FF0000"/>
                <w:lang w:eastAsia="zh-TW"/>
              </w:rPr>
              <w:t>Moderator</w:t>
            </w:r>
          </w:p>
        </w:tc>
        <w:tc>
          <w:tcPr>
            <w:tcW w:w="7837" w:type="dxa"/>
          </w:tcPr>
          <w:p w14:paraId="4FEC328C" w14:textId="2BC77064" w:rsidR="00566C9C" w:rsidRPr="002C5691" w:rsidRDefault="00566C9C" w:rsidP="00F25F36">
            <w:pPr>
              <w:rPr>
                <w:rFonts w:eastAsia="PMingLiU"/>
                <w:color w:val="FF0000"/>
                <w:lang w:eastAsia="zh-TW"/>
              </w:rPr>
            </w:pPr>
            <w:r w:rsidRPr="002C5691">
              <w:rPr>
                <w:rFonts w:eastAsia="PMingLiU"/>
                <w:color w:val="FF0000"/>
                <w:lang w:eastAsia="zh-TW"/>
              </w:rPr>
              <w:t xml:space="preserve">Samsung’s suggestion </w:t>
            </w:r>
            <w:r w:rsidR="006D4674">
              <w:rPr>
                <w:rFonts w:eastAsia="PMingLiU"/>
                <w:color w:val="FF0000"/>
                <w:lang w:eastAsia="zh-TW"/>
              </w:rPr>
              <w:t>on reusing the spec language</w:t>
            </w:r>
            <w:r w:rsidRPr="002C5691">
              <w:rPr>
                <w:rFonts w:eastAsia="PMingLiU"/>
                <w:color w:val="FF0000"/>
                <w:lang w:eastAsia="zh-TW"/>
              </w:rPr>
              <w:t xml:space="preserve"> a good idea. </w:t>
            </w:r>
            <w:r w:rsidR="006D4674">
              <w:rPr>
                <w:rFonts w:eastAsia="PMingLiU"/>
                <w:color w:val="FF0000"/>
                <w:lang w:eastAsia="zh-TW"/>
              </w:rPr>
              <w:t xml:space="preserve">However, I feel the spec language it not very clear in the beginning. </w:t>
            </w:r>
            <w:r w:rsidR="00D50580">
              <w:rPr>
                <w:rFonts w:eastAsia="PMingLiU"/>
                <w:color w:val="FF0000"/>
                <w:lang w:eastAsia="zh-TW"/>
              </w:rPr>
              <w:t xml:space="preserve">There can be different interpretation of that language. Let me try again in 2.4-2c </w:t>
            </w:r>
          </w:p>
        </w:tc>
      </w:tr>
      <w:tr w:rsidR="0004714C" w14:paraId="1EFE3037" w14:textId="77777777" w:rsidTr="0004714C">
        <w:tc>
          <w:tcPr>
            <w:tcW w:w="1525" w:type="dxa"/>
          </w:tcPr>
          <w:p w14:paraId="1B98DC75" w14:textId="77777777" w:rsidR="0004714C" w:rsidRDefault="0004714C" w:rsidP="0004714C">
            <w:pPr>
              <w:rPr>
                <w:rFonts w:eastAsiaTheme="minorEastAsia"/>
              </w:rPr>
            </w:pPr>
            <w:r>
              <w:rPr>
                <w:rFonts w:eastAsiaTheme="minorEastAsia" w:hint="eastAsia"/>
              </w:rPr>
              <w:t>N</w:t>
            </w:r>
            <w:r>
              <w:rPr>
                <w:rFonts w:eastAsiaTheme="minorEastAsia"/>
              </w:rPr>
              <w:t>EC</w:t>
            </w:r>
          </w:p>
        </w:tc>
        <w:tc>
          <w:tcPr>
            <w:tcW w:w="7837" w:type="dxa"/>
          </w:tcPr>
          <w:p w14:paraId="524E401B" w14:textId="290DF643" w:rsidR="0004714C" w:rsidRDefault="0004714C" w:rsidP="00A0476D">
            <w:pPr>
              <w:rPr>
                <w:rFonts w:eastAsiaTheme="minorEastAsia"/>
              </w:rPr>
            </w:pPr>
            <w:r>
              <w:rPr>
                <w:rFonts w:eastAsiaTheme="minorEastAsia"/>
              </w:rPr>
              <w:t xml:space="preserve">We support the Proposal 2.4-2c in principle, and we think </w:t>
            </w:r>
            <w:r>
              <w:t xml:space="preserve">acquiring the channel for the next channel occupancy should begin with Td deferral </w:t>
            </w:r>
            <w:r w:rsidR="00A0476D">
              <w:t xml:space="preserve">and then </w:t>
            </w:r>
            <w:r>
              <w:t>a counter invol</w:t>
            </w:r>
            <w:r w:rsidR="00A0476D">
              <w:t>ved procedure.</w:t>
            </w:r>
          </w:p>
        </w:tc>
      </w:tr>
      <w:tr w:rsidR="009A0484" w14:paraId="39CE32A0" w14:textId="77777777" w:rsidTr="0004714C">
        <w:tc>
          <w:tcPr>
            <w:tcW w:w="1525" w:type="dxa"/>
          </w:tcPr>
          <w:p w14:paraId="4A853CD3" w14:textId="3678F247" w:rsidR="009A0484" w:rsidRPr="009A0484" w:rsidRDefault="009A0484" w:rsidP="0004714C">
            <w:pPr>
              <w:rPr>
                <w:rFonts w:eastAsia="맑은 고딕" w:hint="eastAsia"/>
                <w:lang w:eastAsia="ko-KR"/>
              </w:rPr>
            </w:pPr>
            <w:r>
              <w:rPr>
                <w:rFonts w:eastAsia="맑은 고딕" w:hint="eastAsia"/>
                <w:lang w:eastAsia="ko-KR"/>
              </w:rPr>
              <w:t>LG Electronics</w:t>
            </w:r>
          </w:p>
        </w:tc>
        <w:tc>
          <w:tcPr>
            <w:tcW w:w="7837" w:type="dxa"/>
          </w:tcPr>
          <w:p w14:paraId="747B508D" w14:textId="4A6811D2" w:rsidR="009A0484" w:rsidRPr="009A0484" w:rsidRDefault="009A0484" w:rsidP="00206BE6">
            <w:pPr>
              <w:rPr>
                <w:rFonts w:eastAsia="맑은 고딕" w:hint="eastAsia"/>
                <w:lang w:eastAsia="ko-KR"/>
              </w:rPr>
            </w:pPr>
            <w:r>
              <w:rPr>
                <w:rFonts w:eastAsia="맑은 고딕" w:hint="eastAsia"/>
                <w:lang w:eastAsia="ko-KR"/>
              </w:rPr>
              <w:t>We are fine with Proposal 2.4-2c.</w:t>
            </w:r>
            <w:r w:rsidR="00206BE6">
              <w:rPr>
                <w:rFonts w:eastAsia="맑은 고딕"/>
                <w:lang w:eastAsia="ko-KR"/>
              </w:rPr>
              <w:t xml:space="preserve"> </w:t>
            </w:r>
          </w:p>
        </w:tc>
      </w:tr>
    </w:tbl>
    <w:p w14:paraId="235FF63C" w14:textId="77777777" w:rsidR="00887D3D" w:rsidRDefault="00887D3D"/>
    <w:p w14:paraId="3376192A" w14:textId="77777777" w:rsidR="00887D3D" w:rsidRDefault="0031234D">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a"/>
              <w:numPr>
                <w:ilvl w:val="0"/>
                <w:numId w:val="28"/>
              </w:numPr>
            </w:pPr>
            <w:r>
              <w:t xml:space="preserve">Alt 1: Specify necessary requirement/test procedure to guarantee sensing beam </w:t>
            </w:r>
            <w:r>
              <w:lastRenderedPageBreak/>
              <w:t>“covers” the transmission beam</w:t>
            </w:r>
          </w:p>
          <w:p w14:paraId="2A8AFD8E" w14:textId="77777777" w:rsidR="00887D3D" w:rsidRDefault="0031234D">
            <w:pPr>
              <w:pStyle w:val="a"/>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a"/>
              <w:numPr>
                <w:ilvl w:val="2"/>
                <w:numId w:val="28"/>
              </w:numPr>
            </w:pPr>
            <w:r>
              <w:t xml:space="preserve">Alt-1A: the angle included in the [3] dB beamwidth of the transmission beam is </w:t>
            </w:r>
            <w:r>
              <w:pgNum/>
            </w:r>
            <w:r>
              <w:t>ncluding in the [X, FFS] dB beamwidth of the sensing beam.</w:t>
            </w:r>
          </w:p>
          <w:p w14:paraId="4CD47A78" w14:textId="77777777" w:rsidR="00887D3D" w:rsidRDefault="0031234D">
            <w:pPr>
              <w:pStyle w:val="a"/>
              <w:numPr>
                <w:ilvl w:val="2"/>
                <w:numId w:val="28"/>
              </w:numPr>
            </w:pPr>
            <w:r>
              <w:t>Alt-1B:  the sensing beam gain measured along the direction of peak transmission direction is at least X [FFS] dB of the transmission beam gain</w:t>
            </w:r>
          </w:p>
          <w:p w14:paraId="0E6B3200" w14:textId="77777777" w:rsidR="00887D3D" w:rsidRDefault="0031234D">
            <w:pPr>
              <w:pStyle w:val="a"/>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a"/>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7ACC89D" w14:textId="77777777" w:rsidR="00887D3D" w:rsidRDefault="0031234D">
            <w:pPr>
              <w:pStyle w:val="a"/>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A98E55B" w14:textId="77777777" w:rsidR="00887D3D" w:rsidRDefault="0031234D">
            <w:pPr>
              <w:pStyle w:val="a"/>
              <w:numPr>
                <w:ilvl w:val="1"/>
                <w:numId w:val="28"/>
              </w:numPr>
            </w:pPr>
            <w:r>
              <w:t>Sending LS to RAN4 and inform them the above and request them to make the final choice</w:t>
            </w:r>
          </w:p>
          <w:p w14:paraId="36A3C859" w14:textId="77777777" w:rsidR="00887D3D" w:rsidRDefault="0031234D">
            <w:pPr>
              <w:pStyle w:val="a"/>
              <w:numPr>
                <w:ilvl w:val="2"/>
                <w:numId w:val="28"/>
              </w:numPr>
            </w:pPr>
            <w:r>
              <w:t>RAN4 choice may not be limited by the list above, but if different method is selected, RAN1 would like to have an opportunity to check as well</w:t>
            </w:r>
          </w:p>
          <w:p w14:paraId="4449D493" w14:textId="77777777" w:rsidR="00887D3D" w:rsidRDefault="0031234D">
            <w:pPr>
              <w:pStyle w:val="a"/>
              <w:numPr>
                <w:ilvl w:val="0"/>
                <w:numId w:val="28"/>
              </w:numPr>
            </w:pPr>
            <w:r>
              <w:t>Alt 2. Extending the beam correspondence framework and QCL/TCI/SpatialRelationInfo framework to define “cover” and to indicate sensing beam(s) associated with a transmission beam(s)</w:t>
            </w:r>
          </w:p>
          <w:p w14:paraId="5F6CE7DD" w14:textId="77777777" w:rsidR="00887D3D" w:rsidRDefault="0031234D">
            <w:pPr>
              <w:pStyle w:val="a"/>
              <w:numPr>
                <w:ilvl w:val="1"/>
                <w:numId w:val="28"/>
              </w:numPr>
            </w:pPr>
            <w:r>
              <w:t xml:space="preserve">On gNB side sensing beam selection for a DL transmission beam, </w:t>
            </w:r>
          </w:p>
          <w:p w14:paraId="7007E8AB" w14:textId="77777777" w:rsidR="00887D3D" w:rsidRDefault="0031234D">
            <w:pPr>
              <w:pStyle w:val="a"/>
              <w:numPr>
                <w:ilvl w:val="2"/>
                <w:numId w:val="28"/>
              </w:numPr>
            </w:pPr>
            <w:r>
              <w:t>Option 1: The selection of eligible sensing beam for a transmission beam is left for gNB implementation</w:t>
            </w:r>
          </w:p>
          <w:p w14:paraId="7A75CAB9" w14:textId="77777777" w:rsidR="00887D3D" w:rsidRDefault="0031234D">
            <w:pPr>
              <w:pStyle w:val="a"/>
              <w:numPr>
                <w:ilvl w:val="3"/>
                <w:numId w:val="28"/>
              </w:numPr>
            </w:pPr>
            <w:r>
              <w:t xml:space="preserve">No testing or enforcement introduced in 3GPP spec for this option </w:t>
            </w:r>
          </w:p>
          <w:p w14:paraId="13EF1CE9" w14:textId="77777777" w:rsidR="00887D3D" w:rsidRDefault="0031234D">
            <w:pPr>
              <w:pStyle w:val="a"/>
              <w:numPr>
                <w:ilvl w:val="2"/>
                <w:numId w:val="28"/>
              </w:numPr>
            </w:pPr>
            <w:r>
              <w:t>Option 2: Beam correspondence at gNB side is assumed. Supporting one or more of the following behaviors</w:t>
            </w:r>
          </w:p>
          <w:p w14:paraId="5734DA4E" w14:textId="77777777" w:rsidR="00887D3D" w:rsidRDefault="0031234D">
            <w:pPr>
              <w:pStyle w:val="a"/>
              <w:numPr>
                <w:ilvl w:val="3"/>
                <w:numId w:val="28"/>
              </w:numPr>
            </w:pPr>
            <w:r>
              <w:t xml:space="preserve">A1. For a gNB transmission beam corresponding to TCI state A for a certain UE, the gNB can use the same beam for sensing </w:t>
            </w:r>
          </w:p>
          <w:p w14:paraId="21A7BD00" w14:textId="77777777" w:rsidR="00887D3D" w:rsidRDefault="0031234D">
            <w:pPr>
              <w:pStyle w:val="a"/>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a"/>
              <w:numPr>
                <w:ilvl w:val="3"/>
                <w:numId w:val="28"/>
              </w:numPr>
            </w:pPr>
            <w:r>
              <w:t xml:space="preserve">A3. If TCI C is NOT used as QCL source (Type D) for TCI A for any UE, then gNB cannot use the transmission beam corresponds to TCI C as the sensing beam for transmission with </w:t>
            </w:r>
            <w:r>
              <w:lastRenderedPageBreak/>
              <w:t xml:space="preserve">TCI A.  </w:t>
            </w:r>
          </w:p>
          <w:p w14:paraId="1C0E1201" w14:textId="77777777" w:rsidR="00887D3D" w:rsidRDefault="0031234D">
            <w:pPr>
              <w:pStyle w:val="a"/>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a"/>
              <w:numPr>
                <w:ilvl w:val="1"/>
                <w:numId w:val="28"/>
              </w:numPr>
            </w:pPr>
            <w:r>
              <w:t>On UE side sensing beam selection for a UL transmission beam</w:t>
            </w:r>
          </w:p>
          <w:p w14:paraId="34044B7F" w14:textId="77777777" w:rsidR="00887D3D" w:rsidRDefault="0031234D">
            <w:pPr>
              <w:pStyle w:val="a"/>
              <w:numPr>
                <w:ilvl w:val="2"/>
                <w:numId w:val="28"/>
              </w:numPr>
            </w:pPr>
            <w:r>
              <w:t>Beam correspondence is assumed at UE</w:t>
            </w:r>
          </w:p>
          <w:p w14:paraId="23D116A3" w14:textId="77777777" w:rsidR="00887D3D" w:rsidRDefault="0031234D">
            <w:pPr>
              <w:pStyle w:val="a"/>
              <w:numPr>
                <w:ilvl w:val="3"/>
                <w:numId w:val="28"/>
              </w:numPr>
            </w:pPr>
            <w:r>
              <w:t>FFS: What if beam correspondence is not supported at UE.</w:t>
            </w:r>
          </w:p>
          <w:p w14:paraId="275E3A57" w14:textId="77777777" w:rsidR="00887D3D" w:rsidRDefault="0031234D">
            <w:pPr>
              <w:pStyle w:val="a"/>
              <w:numPr>
                <w:ilvl w:val="2"/>
                <w:numId w:val="28"/>
              </w:numPr>
            </w:pPr>
            <w:r>
              <w:t>Supporting one or more of the following behaviors</w:t>
            </w:r>
          </w:p>
          <w:p w14:paraId="64F0EE40" w14:textId="77777777" w:rsidR="00887D3D" w:rsidRDefault="0031234D">
            <w:pPr>
              <w:pStyle w:val="a"/>
              <w:numPr>
                <w:ilvl w:val="3"/>
                <w:numId w:val="28"/>
              </w:numPr>
            </w:pPr>
            <w:r>
              <w:t>If the UE is indicated to transmit with a beam corresponding to a certain SRI, the UE can use the same beam for sensing</w:t>
            </w:r>
          </w:p>
          <w:p w14:paraId="09F0F481" w14:textId="77777777" w:rsidR="00887D3D" w:rsidRDefault="0031234D">
            <w:pPr>
              <w:pStyle w:val="a"/>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BE0B7E0" w14:textId="77777777" w:rsidR="00887D3D" w:rsidRDefault="0031234D">
            <w:pPr>
              <w:pStyle w:val="a"/>
              <w:numPr>
                <w:ilvl w:val="3"/>
                <w:numId w:val="28"/>
              </w:numPr>
            </w:pPr>
            <w:r>
              <w:t>FFS: How and if to support a wider sensing beam (such as pseudo-omni beam, which is supported in WiFi) to be used for a narrower transmission beam under QCL/TCI framework</w:t>
            </w:r>
          </w:p>
          <w:p w14:paraId="76FB035C" w14:textId="77777777" w:rsidR="00887D3D" w:rsidRDefault="0031234D">
            <w:pPr>
              <w:pStyle w:val="a"/>
              <w:numPr>
                <w:ilvl w:val="4"/>
                <w:numId w:val="28"/>
              </w:numPr>
            </w:pPr>
            <w:r>
              <w:t>Option 0: Not supported</w:t>
            </w:r>
          </w:p>
          <w:p w14:paraId="16BCCB59" w14:textId="77777777" w:rsidR="00887D3D" w:rsidRDefault="0031234D">
            <w:pPr>
              <w:pStyle w:val="a"/>
              <w:numPr>
                <w:ilvl w:val="4"/>
                <w:numId w:val="28"/>
              </w:numPr>
            </w:pPr>
            <w:r>
              <w:t xml:space="preserve">Option 1: UE implementation. </w:t>
            </w:r>
          </w:p>
          <w:p w14:paraId="63D1D099" w14:textId="77777777" w:rsidR="00887D3D" w:rsidRDefault="0031234D">
            <w:pPr>
              <w:pStyle w:val="a"/>
              <w:numPr>
                <w:ilvl w:val="5"/>
                <w:numId w:val="28"/>
              </w:numPr>
            </w:pPr>
            <w:r>
              <w:t xml:space="preserve">No testing or enforcement introduced in 3GPP spec for this option </w:t>
            </w:r>
          </w:p>
          <w:p w14:paraId="033C716D" w14:textId="77777777" w:rsidR="00887D3D" w:rsidRDefault="0031234D">
            <w:pPr>
              <w:pStyle w:val="a"/>
              <w:numPr>
                <w:ilvl w:val="4"/>
                <w:numId w:val="28"/>
              </w:numPr>
            </w:pPr>
            <w:r>
              <w:t xml:space="preserve">Option 2: gNB indication. </w:t>
            </w:r>
          </w:p>
          <w:p w14:paraId="40D80F08" w14:textId="77777777" w:rsidR="00887D3D" w:rsidRDefault="0031234D">
            <w:pPr>
              <w:pStyle w:val="a"/>
              <w:numPr>
                <w:ilvl w:val="5"/>
                <w:numId w:val="28"/>
              </w:numPr>
            </w:pPr>
            <w:r>
              <w:t>FFS details.</w:t>
            </w:r>
          </w:p>
          <w:p w14:paraId="3BC574BC" w14:textId="77777777" w:rsidR="00887D3D" w:rsidRDefault="0031234D">
            <w:pPr>
              <w:pStyle w:val="a"/>
              <w:numPr>
                <w:ilvl w:val="1"/>
                <w:numId w:val="28"/>
              </w:numPr>
            </w:pPr>
            <w:r>
              <w:t>FFS: How and if to support multiple sensing beams to be used for a transmission beam under QCL/TCI framework</w:t>
            </w:r>
          </w:p>
          <w:p w14:paraId="211C1E13" w14:textId="77777777" w:rsidR="00887D3D" w:rsidRDefault="0031234D">
            <w:pPr>
              <w:pStyle w:val="a"/>
              <w:numPr>
                <w:ilvl w:val="0"/>
                <w:numId w:val="28"/>
              </w:numPr>
            </w:pPr>
            <w:r>
              <w:t>Note: Supporting both alternatives or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a"/>
              <w:numPr>
                <w:ilvl w:val="0"/>
                <w:numId w:val="29"/>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6FFF57DC" w14:textId="77777777" w:rsidR="00887D3D" w:rsidRDefault="0031234D">
            <w:pPr>
              <w:pStyle w:val="a"/>
              <w:numPr>
                <w:ilvl w:val="0"/>
                <w:numId w:val="28"/>
              </w:numPr>
            </w:pPr>
            <w:r>
              <w:t>If the UE is indicated to transmit with a beam corresponding to a certain SRI, the UE can use the same beam for sensing</w:t>
            </w:r>
          </w:p>
          <w:p w14:paraId="31DA9779" w14:textId="77777777" w:rsidR="00887D3D" w:rsidRDefault="0031234D">
            <w:pPr>
              <w:pStyle w:val="a"/>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a"/>
              <w:numPr>
                <w:ilvl w:val="0"/>
                <w:numId w:val="29"/>
              </w:numPr>
            </w:pPr>
            <w:r>
              <w:t>FFS: The case when UE does not indicate a capability for beam correspondence</w:t>
            </w:r>
          </w:p>
          <w:p w14:paraId="39E78E87" w14:textId="77777777" w:rsidR="00887D3D" w:rsidRDefault="0031234D">
            <w:pPr>
              <w:pStyle w:val="a"/>
              <w:numPr>
                <w:ilvl w:val="0"/>
                <w:numId w:val="29"/>
              </w:numPr>
            </w:pPr>
            <w:r>
              <w:lastRenderedPageBreak/>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887D3D" w14:paraId="64430472" w14:textId="77777777">
        <w:trPr>
          <w:trHeight w:val="1152"/>
        </w:trPr>
        <w:tc>
          <w:tcPr>
            <w:tcW w:w="1908" w:type="dxa"/>
            <w:noWrap/>
          </w:tcPr>
          <w:p w14:paraId="6D36D728" w14:textId="77777777" w:rsidR="00887D3D" w:rsidRDefault="0031234D">
            <w:r>
              <w:t>Ericsson</w:t>
            </w:r>
          </w:p>
        </w:tc>
        <w:tc>
          <w:tcPr>
            <w:tcW w:w="7454" w:type="dxa"/>
          </w:tcPr>
          <w:p w14:paraId="6BE8FD1C" w14:textId="77777777" w:rsidR="00887D3D" w:rsidRDefault="0031234D">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2"/>
        <w:rPr>
          <w:rFonts w:ascii="Times New Roman" w:hAnsi="Times New Roman"/>
          <w:lang w:val="fr-FR"/>
        </w:rPr>
      </w:pPr>
      <w:r>
        <w:rPr>
          <w:rFonts w:ascii="Times New Roman" w:hAnsi="Times New Roman"/>
        </w:rPr>
        <w:lastRenderedPageBreak/>
        <w:t xml:space="preserve"> </w:t>
      </w:r>
      <w:r>
        <w:rPr>
          <w:rFonts w:ascii="Times New Roman" w:hAnsi="Times New Roman"/>
          <w:lang w:val="fr-FR"/>
        </w:rPr>
        <w:t>Channel Access Mode, i.e. LBT mode vs No-LBT mode</w:t>
      </w:r>
    </w:p>
    <w:tbl>
      <w:tblPr>
        <w:tblStyle w:val="af1"/>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a"/>
              <w:numPr>
                <w:ilvl w:val="0"/>
                <w:numId w:val="30"/>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indication.</w:t>
            </w:r>
          </w:p>
          <w:p w14:paraId="129D21E1" w14:textId="77777777" w:rsidR="00887D3D" w:rsidRDefault="00887D3D"/>
          <w:p w14:paraId="31296BD0" w14:textId="77777777" w:rsidR="00887D3D" w:rsidRDefault="0031234D">
            <w:r>
              <w:t>Conclusion:</w:t>
            </w:r>
          </w:p>
          <w:p w14:paraId="1D19D172" w14:textId="77777777" w:rsidR="00887D3D" w:rsidRDefault="0031234D">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af1"/>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7" w:name="_Hlk95936657"/>
            <w:r>
              <w:rPr>
                <w:rFonts w:eastAsia="바탕"/>
                <w:snapToGrid w:val="0"/>
                <w:lang w:val="en-GB" w:eastAsia="ko-KR"/>
              </w:rPr>
              <w:t>Proposed conclusion 2.6-1c1 from [1]</w:t>
            </w:r>
          </w:p>
          <w:p w14:paraId="21586574" w14:textId="77777777" w:rsidR="00887D3D" w:rsidRDefault="0031234D">
            <w:pPr>
              <w:rPr>
                <w:rFonts w:eastAsia="바탕"/>
                <w:snapToGrid w:val="0"/>
                <w:lang w:val="en-GB" w:eastAsia="ko-KR"/>
              </w:rPr>
            </w:pPr>
            <w:r>
              <w:rPr>
                <w:rFonts w:eastAsia="바탕"/>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a"/>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2C179DB"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Huawei HiSilicon</w:t>
            </w:r>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lastRenderedPageBreak/>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lastRenderedPageBreak/>
              <w:t>Huawei HiSilicon</w:t>
            </w:r>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Huawei HiSilicon</w:t>
            </w:r>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Huawei HiSilicon</w:t>
            </w:r>
          </w:p>
        </w:tc>
        <w:tc>
          <w:tcPr>
            <w:tcW w:w="7454" w:type="dxa"/>
          </w:tcPr>
          <w:p w14:paraId="3691468B" w14:textId="77777777" w:rsidR="00887D3D" w:rsidRDefault="0031234D">
            <w:r>
              <w:t>Proposal 8: For operation in FR2-2, support enabling the validation procedures of periodic CSI-RS based on gNB’s indication of ‘LBT ON’ (Proposal 2.6-1d in RAN1#107bis-e)</w:t>
            </w:r>
          </w:p>
        </w:tc>
      </w:tr>
      <w:tr w:rsidR="00887D3D" w14:paraId="4E487B74" w14:textId="77777777">
        <w:trPr>
          <w:trHeight w:val="197"/>
        </w:trPr>
        <w:tc>
          <w:tcPr>
            <w:tcW w:w="1908" w:type="dxa"/>
            <w:noWrap/>
          </w:tcPr>
          <w:p w14:paraId="490A5F5D" w14:textId="77777777" w:rsidR="00887D3D" w:rsidRDefault="0031234D">
            <w:r>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w:t>
            </w:r>
            <w:r>
              <w:lastRenderedPageBreak/>
              <w:t>ould be provided.</w:t>
            </w:r>
          </w:p>
        </w:tc>
      </w:tr>
      <w:tr w:rsidR="00887D3D" w14:paraId="2B3C8B86" w14:textId="77777777">
        <w:trPr>
          <w:trHeight w:val="288"/>
        </w:trPr>
        <w:tc>
          <w:tcPr>
            <w:tcW w:w="1908" w:type="dxa"/>
            <w:noWrap/>
          </w:tcPr>
          <w:p w14:paraId="19275B60" w14:textId="77777777" w:rsidR="00887D3D" w:rsidRDefault="0031234D">
            <w:r>
              <w:lastRenderedPageBreak/>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ZTE Sanechips</w:t>
            </w:r>
          </w:p>
        </w:tc>
        <w:tc>
          <w:tcPr>
            <w:tcW w:w="7454" w:type="dxa"/>
          </w:tcPr>
          <w:p w14:paraId="3411D34D" w14:textId="77777777" w:rsidR="00887D3D" w:rsidRDefault="0031234D">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887D3D" w14:paraId="1FD58505" w14:textId="77777777">
        <w:trPr>
          <w:trHeight w:val="1728"/>
        </w:trPr>
        <w:tc>
          <w:tcPr>
            <w:tcW w:w="1908" w:type="dxa"/>
            <w:noWrap/>
          </w:tcPr>
          <w:p w14:paraId="05411020" w14:textId="77777777" w:rsidR="00887D3D" w:rsidRDefault="0031234D">
            <w:r>
              <w:t>ZTE Sanechips</w:t>
            </w:r>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t>ZTE Sanechips</w:t>
            </w:r>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ZTE Sanechips</w:t>
            </w:r>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ZTE Sanechips</w:t>
            </w:r>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ZTE Sanechips</w:t>
            </w:r>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w:t>
            </w:r>
            <w:r>
              <w:lastRenderedPageBreak/>
              <w:t>able to indicate LBT or No LBT, respectively.</w:t>
            </w:r>
          </w:p>
        </w:tc>
      </w:tr>
      <w:tr w:rsidR="00887D3D" w14:paraId="34597B4B" w14:textId="77777777">
        <w:trPr>
          <w:trHeight w:val="864"/>
        </w:trPr>
        <w:tc>
          <w:tcPr>
            <w:tcW w:w="1908" w:type="dxa"/>
            <w:noWrap/>
          </w:tcPr>
          <w:p w14:paraId="6C60A472" w14:textId="77777777" w:rsidR="00887D3D" w:rsidRDefault="0031234D">
            <w:r>
              <w:lastRenderedPageBreak/>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t>Nokia Nokia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t>Nokia Nokia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Observation 3  UE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one bit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lastRenderedPageBreak/>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887D3D" w14:paraId="7E943204" w14:textId="77777777">
        <w:trPr>
          <w:trHeight w:val="576"/>
        </w:trPr>
        <w:tc>
          <w:tcPr>
            <w:tcW w:w="1908" w:type="dxa"/>
            <w:noWrap/>
          </w:tcPr>
          <w:p w14:paraId="6DCFA786" w14:textId="77777777" w:rsidR="00887D3D" w:rsidRDefault="0031234D">
            <w:r>
              <w:t>Qualcomm Incorporated</w:t>
            </w:r>
          </w:p>
        </w:tc>
        <w:tc>
          <w:tcPr>
            <w:tcW w:w="7454" w:type="dxa"/>
          </w:tcPr>
          <w:p w14:paraId="525AC068" w14:textId="77777777" w:rsidR="00887D3D" w:rsidRDefault="0031234D">
            <w:r>
              <w:t>Proposal 7: If UE has not signalled that is capable of supporting Type2 LBT An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w:t>
            </w:r>
            <w:r>
              <w:lastRenderedPageBreak/>
              <w:t>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lastRenderedPageBreak/>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1B2BF761" w14:textId="77777777">
        <w:trPr>
          <w:trHeight w:val="576"/>
        </w:trPr>
        <w:tc>
          <w:tcPr>
            <w:tcW w:w="1908" w:type="dxa"/>
            <w:noWrap/>
          </w:tcPr>
          <w:p w14:paraId="3A70D560" w14:textId="77777777" w:rsidR="00887D3D" w:rsidRDefault="0031234D">
            <w:r>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a"/>
        <w:numPr>
          <w:ilvl w:val="0"/>
          <w:numId w:val="30"/>
        </w:numPr>
      </w:pPr>
      <w:r>
        <w:t xml:space="preserve">Yes :   HW, Intel, DCM, </w:t>
      </w:r>
    </w:p>
    <w:p w14:paraId="6E52AA44" w14:textId="795A5C0D" w:rsidR="00887D3D" w:rsidRDefault="0031234D">
      <w:pPr>
        <w:pStyle w:val="a"/>
        <w:numPr>
          <w:ilvl w:val="0"/>
          <w:numId w:val="30"/>
        </w:numPr>
      </w:pPr>
      <w:r>
        <w:t>No: Apple, Ericsson, ZTE, Oppo, Samsung, Nokia, Samsung</w:t>
      </w:r>
      <w:r w:rsidR="001C094F">
        <w:t xml:space="preserve">, ASUSTeK, NEC, Transsion,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lastRenderedPageBreak/>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lastRenderedPageBreak/>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r>
              <w:t xml:space="preserve">Also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SimSun"/>
                <w:lang w:eastAsia="ja-JP"/>
              </w:rPr>
            </w:pPr>
            <w:r>
              <w:rPr>
                <w:rFonts w:eastAsia="SimSun" w:hint="eastAsia"/>
              </w:rPr>
              <w:t>ZTE, Sanechips</w:t>
            </w:r>
          </w:p>
        </w:tc>
        <w:tc>
          <w:tcPr>
            <w:tcW w:w="7837" w:type="dxa"/>
          </w:tcPr>
          <w:p w14:paraId="67120606" w14:textId="77777777" w:rsidR="00887D3D" w:rsidRDefault="0031234D">
            <w:pPr>
              <w:rPr>
                <w:rFonts w:eastAsia="SimSun"/>
              </w:rPr>
            </w:pPr>
            <w:r>
              <w:rPr>
                <w:rFonts w:eastAsia="SimSun" w:hint="eastAsia"/>
              </w:rPr>
              <w:t>We disagree that  LBT is indicated for licensed band, so we remove our position from proposal.</w:t>
            </w:r>
          </w:p>
          <w:p w14:paraId="397E10C9" w14:textId="77777777" w:rsidR="00887D3D" w:rsidRDefault="0031234D">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887D3D" w14:paraId="798DFEFE" w14:textId="77777777">
        <w:tc>
          <w:tcPr>
            <w:tcW w:w="1525" w:type="dxa"/>
          </w:tcPr>
          <w:p w14:paraId="00C90D12" w14:textId="77777777" w:rsidR="00887D3D" w:rsidRDefault="0031234D">
            <w:pPr>
              <w:rPr>
                <w:rFonts w:eastAsia="SimSun"/>
              </w:rPr>
            </w:pPr>
            <w:r>
              <w:rPr>
                <w:rFonts w:eastAsia="SimSun" w:hint="eastAsia"/>
              </w:rPr>
              <w:t>O</w:t>
            </w:r>
            <w:r>
              <w:rPr>
                <w:rFonts w:eastAsia="SimSun"/>
              </w:rPr>
              <w:t>PPO</w:t>
            </w:r>
          </w:p>
        </w:tc>
        <w:tc>
          <w:tcPr>
            <w:tcW w:w="7837" w:type="dxa"/>
          </w:tcPr>
          <w:p w14:paraId="3C0727C8"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411188AD" w14:textId="77777777">
        <w:tc>
          <w:tcPr>
            <w:tcW w:w="1525" w:type="dxa"/>
          </w:tcPr>
          <w:p w14:paraId="577C4BAF" w14:textId="77777777" w:rsidR="00887D3D" w:rsidRDefault="0031234D">
            <w:pPr>
              <w:rPr>
                <w:rFonts w:eastAsia="SimSun"/>
              </w:rPr>
            </w:pPr>
            <w:r>
              <w:rPr>
                <w:rFonts w:eastAsia="SimSun"/>
              </w:rPr>
              <w:t>InterDigital</w:t>
            </w:r>
          </w:p>
        </w:tc>
        <w:tc>
          <w:tcPr>
            <w:tcW w:w="7837" w:type="dxa"/>
          </w:tcPr>
          <w:p w14:paraId="56706AB0"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887D3D" w14:paraId="6F56C6D2" w14:textId="77777777">
        <w:tc>
          <w:tcPr>
            <w:tcW w:w="1525" w:type="dxa"/>
          </w:tcPr>
          <w:p w14:paraId="58B5295E" w14:textId="77777777" w:rsidR="00887D3D" w:rsidRDefault="0031234D">
            <w:pPr>
              <w:rPr>
                <w:rFonts w:eastAsia="SimSun"/>
              </w:rPr>
            </w:pPr>
            <w:r>
              <w:rPr>
                <w:rFonts w:eastAsia="맑은 고딕"/>
                <w:lang w:eastAsia="ko-KR"/>
              </w:rPr>
              <w:t>Nokia, NSB</w:t>
            </w:r>
          </w:p>
        </w:tc>
        <w:tc>
          <w:tcPr>
            <w:tcW w:w="7837" w:type="dxa"/>
          </w:tcPr>
          <w:p w14:paraId="3900D0CB" w14:textId="77777777" w:rsidR="00887D3D" w:rsidRDefault="0031234D">
            <w:pPr>
              <w:rPr>
                <w:rFonts w:eastAsia="SimSun"/>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SimSun"/>
              </w:rPr>
              <w:t>Samsung</w:t>
            </w:r>
          </w:p>
        </w:tc>
        <w:tc>
          <w:tcPr>
            <w:tcW w:w="7837" w:type="dxa"/>
          </w:tcPr>
          <w:p w14:paraId="326F1666" w14:textId="77777777" w:rsidR="00887D3D" w:rsidRDefault="0031234D">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w:t>
            </w:r>
            <w:r>
              <w:rPr>
                <w:rFonts w:eastAsiaTheme="minorEastAsia"/>
              </w:rPr>
              <w:lastRenderedPageBreak/>
              <w:t>sion.</w:t>
            </w:r>
          </w:p>
          <w:p w14:paraId="0C47C258" w14:textId="77777777" w:rsidR="00887D3D" w:rsidRDefault="0031234D">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맑은 고딕"/>
                <w:lang w:eastAsia="ko-KR"/>
              </w:rPr>
            </w:pPr>
            <w:r>
              <w:rPr>
                <w:rFonts w:eastAsia="맑은 고딕" w:hint="eastAsia"/>
                <w:lang w:eastAsia="ko-KR"/>
              </w:rPr>
              <w:lastRenderedPageBreak/>
              <w:t>LG Electronics</w:t>
            </w:r>
          </w:p>
        </w:tc>
        <w:tc>
          <w:tcPr>
            <w:tcW w:w="7837" w:type="dxa"/>
          </w:tcPr>
          <w:p w14:paraId="6F56B727" w14:textId="77777777" w:rsidR="00887D3D" w:rsidRDefault="0031234D">
            <w:pPr>
              <w:rPr>
                <w:rFonts w:eastAsia="맑은 고딕"/>
                <w:lang w:eastAsia="ko-KR"/>
              </w:rPr>
            </w:pPr>
            <w:r>
              <w:rPr>
                <w:rFonts w:eastAsia="맑은 고딕" w:hint="eastAsia"/>
                <w:lang w:eastAsia="ko-KR"/>
              </w:rPr>
              <w:t xml:space="preserve">Yes, </w:t>
            </w:r>
            <w:r>
              <w:rPr>
                <w:rFonts w:eastAsia="맑은 고딕"/>
                <w:lang w:eastAsia="ko-KR"/>
              </w:rPr>
              <w:t>Since the initial access UE does not know operating mode (LBT mode or no-LBT mode), the indication is necessary even if it is a licensed band.</w:t>
            </w:r>
          </w:p>
          <w:p w14:paraId="4D5165AD" w14:textId="75AF6B0B" w:rsidR="001C094F" w:rsidRDefault="001C094F">
            <w:pPr>
              <w:rPr>
                <w:rFonts w:eastAsia="맑은 고딕"/>
                <w:lang w:eastAsia="ko-KR"/>
              </w:rPr>
            </w:pPr>
            <w:r w:rsidRPr="001C094F">
              <w:rPr>
                <w:rFonts w:eastAsia="맑은 고딕"/>
                <w:color w:val="FF0000"/>
                <w:lang w:eastAsia="ko-KR"/>
              </w:rPr>
              <w:t xml:space="preserve">Moderator: Actually this discussion is about if gNB can indicate the UE the connection is operating in LBT mode for licensed case. This is  not about the IE exists or not </w:t>
            </w:r>
            <w:r w:rsidRPr="001C094F">
              <w:rPr>
                <w:rFonts w:ascii="Segoe UI Emoji" w:eastAsia="Segoe UI Emoji" w:hAnsi="Segoe UI Emoji" w:cs="Segoe UI Emoji"/>
                <w:color w:val="FF0000"/>
                <w:lang w:eastAsia="ko-KR"/>
              </w:rPr>
              <w:t>😊</w:t>
            </w:r>
          </w:p>
        </w:tc>
      </w:tr>
      <w:tr w:rsidR="00887D3D" w14:paraId="6A6E0522" w14:textId="77777777">
        <w:tc>
          <w:tcPr>
            <w:tcW w:w="1525" w:type="dxa"/>
          </w:tcPr>
          <w:p w14:paraId="63EECC04" w14:textId="77777777" w:rsidR="00887D3D" w:rsidRDefault="0031234D">
            <w:pPr>
              <w:rPr>
                <w:rFonts w:eastAsia="PMingLiU"/>
                <w:lang w:eastAsia="zh-TW"/>
              </w:rPr>
            </w:pPr>
            <w:r>
              <w:rPr>
                <w:rFonts w:eastAsia="PMingLiU" w:hint="eastAsia"/>
                <w:lang w:eastAsia="zh-TW"/>
              </w:rPr>
              <w:t>ASUSTeK</w:t>
            </w:r>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r>
              <w:rPr>
                <w:rFonts w:eastAsiaTheme="minorEastAsia" w:hint="eastAsia"/>
              </w:rPr>
              <w:t>Transsion</w:t>
            </w:r>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32E7C506" w14:textId="77777777" w:rsidR="00CD10F3" w:rsidRPr="00125EFB" w:rsidRDefault="00CD10F3" w:rsidP="00CD10F3">
            <w:pPr>
              <w:rPr>
                <w:rFonts w:eastAsiaTheme="minorEastAsia"/>
              </w:rPr>
            </w:pPr>
            <w:r>
              <w:rPr>
                <w:rFonts w:eastAsia="SimSun"/>
                <w:noProof/>
                <w:lang w:eastAsia="ko-KR"/>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8D6A0C" w:rsidRPr="002F66D1" w:rsidRDefault="008D6A0C" w:rsidP="0004714C">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8D6A0C" w:rsidRPr="002F66D1" w:rsidRDefault="008D6A0C" w:rsidP="0004714C">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8D6A0C" w:rsidRPr="002F66D1" w:rsidRDefault="008D6A0C" w:rsidP="0004714C">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8D6A0C" w:rsidRPr="002F66D1" w:rsidRDefault="008D6A0C" w:rsidP="0004714C">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8D6A0C" w:rsidRPr="002F66D1" w:rsidRDefault="008D6A0C" w:rsidP="0004714C">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5F6C038F" w14:textId="77777777" w:rsidR="008D6A0C" w:rsidRPr="002F66D1" w:rsidRDefault="008D6A0C" w:rsidP="0004714C">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8D6A0C" w:rsidRPr="002F66D1" w:rsidRDefault="008D6A0C" w:rsidP="0004714C">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8D6A0C" w:rsidRPr="002F66D1" w:rsidRDefault="008D6A0C" w:rsidP="0004714C">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8D6A0C" w:rsidRPr="002F66D1" w:rsidRDefault="008D6A0C" w:rsidP="0004714C">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8D6A0C" w:rsidRPr="002F66D1" w:rsidRDefault="008D6A0C" w:rsidP="0004714C">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r>
        <w:t xml:space="preserve">Moderator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lastRenderedPageBreak/>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af1"/>
        <w:tblW w:w="9362" w:type="dxa"/>
        <w:tblLayout w:type="fixed"/>
        <w:tblLook w:val="04A0" w:firstRow="1" w:lastRow="0" w:firstColumn="1" w:lastColumn="0" w:noHBand="0" w:noVBand="1"/>
      </w:tblPr>
      <w:tblGrid>
        <w:gridCol w:w="1525"/>
        <w:gridCol w:w="7837"/>
      </w:tblGrid>
      <w:tr w:rsidR="00E34547" w14:paraId="2B279648" w14:textId="77777777" w:rsidTr="0004714C">
        <w:tc>
          <w:tcPr>
            <w:tcW w:w="1525" w:type="dxa"/>
          </w:tcPr>
          <w:p w14:paraId="014303A3" w14:textId="77777777" w:rsidR="00E34547" w:rsidRDefault="00E34547" w:rsidP="0004714C">
            <w:r>
              <w:t>Company</w:t>
            </w:r>
          </w:p>
        </w:tc>
        <w:tc>
          <w:tcPr>
            <w:tcW w:w="7837" w:type="dxa"/>
          </w:tcPr>
          <w:p w14:paraId="02EF233D" w14:textId="77777777" w:rsidR="00E34547" w:rsidRDefault="00E34547" w:rsidP="0004714C">
            <w:r>
              <w:t>View</w:t>
            </w:r>
          </w:p>
        </w:tc>
      </w:tr>
      <w:tr w:rsidR="00A32C80" w14:paraId="53CA4136" w14:textId="77777777" w:rsidTr="0004714C">
        <w:tc>
          <w:tcPr>
            <w:tcW w:w="1525" w:type="dxa"/>
          </w:tcPr>
          <w:p w14:paraId="28BD1332" w14:textId="21E5DD6A" w:rsidR="00A32C80" w:rsidRDefault="00A32C80" w:rsidP="00A32C80">
            <w:pPr>
              <w:rPr>
                <w:rFonts w:eastAsiaTheme="minorEastAsia"/>
              </w:rPr>
            </w:pPr>
            <w:r>
              <w:rPr>
                <w:rFonts w:eastAsiaTheme="minorEastAsia"/>
              </w:rPr>
              <w:t>Samsung</w:t>
            </w:r>
          </w:p>
        </w:tc>
        <w:tc>
          <w:tcPr>
            <w:tcW w:w="7837" w:type="dxa"/>
          </w:tcPr>
          <w:p w14:paraId="0A6BDDA3" w14:textId="77777777" w:rsidR="00A32C80" w:rsidRDefault="00A32C80" w:rsidP="00A32C80">
            <w:pPr>
              <w:rPr>
                <w:rFonts w:eastAsiaTheme="minorEastAsia"/>
              </w:rPr>
            </w:pPr>
            <w:r>
              <w:rPr>
                <w:rFonts w:eastAsiaTheme="minorEastAsia"/>
              </w:rPr>
              <w:t xml:space="preserve">We believe the UE behavior should be an “and”. </w:t>
            </w:r>
          </w:p>
          <w:p w14:paraId="67227D8B" w14:textId="77777777" w:rsidR="00A32C80" w:rsidRDefault="00A32C80" w:rsidP="00A32C80">
            <w:r>
              <w:t xml:space="preserve">When operating in licensed band, </w:t>
            </w:r>
            <w:r w:rsidRPr="00A760E6">
              <w:rPr>
                <w:color w:val="FF0000"/>
              </w:rPr>
              <w:t xml:space="preserve">a </w:t>
            </w:r>
            <w:r>
              <w:t xml:space="preserve">UE does not expect gNB to indicate the connection is in LBT mode, </w:t>
            </w:r>
            <w:r w:rsidRPr="00A760E6">
              <w:rPr>
                <w:color w:val="FF0000"/>
              </w:rPr>
              <w:t xml:space="preserve">and the </w:t>
            </w:r>
            <w:r>
              <w:t xml:space="preserve">UE can ignore the LBT-Mode IE when configured. </w:t>
            </w:r>
          </w:p>
          <w:p w14:paraId="35E95763" w14:textId="31373AB4" w:rsidR="00A32C80" w:rsidRDefault="00A32C80" w:rsidP="00A32C80">
            <w:pPr>
              <w:rPr>
                <w:rFonts w:eastAsiaTheme="minorEastAsia"/>
              </w:rPr>
            </w:pPr>
            <w:r>
              <w:t xml:space="preserve">Also, seems this can be a description in RAN2 RRC parameter, and no need to specify the “unexpected” configuration from gNB in RAN1 spec. </w:t>
            </w:r>
          </w:p>
        </w:tc>
      </w:tr>
      <w:tr w:rsidR="002B14E8" w14:paraId="0E8619FA" w14:textId="77777777" w:rsidTr="002B14E8">
        <w:tc>
          <w:tcPr>
            <w:tcW w:w="1525" w:type="dxa"/>
          </w:tcPr>
          <w:p w14:paraId="4543DFAB" w14:textId="77777777" w:rsidR="002B14E8" w:rsidRDefault="002B14E8" w:rsidP="0004714C">
            <w:pPr>
              <w:rPr>
                <w:rFonts w:eastAsiaTheme="minorEastAsia"/>
              </w:rPr>
            </w:pPr>
            <w:r>
              <w:rPr>
                <w:rFonts w:eastAsiaTheme="minorEastAsia"/>
              </w:rPr>
              <w:t>Huawei, HiSilicon</w:t>
            </w:r>
          </w:p>
        </w:tc>
        <w:tc>
          <w:tcPr>
            <w:tcW w:w="7837" w:type="dxa"/>
          </w:tcPr>
          <w:p w14:paraId="57E87C0F" w14:textId="77777777" w:rsidR="002B14E8" w:rsidRDefault="002B14E8" w:rsidP="0004714C">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0CEC3C98" w14:textId="77777777" w:rsidR="002B14E8" w:rsidRDefault="002B14E8" w:rsidP="0004714C">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27D99F7" w14:textId="77777777" w:rsidR="00FE79E9" w:rsidRDefault="002B14E8" w:rsidP="0004714C">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5DDD5155" w14:textId="6C6B21F2" w:rsidR="002B14E8" w:rsidRDefault="00FE79E9" w:rsidP="0004714C">
            <w:pPr>
              <w:rPr>
                <w:rFonts w:eastAsiaTheme="minorEastAsia"/>
              </w:rPr>
            </w:pPr>
            <w:r w:rsidRPr="00DE310F">
              <w:rPr>
                <w:rFonts w:eastAsiaTheme="minorEastAsia"/>
                <w:color w:val="FF0000"/>
              </w:rPr>
              <w:t xml:space="preserve">Moderator: </w:t>
            </w:r>
            <w:r w:rsidR="00DE310F" w:rsidRPr="00DE310F">
              <w:rPr>
                <w:rFonts w:eastAsiaTheme="minorEastAsia"/>
                <w:color w:val="FF0000"/>
              </w:rPr>
              <w:t>The above is assuming the UE understand the channel is licensed given the band number included in the SIB1.</w:t>
            </w:r>
            <w:r w:rsidR="002B14E8" w:rsidRPr="00DE310F">
              <w:rPr>
                <w:rFonts w:eastAsiaTheme="minorEastAsia"/>
                <w:color w:val="FF0000"/>
              </w:rPr>
              <w:t xml:space="preserve"> </w:t>
            </w:r>
          </w:p>
        </w:tc>
      </w:tr>
      <w:tr w:rsidR="00D02BD7" w14:paraId="4F34B565" w14:textId="77777777" w:rsidTr="002B14E8">
        <w:tc>
          <w:tcPr>
            <w:tcW w:w="1525" w:type="dxa"/>
          </w:tcPr>
          <w:p w14:paraId="6D9780B5" w14:textId="341FB451" w:rsidR="00D02BD7" w:rsidRPr="00D02BD7" w:rsidRDefault="00D02BD7" w:rsidP="0004714C">
            <w:pPr>
              <w:rPr>
                <w:rFonts w:eastAsia="맑은 고딕" w:hint="eastAsia"/>
                <w:lang w:eastAsia="ko-KR"/>
              </w:rPr>
            </w:pPr>
            <w:r>
              <w:rPr>
                <w:rFonts w:eastAsia="맑은 고딕" w:hint="eastAsia"/>
                <w:lang w:eastAsia="ko-KR"/>
              </w:rPr>
              <w:t>LG Electronics</w:t>
            </w:r>
          </w:p>
        </w:tc>
        <w:tc>
          <w:tcPr>
            <w:tcW w:w="7837" w:type="dxa"/>
          </w:tcPr>
          <w:p w14:paraId="683187D4" w14:textId="229D4CCE" w:rsidR="002D0A50" w:rsidRPr="002D0A50" w:rsidRDefault="002D0A50" w:rsidP="002D0A50">
            <w:pPr>
              <w:rPr>
                <w:rFonts w:eastAsia="맑은 고딕" w:hint="eastAsia"/>
                <w:lang w:eastAsia="ko-KR"/>
              </w:rPr>
            </w:pPr>
            <w:r>
              <w:rPr>
                <w:rFonts w:eastAsia="맑은 고딕" w:hint="eastAsia"/>
                <w:lang w:eastAsia="ko-KR"/>
              </w:rPr>
              <w:t xml:space="preserve">We think that the operating mode (LBT mode or no-LBT mode) </w:t>
            </w:r>
            <w:r>
              <w:rPr>
                <w:rFonts w:eastAsia="맑은 고딕"/>
                <w:lang w:eastAsia="ko-KR"/>
              </w:rPr>
              <w:t>can be indicated to UE even if it is a licensed band s</w:t>
            </w:r>
            <w:r>
              <w:rPr>
                <w:rFonts w:eastAsia="맑은 고딕"/>
                <w:lang w:eastAsia="ko-KR"/>
              </w:rPr>
              <w:t>ince the initial access UE does not know operating mode</w:t>
            </w:r>
            <w:r>
              <w:rPr>
                <w:rFonts w:eastAsia="맑은 고딕"/>
                <w:lang w:eastAsia="ko-KR"/>
              </w:rPr>
              <w:t xml:space="preserve">. </w:t>
            </w:r>
            <w:r w:rsidRPr="002D0A50">
              <w:rPr>
                <w:rFonts w:eastAsia="맑은 고딕"/>
                <w:lang w:eastAsia="ko-KR"/>
              </w:rPr>
              <w:t xml:space="preserve">However, the </w:t>
            </w:r>
            <w:r>
              <w:rPr>
                <w:rFonts w:eastAsia="맑은 고딕"/>
                <w:lang w:eastAsia="ko-KR"/>
              </w:rPr>
              <w:t>UE</w:t>
            </w:r>
            <w:r w:rsidRPr="002D0A50">
              <w:rPr>
                <w:rFonts w:eastAsia="맑은 고딕"/>
                <w:lang w:eastAsia="ko-KR"/>
              </w:rPr>
              <w:t xml:space="preserve"> may expect to always receive only the no-LBT mode in the licensed band.</w:t>
            </w:r>
            <w:r>
              <w:rPr>
                <w:rFonts w:eastAsia="맑은 고딕"/>
                <w:lang w:eastAsia="ko-KR"/>
              </w:rPr>
              <w:t xml:space="preserve"> W</w:t>
            </w:r>
            <w:r w:rsidR="00D02BD7" w:rsidRPr="00D02BD7">
              <w:rPr>
                <w:rFonts w:eastAsia="맑은 고딕"/>
                <w:lang w:eastAsia="ko-KR"/>
              </w:rPr>
              <w:t xml:space="preserve">e </w:t>
            </w:r>
            <w:r w:rsidR="00D02BD7">
              <w:rPr>
                <w:rFonts w:eastAsia="맑은 고딕"/>
                <w:lang w:eastAsia="ko-KR"/>
              </w:rPr>
              <w:t>are fine</w:t>
            </w:r>
            <w:r w:rsidR="00D02BD7" w:rsidRPr="00D02BD7">
              <w:rPr>
                <w:rFonts w:eastAsia="맑은 고딕"/>
                <w:lang w:eastAsia="ko-KR"/>
              </w:rPr>
              <w:t xml:space="preserve"> with the proposal </w:t>
            </w:r>
            <w:r w:rsidR="007710B1">
              <w:rPr>
                <w:rFonts w:eastAsia="맑은 고딕"/>
                <w:lang w:eastAsia="ko-KR"/>
              </w:rPr>
              <w:t xml:space="preserve">only </w:t>
            </w:r>
            <w:r w:rsidR="00D02BD7" w:rsidRPr="00D02BD7">
              <w:rPr>
                <w:rFonts w:eastAsia="맑은 고딕"/>
                <w:lang w:eastAsia="ko-KR"/>
              </w:rPr>
              <w:t>if the UE can identify whether the channel is licensed or unlicensed based on SIB1.</w:t>
            </w:r>
            <w:r w:rsidR="007710B1">
              <w:rPr>
                <w:rFonts w:eastAsia="맑은 고딕"/>
                <w:lang w:eastAsia="ko-KR"/>
              </w:rPr>
              <w:t xml:space="preserve"> </w:t>
            </w: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바탕"/>
          <w:lang w:eastAsia="ko-KR"/>
        </w:rPr>
      </w:pPr>
      <w:r>
        <w:rPr>
          <w:rFonts w:eastAsia="바탕"/>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a"/>
        <w:numPr>
          <w:ilvl w:val="0"/>
          <w:numId w:val="30"/>
        </w:numPr>
      </w:pPr>
      <w:r>
        <w:t xml:space="preserve">Note: the cell-specific and UE-specific indications on LBT mode or no-LBT mode will be provided in regions where the band is shared and LBT is mandated (in which case </w:t>
      </w:r>
      <w:r>
        <w:lastRenderedPageBreak/>
        <w:t>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a"/>
        <w:numPr>
          <w:ilvl w:val="0"/>
          <w:numId w:val="30"/>
        </w:numPr>
      </w:pPr>
      <w:r>
        <w:t>Support: vivo, Intel, DCM, OPPO, Qualcomm, IDCC, FW, Xiaomi, Samsung</w:t>
      </w:r>
      <w:r w:rsidR="003A2A17">
        <w:t>, LGE, NEC, Transsion,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t xml:space="preserve">Alt 2: One additional bit in SIB1 indicate whether LBT is required for all UL transmissions. </w:t>
      </w:r>
    </w:p>
    <w:p w14:paraId="2A379A85" w14:textId="77777777" w:rsidR="00887D3D" w:rsidRDefault="0031234D">
      <w:pPr>
        <w:pStyle w:val="a"/>
        <w:numPr>
          <w:ilvl w:val="0"/>
          <w:numId w:val="30"/>
        </w:numPr>
      </w:pPr>
      <w:r>
        <w:rPr>
          <w:color w:val="FF0000"/>
        </w:rPr>
        <w:tab/>
        <w:t>Note: this is the ensure the system need Japan’s regulation on LBT. i.e., Type 3 is not allowed.</w:t>
      </w:r>
    </w:p>
    <w:p w14:paraId="322FB536" w14:textId="77777777" w:rsidR="00887D3D" w:rsidRDefault="0031234D">
      <w:pPr>
        <w:pStyle w:val="a"/>
        <w:numPr>
          <w:ilvl w:val="0"/>
          <w:numId w:val="30"/>
        </w:numPr>
      </w:pPr>
      <w:r>
        <w:t xml:space="preserve">Support: Apple, Ericsson, </w:t>
      </w:r>
    </w:p>
    <w:p w14:paraId="6B47AABC"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SimSun"/>
                <w:lang w:eastAsia="ja-JP"/>
              </w:rPr>
            </w:pPr>
            <w:r>
              <w:rPr>
                <w:rFonts w:eastAsia="SimSun" w:hint="eastAsia"/>
              </w:rPr>
              <w:t>ZTE, Sanechips</w:t>
            </w:r>
          </w:p>
        </w:tc>
        <w:tc>
          <w:tcPr>
            <w:tcW w:w="7837" w:type="dxa"/>
          </w:tcPr>
          <w:p w14:paraId="5A206A01"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SimSun"/>
              </w:rPr>
            </w:pPr>
            <w:r>
              <w:rPr>
                <w:rFonts w:eastAsia="SimSun" w:hint="eastAsia"/>
              </w:rPr>
              <w:t>O</w:t>
            </w:r>
            <w:r>
              <w:rPr>
                <w:rFonts w:eastAsia="SimSun"/>
              </w:rPr>
              <w:t>PPO</w:t>
            </w:r>
          </w:p>
        </w:tc>
        <w:tc>
          <w:tcPr>
            <w:tcW w:w="7837" w:type="dxa"/>
          </w:tcPr>
          <w:p w14:paraId="1AD6F876" w14:textId="77777777" w:rsidR="00887D3D" w:rsidRDefault="0031234D">
            <w:pPr>
              <w:rPr>
                <w:rFonts w:eastAsia="SimSun"/>
              </w:rPr>
            </w:pPr>
            <w:r>
              <w:rPr>
                <w:rFonts w:eastAsia="SimSun"/>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SimSun"/>
              </w:rPr>
            </w:pPr>
            <w:r>
              <w:rPr>
                <w:rFonts w:eastAsia="SimSun"/>
              </w:rPr>
              <w:t>InterDigital</w:t>
            </w:r>
          </w:p>
        </w:tc>
        <w:tc>
          <w:tcPr>
            <w:tcW w:w="7837" w:type="dxa"/>
          </w:tcPr>
          <w:p w14:paraId="477BAEAE" w14:textId="77777777" w:rsidR="00887D3D" w:rsidRDefault="0031234D">
            <w:pPr>
              <w:rPr>
                <w:rFonts w:eastAsia="SimSun"/>
              </w:rPr>
            </w:pPr>
            <w:r>
              <w:rPr>
                <w:rFonts w:eastAsia="SimSun"/>
              </w:rPr>
              <w:t>We support the proposal.</w:t>
            </w:r>
          </w:p>
        </w:tc>
      </w:tr>
      <w:tr w:rsidR="00887D3D" w14:paraId="2BD85BD1" w14:textId="77777777">
        <w:tc>
          <w:tcPr>
            <w:tcW w:w="1525" w:type="dxa"/>
          </w:tcPr>
          <w:p w14:paraId="7FAACA22" w14:textId="77777777" w:rsidR="00887D3D" w:rsidRDefault="0031234D">
            <w:pPr>
              <w:rPr>
                <w:rFonts w:eastAsia="SimSun"/>
              </w:rPr>
            </w:pPr>
            <w:r>
              <w:rPr>
                <w:rFonts w:eastAsia="SimSun"/>
              </w:rPr>
              <w:t>FW</w:t>
            </w:r>
          </w:p>
        </w:tc>
        <w:tc>
          <w:tcPr>
            <w:tcW w:w="7837" w:type="dxa"/>
          </w:tcPr>
          <w:p w14:paraId="5619838B" w14:textId="77777777" w:rsidR="00887D3D" w:rsidRDefault="0031234D">
            <w:pPr>
              <w:rPr>
                <w:rFonts w:eastAsia="SimSun"/>
              </w:rPr>
            </w:pPr>
            <w:r>
              <w:rPr>
                <w:rFonts w:eastAsia="SimSun"/>
              </w:rPr>
              <w:t>Support</w:t>
            </w:r>
          </w:p>
        </w:tc>
      </w:tr>
      <w:tr w:rsidR="00887D3D" w14:paraId="1A06E69C" w14:textId="77777777">
        <w:tc>
          <w:tcPr>
            <w:tcW w:w="1525" w:type="dxa"/>
          </w:tcPr>
          <w:p w14:paraId="26471F1E" w14:textId="77777777" w:rsidR="00887D3D" w:rsidRDefault="0031234D">
            <w:pPr>
              <w:rPr>
                <w:rFonts w:eastAsia="맑은 고딕"/>
                <w:lang w:eastAsia="ko-KR"/>
              </w:rPr>
            </w:pPr>
            <w:r>
              <w:rPr>
                <w:rFonts w:eastAsia="맑은 고딕"/>
                <w:lang w:eastAsia="ko-KR"/>
              </w:rPr>
              <w:t>Nokia, NSB</w:t>
            </w:r>
          </w:p>
        </w:tc>
        <w:tc>
          <w:tcPr>
            <w:tcW w:w="7837" w:type="dxa"/>
          </w:tcPr>
          <w:p w14:paraId="11819299" w14:textId="77777777" w:rsidR="00887D3D" w:rsidRDefault="0031234D">
            <w:r>
              <w:t>We are fine with the main bullet. The Note may not be necessary and can cause confusion. E.g. in Europe whether LBT is needed or not does not depend on 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SimSun"/>
              </w:rPr>
              <w:lastRenderedPageBreak/>
              <w:t>Samsung</w:t>
            </w:r>
          </w:p>
        </w:tc>
        <w:tc>
          <w:tcPr>
            <w:tcW w:w="7837" w:type="dxa"/>
          </w:tcPr>
          <w:p w14:paraId="26A8DE4B" w14:textId="77777777" w:rsidR="00887D3D" w:rsidRDefault="0031234D">
            <w:pPr>
              <w:rPr>
                <w:rFonts w:eastAsiaTheme="minorEastAsia"/>
              </w:rPr>
            </w:pPr>
            <w:r>
              <w:rPr>
                <w:rFonts w:eastAsia="SimSun"/>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SimSun"/>
              </w:rPr>
            </w:pPr>
            <w:r>
              <w:rPr>
                <w:rFonts w:eastAsia="맑은 고딕" w:hint="eastAsia"/>
                <w:lang w:eastAsia="ko-KR"/>
              </w:rPr>
              <w:t>LG Electronics</w:t>
            </w:r>
          </w:p>
        </w:tc>
        <w:tc>
          <w:tcPr>
            <w:tcW w:w="7837" w:type="dxa"/>
          </w:tcPr>
          <w:p w14:paraId="7660279B" w14:textId="77777777" w:rsidR="00887D3D" w:rsidRDefault="0031234D">
            <w:pPr>
              <w:rPr>
                <w:rFonts w:eastAsia="SimSun"/>
              </w:rPr>
            </w:pPr>
            <w:r>
              <w:rPr>
                <w:rFonts w:eastAsia="맑은 고딕" w:hint="eastAsia"/>
                <w:lang w:eastAsia="ko-KR"/>
              </w:rPr>
              <w:t>We support the proposal</w:t>
            </w:r>
            <w:r>
              <w:rPr>
                <w:rFonts w:eastAsia="맑은 고딕"/>
                <w:lang w:eastAsia="ko-KR"/>
              </w:rPr>
              <w:t>.</w:t>
            </w:r>
          </w:p>
        </w:tc>
      </w:tr>
      <w:tr w:rsidR="00887D3D" w14:paraId="35A88DCC" w14:textId="77777777">
        <w:tc>
          <w:tcPr>
            <w:tcW w:w="1525" w:type="dxa"/>
          </w:tcPr>
          <w:p w14:paraId="5B5AF083" w14:textId="77777777" w:rsidR="00887D3D" w:rsidRDefault="0031234D">
            <w:pPr>
              <w:rPr>
                <w:rFonts w:eastAsia="SimSun"/>
              </w:rPr>
            </w:pPr>
            <w:r>
              <w:rPr>
                <w:rFonts w:eastAsia="SimSun" w:hint="eastAsia"/>
              </w:rPr>
              <w:t>N</w:t>
            </w:r>
            <w:r>
              <w:rPr>
                <w:rFonts w:eastAsia="SimSun"/>
              </w:rPr>
              <w:t>EC</w:t>
            </w:r>
          </w:p>
        </w:tc>
        <w:tc>
          <w:tcPr>
            <w:tcW w:w="7837" w:type="dxa"/>
          </w:tcPr>
          <w:p w14:paraId="4AC9AAC1" w14:textId="77777777" w:rsidR="00887D3D" w:rsidRDefault="0031234D">
            <w:pPr>
              <w:rPr>
                <w:rFonts w:eastAsia="SimSun"/>
              </w:rPr>
            </w:pPr>
            <w:r>
              <w:rPr>
                <w:rFonts w:eastAsia="SimSun"/>
              </w:rPr>
              <w:t>We support the proposal.</w:t>
            </w:r>
          </w:p>
        </w:tc>
      </w:tr>
      <w:tr w:rsidR="00887D3D" w14:paraId="0C0AF32F" w14:textId="77777777">
        <w:tc>
          <w:tcPr>
            <w:tcW w:w="1525" w:type="dxa"/>
          </w:tcPr>
          <w:p w14:paraId="1E54A33A" w14:textId="77777777" w:rsidR="00887D3D" w:rsidRDefault="0031234D">
            <w:pPr>
              <w:rPr>
                <w:rFonts w:eastAsia="SimSun"/>
              </w:rPr>
            </w:pPr>
            <w:r>
              <w:rPr>
                <w:rFonts w:eastAsia="SimSun" w:hint="eastAsia"/>
              </w:rPr>
              <w:t>Transsion</w:t>
            </w:r>
          </w:p>
        </w:tc>
        <w:tc>
          <w:tcPr>
            <w:tcW w:w="7837" w:type="dxa"/>
          </w:tcPr>
          <w:p w14:paraId="3006B2ED" w14:textId="77777777" w:rsidR="00887D3D" w:rsidRDefault="0031234D">
            <w:pPr>
              <w:rPr>
                <w:rFonts w:eastAsia="SimSun"/>
              </w:rPr>
            </w:pPr>
            <w:r>
              <w:rPr>
                <w:rFonts w:eastAsia="SimSun"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맑은 고딕"/>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Moderator: I guess your point is in licensed mode, the gNB has to indicate “no-LBT mode” to UE. This in a separate discussion above.</w:t>
            </w:r>
          </w:p>
        </w:tc>
      </w:tr>
      <w:tr w:rsidR="002B14E8" w14:paraId="41E03CFB" w14:textId="77777777" w:rsidTr="002B14E8">
        <w:tc>
          <w:tcPr>
            <w:tcW w:w="1525" w:type="dxa"/>
          </w:tcPr>
          <w:p w14:paraId="2AD63C96" w14:textId="77777777" w:rsidR="002B14E8" w:rsidRDefault="002B14E8" w:rsidP="0004714C">
            <w:pPr>
              <w:rPr>
                <w:rFonts w:eastAsiaTheme="minorEastAsia"/>
              </w:rPr>
            </w:pPr>
            <w:r>
              <w:rPr>
                <w:rFonts w:eastAsiaTheme="minorEastAsia"/>
              </w:rPr>
              <w:t>Huawei, HiSilicon</w:t>
            </w:r>
          </w:p>
        </w:tc>
        <w:tc>
          <w:tcPr>
            <w:tcW w:w="7837" w:type="dxa"/>
          </w:tcPr>
          <w:p w14:paraId="77DF056E" w14:textId="77777777" w:rsidR="002B14E8" w:rsidRDefault="002B14E8" w:rsidP="0004714C">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7558" w14:paraId="16C4F043" w14:textId="77777777" w:rsidTr="002B14E8">
        <w:tc>
          <w:tcPr>
            <w:tcW w:w="1525" w:type="dxa"/>
          </w:tcPr>
          <w:p w14:paraId="10772A9D" w14:textId="68F4BB5B" w:rsidR="00B87558" w:rsidRDefault="00B87558" w:rsidP="0004714C">
            <w:pPr>
              <w:rPr>
                <w:rFonts w:eastAsiaTheme="minorEastAsia"/>
              </w:rPr>
            </w:pPr>
            <w:r>
              <w:rPr>
                <w:rFonts w:eastAsiaTheme="minorEastAsia"/>
              </w:rPr>
              <w:t>Apple 2</w:t>
            </w:r>
          </w:p>
        </w:tc>
        <w:tc>
          <w:tcPr>
            <w:tcW w:w="7837" w:type="dxa"/>
          </w:tcPr>
          <w:p w14:paraId="1282AC63" w14:textId="01113468" w:rsidR="00B87558" w:rsidRDefault="00B87558" w:rsidP="00B87558">
            <w:pPr>
              <w:rPr>
                <w:rFonts w:eastAsiaTheme="minorEastAsia"/>
              </w:rPr>
            </w:pPr>
            <w:r>
              <w:rPr>
                <w:rFonts w:eastAsiaTheme="minorEastAsia"/>
              </w:rPr>
              <w:t xml:space="preserve">One additional comment on the alternative proposal: </w:t>
            </w:r>
          </w:p>
          <w:p w14:paraId="46AA8534" w14:textId="3A1C14A7" w:rsidR="00B87558" w:rsidRDefault="00B87558" w:rsidP="00B87558">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t>Proposal 2.6-3:</w:t>
      </w:r>
      <w:r>
        <w:rPr>
          <w:szCs w:val="24"/>
        </w:rPr>
        <w:t xml:space="preserve"> </w:t>
      </w:r>
    </w:p>
    <w:p w14:paraId="235DB9A9" w14:textId="77777777" w:rsidR="00887D3D" w:rsidRDefault="0031234D">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2CB7523A" w:rsidR="00887D3D" w:rsidRDefault="0031234D">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52389E3" w14:textId="2EBCEB5A" w:rsidR="001E1D62" w:rsidRDefault="001E1D62" w:rsidP="001E1D62">
      <w:pPr>
        <w:pStyle w:val="discussionpoint"/>
        <w:rPr>
          <w:szCs w:val="24"/>
        </w:rPr>
      </w:pPr>
      <w:r>
        <w:t>Proposal 2.6-3b:</w:t>
      </w:r>
      <w:r>
        <w:rPr>
          <w:szCs w:val="24"/>
        </w:rPr>
        <w:t xml:space="preserve"> </w:t>
      </w:r>
    </w:p>
    <w:p w14:paraId="7F6DA0E7" w14:textId="64F2C011" w:rsidR="001E1D62" w:rsidRDefault="001E1D62" w:rsidP="001E1D62">
      <w:pPr>
        <w:rPr>
          <w:rFonts w:eastAsiaTheme="minorEastAsia"/>
        </w:rPr>
      </w:pPr>
      <w:r w:rsidRPr="00170C47">
        <w:rPr>
          <w:rFonts w:eastAsiaTheme="minorEastAsia"/>
          <w:strike/>
          <w:color w:val="FF0000"/>
        </w:rPr>
        <w:t>For unlicensed operation (or shared spectrum channel access),</w:t>
      </w:r>
      <w:r w:rsidRPr="00170C47">
        <w:rPr>
          <w:rFonts w:eastAsiaTheme="minorEastAsia"/>
          <w:color w:val="FF0000"/>
        </w:rPr>
        <w:t xml:space="preserve"> </w:t>
      </w:r>
      <w:r w:rsidR="00B74E53">
        <w:rPr>
          <w:rFonts w:eastAsiaTheme="minorEastAsia"/>
        </w:rPr>
        <w:t>I</w:t>
      </w:r>
      <w:r>
        <w:rPr>
          <w:rFonts w:eastAsiaTheme="minorEastAsia"/>
        </w:rPr>
        <w:t xml:space="preserve">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0FDA4F5E" w14:textId="16F65DEC" w:rsidR="001E1D62" w:rsidRPr="008352A0" w:rsidRDefault="00170C47" w:rsidP="00170C47">
      <w:pPr>
        <w:pStyle w:val="a"/>
        <w:numPr>
          <w:ilvl w:val="0"/>
          <w:numId w:val="30"/>
        </w:numPr>
        <w:rPr>
          <w:rFonts w:eastAsiaTheme="minorEastAsia"/>
          <w:color w:val="FF0000"/>
        </w:rPr>
      </w:pPr>
      <w:r w:rsidRPr="008352A0">
        <w:rPr>
          <w:rFonts w:eastAsiaTheme="minorEastAsia"/>
          <w:color w:val="FF0000"/>
        </w:rPr>
        <w:lastRenderedPageBreak/>
        <w:t xml:space="preserve">Note this does not imply gNB can </w:t>
      </w:r>
      <w:r w:rsidR="008352A0" w:rsidRPr="008352A0">
        <w:rPr>
          <w:rFonts w:eastAsiaTheme="minorEastAsia"/>
          <w:color w:val="FF0000"/>
        </w:rPr>
        <w:t>indicate LBT mode = ON for licensed operation, which is a separate discussion.</w:t>
      </w:r>
    </w:p>
    <w:p w14:paraId="1DACCDB9" w14:textId="77777777" w:rsidR="00170C47" w:rsidRPr="00170C47" w:rsidRDefault="00170C47" w:rsidP="00170C47">
      <w:pPr>
        <w:rPr>
          <w:rFonts w:eastAsiaTheme="minorEastAsia"/>
        </w:rPr>
      </w:pPr>
    </w:p>
    <w:p w14:paraId="6A2738EF" w14:textId="37A35AF7" w:rsidR="00887D3D" w:rsidRDefault="0031234D">
      <w:pPr>
        <w:pStyle w:val="a"/>
        <w:numPr>
          <w:ilvl w:val="0"/>
          <w:numId w:val="30"/>
        </w:numPr>
        <w:rPr>
          <w:rFonts w:eastAsiaTheme="minorEastAsia"/>
        </w:rPr>
      </w:pPr>
      <w:r>
        <w:rPr>
          <w:rFonts w:eastAsiaTheme="minorEastAsia"/>
        </w:rPr>
        <w:t>Support 2.6-3 (please check if 2.6-3a is also fine): vivo, Intel, Ericsson, ZTE, IDCC, Nokia, Xiaomi, Samsung,</w:t>
      </w:r>
    </w:p>
    <w:p w14:paraId="10E5986A" w14:textId="4C0F326B" w:rsidR="003C26CB" w:rsidRDefault="003C26CB">
      <w:pPr>
        <w:pStyle w:val="a"/>
        <w:numPr>
          <w:ilvl w:val="0"/>
          <w:numId w:val="30"/>
        </w:numPr>
        <w:rPr>
          <w:rFonts w:eastAsiaTheme="minorEastAsia"/>
        </w:rPr>
      </w:pPr>
      <w:r>
        <w:rPr>
          <w:rFonts w:eastAsiaTheme="minorEastAsia"/>
        </w:rPr>
        <w:t>Support</w:t>
      </w:r>
      <w:r w:rsidR="00B74E53">
        <w:rPr>
          <w:rFonts w:eastAsiaTheme="minorEastAsia"/>
        </w:rPr>
        <w:t xml:space="preserve"> 2.6-3a</w:t>
      </w:r>
      <w:r>
        <w:rPr>
          <w:rFonts w:eastAsiaTheme="minorEastAsia"/>
        </w:rPr>
        <w:t>: ASUSTek, NEC, Transsion, CATT, ZTE</w:t>
      </w:r>
    </w:p>
    <w:p w14:paraId="7E0DFEFF" w14:textId="024B25B7" w:rsidR="00B74E53" w:rsidRDefault="00B74E53">
      <w:pPr>
        <w:pStyle w:val="a"/>
        <w:numPr>
          <w:ilvl w:val="0"/>
          <w:numId w:val="30"/>
        </w:numPr>
        <w:rPr>
          <w:rFonts w:eastAsiaTheme="minorEastAsia"/>
        </w:rPr>
      </w:pPr>
      <w:r>
        <w:rPr>
          <w:rFonts w:eastAsiaTheme="minorEastAsia"/>
        </w:rPr>
        <w:t>Please also check if 2.6-3b is fine.</w:t>
      </w:r>
    </w:p>
    <w:p w14:paraId="7DC00848" w14:textId="77777777" w:rsidR="00887D3D" w:rsidRDefault="0031234D">
      <w:pPr>
        <w:pStyle w:val="a"/>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will  need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SimSun"/>
                <w:lang w:eastAsia="ja-JP"/>
              </w:rPr>
            </w:pPr>
            <w:r>
              <w:rPr>
                <w:rFonts w:eastAsia="SimSun" w:hint="eastAsia"/>
              </w:rPr>
              <w:t>ZTE, Sanechips</w:t>
            </w:r>
          </w:p>
        </w:tc>
        <w:tc>
          <w:tcPr>
            <w:tcW w:w="7837" w:type="dxa"/>
          </w:tcPr>
          <w:p w14:paraId="1A86CE72" w14:textId="77777777" w:rsidR="00887D3D" w:rsidRDefault="0031234D">
            <w:pPr>
              <w:rPr>
                <w:rFonts w:eastAsia="SimSun"/>
                <w:lang w:eastAsia="ja-JP"/>
              </w:rPr>
            </w:pPr>
            <w:r>
              <w:rPr>
                <w:rFonts w:eastAsia="SimSun" w:hint="eastAsia"/>
              </w:rPr>
              <w:t>We are fine with the proposal</w:t>
            </w:r>
          </w:p>
        </w:tc>
      </w:tr>
      <w:tr w:rsidR="00887D3D" w14:paraId="1007D365" w14:textId="77777777">
        <w:tc>
          <w:tcPr>
            <w:tcW w:w="1525" w:type="dxa"/>
          </w:tcPr>
          <w:p w14:paraId="7097F4B7" w14:textId="77777777" w:rsidR="00887D3D" w:rsidRDefault="0031234D">
            <w:pPr>
              <w:rPr>
                <w:rFonts w:eastAsia="SimSun"/>
              </w:rPr>
            </w:pPr>
            <w:r>
              <w:rPr>
                <w:rFonts w:eastAsia="SimSun" w:hint="eastAsia"/>
              </w:rPr>
              <w:t>O</w:t>
            </w:r>
            <w:r>
              <w:rPr>
                <w:rFonts w:eastAsia="SimSun"/>
              </w:rPr>
              <w:t>PPO</w:t>
            </w:r>
          </w:p>
        </w:tc>
        <w:tc>
          <w:tcPr>
            <w:tcW w:w="7837" w:type="dxa"/>
          </w:tcPr>
          <w:p w14:paraId="10940F30" w14:textId="77777777" w:rsidR="00887D3D" w:rsidRDefault="0031234D">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SimSun"/>
                <w:color w:val="FF0000"/>
              </w:rPr>
            </w:pPr>
            <w:r>
              <w:rPr>
                <w:rFonts w:eastAsia="SimSun"/>
                <w:color w:val="FF0000"/>
              </w:rPr>
              <w:t>Moderator: This proposal is for unlicensed case only</w:t>
            </w:r>
          </w:p>
          <w:p w14:paraId="6A7A7355" w14:textId="77777777" w:rsidR="00887D3D" w:rsidRDefault="00887D3D">
            <w:pPr>
              <w:rPr>
                <w:rFonts w:eastAsia="SimSun"/>
                <w:color w:val="FF0000"/>
              </w:rPr>
            </w:pPr>
          </w:p>
          <w:p w14:paraId="76A76CDA" w14:textId="77777777" w:rsidR="00887D3D" w:rsidRDefault="0031234D">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w:t>
            </w:r>
            <w:r>
              <w:lastRenderedPageBreak/>
              <w:t>e band is licensed or unlicensed. Therefore, we propose to wait till we can make conclusion on Discussion 2.6-1.</w:t>
            </w:r>
          </w:p>
        </w:tc>
      </w:tr>
      <w:tr w:rsidR="00887D3D" w14:paraId="6396CA74" w14:textId="77777777">
        <w:tc>
          <w:tcPr>
            <w:tcW w:w="1525" w:type="dxa"/>
          </w:tcPr>
          <w:p w14:paraId="17458842" w14:textId="77777777" w:rsidR="00887D3D" w:rsidRDefault="0031234D">
            <w:pPr>
              <w:rPr>
                <w:rFonts w:eastAsia="SimSun"/>
              </w:rPr>
            </w:pPr>
            <w:r>
              <w:rPr>
                <w:rFonts w:eastAsia="SimSun"/>
              </w:rPr>
              <w:lastRenderedPageBreak/>
              <w:t>InterDigital</w:t>
            </w:r>
          </w:p>
        </w:tc>
        <w:tc>
          <w:tcPr>
            <w:tcW w:w="7837" w:type="dxa"/>
          </w:tcPr>
          <w:p w14:paraId="61891927" w14:textId="77777777" w:rsidR="00887D3D" w:rsidRDefault="0031234D">
            <w:pPr>
              <w:rPr>
                <w:rFonts w:eastAsia="SimSun"/>
              </w:rPr>
            </w:pPr>
            <w:r>
              <w:rPr>
                <w:rFonts w:eastAsia="SimSun"/>
              </w:rPr>
              <w:t>We support the proposal</w:t>
            </w:r>
          </w:p>
        </w:tc>
      </w:tr>
      <w:tr w:rsidR="00887D3D" w14:paraId="01029E8D" w14:textId="77777777">
        <w:tc>
          <w:tcPr>
            <w:tcW w:w="1525" w:type="dxa"/>
          </w:tcPr>
          <w:p w14:paraId="2AE1A373" w14:textId="77777777" w:rsidR="00887D3D" w:rsidRDefault="0031234D">
            <w:pPr>
              <w:rPr>
                <w:rFonts w:eastAsia="SimSun"/>
              </w:rPr>
            </w:pPr>
            <w:r>
              <w:rPr>
                <w:rFonts w:eastAsia="SimSun"/>
              </w:rPr>
              <w:t>FW</w:t>
            </w:r>
          </w:p>
        </w:tc>
        <w:tc>
          <w:tcPr>
            <w:tcW w:w="7837" w:type="dxa"/>
          </w:tcPr>
          <w:p w14:paraId="2D484E6B" w14:textId="77777777" w:rsidR="00887D3D" w:rsidRDefault="0031234D">
            <w:r>
              <w:rPr>
                <w:rFonts w:eastAsia="SimSun"/>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SimSun"/>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맑은 고딕"/>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SimSun"/>
              </w:rPr>
              <w:t>Samsung</w:t>
            </w:r>
          </w:p>
        </w:tc>
        <w:tc>
          <w:tcPr>
            <w:tcW w:w="7837" w:type="dxa"/>
          </w:tcPr>
          <w:p w14:paraId="39447CCE" w14:textId="77777777" w:rsidR="00887D3D" w:rsidRDefault="0031234D">
            <w:pPr>
              <w:rPr>
                <w:rFonts w:eastAsiaTheme="minorEastAsia"/>
              </w:rPr>
            </w:pPr>
            <w:r>
              <w:rPr>
                <w:rFonts w:eastAsia="SimSun"/>
              </w:rPr>
              <w:t xml:space="preserve">We are ok with the proposal. </w:t>
            </w:r>
          </w:p>
        </w:tc>
      </w:tr>
      <w:tr w:rsidR="00887D3D" w14:paraId="67897C06" w14:textId="77777777">
        <w:tc>
          <w:tcPr>
            <w:tcW w:w="1525" w:type="dxa"/>
          </w:tcPr>
          <w:p w14:paraId="0098DECF" w14:textId="77777777" w:rsidR="00887D3D" w:rsidRDefault="0031234D">
            <w:pPr>
              <w:rPr>
                <w:rFonts w:eastAsia="SimSun"/>
              </w:rPr>
            </w:pPr>
            <w:r>
              <w:rPr>
                <w:rFonts w:eastAsia="MS Mincho" w:hint="eastAsia"/>
                <w:lang w:eastAsia="ja-JP"/>
              </w:rPr>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 xml:space="preserve">Thanks FL for the following. . </w:t>
            </w:r>
          </w:p>
          <w:p w14:paraId="6E6177B7" w14:textId="77777777" w:rsidR="00887D3D" w:rsidRDefault="0031234D">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2.6-3a  added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맑은 고딕" w:hint="eastAsia"/>
                <w:lang w:eastAsia="ko-KR"/>
              </w:rPr>
              <w:t>LG Electronics</w:t>
            </w:r>
          </w:p>
        </w:tc>
        <w:tc>
          <w:tcPr>
            <w:tcW w:w="7837" w:type="dxa"/>
          </w:tcPr>
          <w:p w14:paraId="31660B27" w14:textId="77777777" w:rsidR="00887D3D" w:rsidRDefault="0031234D">
            <w:pPr>
              <w:rPr>
                <w:rFonts w:eastAsia="맑은 고딕"/>
                <w:lang w:eastAsia="ko-KR"/>
              </w:rPr>
            </w:pPr>
            <w:r>
              <w:rPr>
                <w:rFonts w:eastAsia="맑은 고딕"/>
                <w:lang w:eastAsia="ko-KR"/>
              </w:rPr>
              <w:t>We think that “unlicensed operation (or shared spectrum channel access)” in the first part of the proposal is not necessary.</w:t>
            </w:r>
          </w:p>
          <w:p w14:paraId="32C6A40C" w14:textId="77777777" w:rsidR="00887D3D" w:rsidRDefault="0031234D">
            <w:pPr>
              <w:rPr>
                <w:rFonts w:eastAsia="맑은 고딕"/>
                <w:lang w:eastAsia="ko-KR"/>
              </w:rPr>
            </w:pPr>
            <w:r>
              <w:rPr>
                <w:rFonts w:eastAsia="맑은 고딕" w:hint="eastAsia"/>
                <w:lang w:eastAsia="ko-KR"/>
              </w:rPr>
              <w:t xml:space="preserve">Therefore, </w:t>
            </w:r>
            <w:r>
              <w:rPr>
                <w:rFonts w:eastAsia="맑은 고딕"/>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For unlicensed operation (or shared spectrum channel access), i</w:t>
            </w:r>
            <w:r>
              <w:rPr>
                <w:rFonts w:eastAsiaTheme="minorEastAsia"/>
              </w:rPr>
              <w:t>If gNB indicate</w:t>
            </w:r>
            <w:r>
              <w:rPr>
                <w:rFonts w:eastAsiaTheme="minorEastAsia"/>
              </w:rPr>
              <w:lastRenderedPageBreak/>
              <w:t xml:space="preserv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r>
              <w:rPr>
                <w:rFonts w:eastAsia="PMingLiU" w:hint="eastAsia"/>
                <w:lang w:eastAsia="zh-TW"/>
              </w:rPr>
              <w:lastRenderedPageBreak/>
              <w:t>ASUSTeK</w:t>
            </w:r>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SimSun"/>
              </w:rPr>
              <w:t>NEC</w:t>
            </w:r>
          </w:p>
        </w:tc>
        <w:tc>
          <w:tcPr>
            <w:tcW w:w="7837" w:type="dxa"/>
          </w:tcPr>
          <w:p w14:paraId="4DAF0763" w14:textId="77777777" w:rsidR="00887D3D" w:rsidRDefault="0031234D">
            <w:pPr>
              <w:rPr>
                <w:rFonts w:eastAsia="MS Mincho"/>
                <w:color w:val="FF0000"/>
                <w:lang w:eastAsia="ja-JP"/>
              </w:rPr>
            </w:pPr>
            <w:r>
              <w:rPr>
                <w:rFonts w:eastAsia="SimSun"/>
              </w:rPr>
              <w:t xml:space="preserve">We are fine with updated 2.6-3a. </w:t>
            </w:r>
          </w:p>
        </w:tc>
      </w:tr>
      <w:tr w:rsidR="00887D3D" w14:paraId="759D5C2F" w14:textId="77777777">
        <w:tc>
          <w:tcPr>
            <w:tcW w:w="1525" w:type="dxa"/>
          </w:tcPr>
          <w:p w14:paraId="01445192" w14:textId="77777777" w:rsidR="00887D3D" w:rsidRDefault="0031234D">
            <w:pPr>
              <w:rPr>
                <w:rFonts w:eastAsia="SimSun"/>
              </w:rPr>
            </w:pPr>
            <w:r>
              <w:rPr>
                <w:rFonts w:eastAsia="SimSun" w:hint="eastAsia"/>
              </w:rPr>
              <w:t>Transsion</w:t>
            </w:r>
          </w:p>
        </w:tc>
        <w:tc>
          <w:tcPr>
            <w:tcW w:w="7837" w:type="dxa"/>
          </w:tcPr>
          <w:p w14:paraId="34F9FE4B" w14:textId="77777777" w:rsidR="00887D3D" w:rsidRDefault="0031234D">
            <w:pPr>
              <w:rPr>
                <w:rFonts w:eastAsia="SimSun"/>
              </w:rPr>
            </w:pPr>
            <w:r>
              <w:rPr>
                <w:rFonts w:eastAsia="SimSun"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r w:rsidR="005746D6" w14:paraId="74C308C2" w14:textId="77777777" w:rsidTr="005746D6">
        <w:tc>
          <w:tcPr>
            <w:tcW w:w="1525" w:type="dxa"/>
          </w:tcPr>
          <w:p w14:paraId="1FC9A8A1" w14:textId="77777777" w:rsidR="005746D6" w:rsidRDefault="005746D6" w:rsidP="0004714C">
            <w:pPr>
              <w:rPr>
                <w:rFonts w:eastAsiaTheme="minorEastAsia"/>
              </w:rPr>
            </w:pPr>
            <w:r>
              <w:rPr>
                <w:rFonts w:eastAsiaTheme="minorEastAsia"/>
              </w:rPr>
              <w:t>Huawei, HiSilicon</w:t>
            </w:r>
          </w:p>
        </w:tc>
        <w:tc>
          <w:tcPr>
            <w:tcW w:w="7837" w:type="dxa"/>
          </w:tcPr>
          <w:p w14:paraId="1656F60B" w14:textId="77777777" w:rsidR="005746D6" w:rsidRPr="00585088" w:rsidRDefault="005746D6" w:rsidP="0004714C">
            <w:pPr>
              <w:rPr>
                <w:rFonts w:eastAsiaTheme="minorEastAsia"/>
              </w:rPr>
            </w:pPr>
            <w:r>
              <w:rPr>
                <w:rFonts w:eastAsiaTheme="minorEastAsia"/>
              </w:rPr>
              <w:t>We wonder why we need “</w:t>
            </w:r>
            <w:r w:rsidRPr="00585088">
              <w:rPr>
                <w:rFonts w:eastAsiaTheme="minorEastAsia"/>
              </w:rPr>
              <w:t>For unlicensed operation (or shared spectrum channel access),</w:t>
            </w:r>
            <w:r>
              <w:rPr>
                <w:rFonts w:eastAsiaTheme="minorEastAsia"/>
              </w:rPr>
              <w:t>”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w:t>
            </w:r>
            <w:r w:rsidRPr="00585088">
              <w:rPr>
                <w:rFonts w:eastAsiaTheme="minorEastAsia"/>
              </w:rPr>
              <w:t>For unlicensed operation (or shared spectrum channel access),</w:t>
            </w:r>
            <w:r>
              <w:rPr>
                <w:rFonts w:eastAsiaTheme="minorEastAsia"/>
              </w:rPr>
              <w:t>” at the beginning of the proposal. We suggest:</w:t>
            </w:r>
          </w:p>
          <w:p w14:paraId="2129B766" w14:textId="77777777" w:rsidR="005746D6" w:rsidRDefault="005746D6" w:rsidP="0004714C">
            <w:pPr>
              <w:pStyle w:val="discussionpoint"/>
              <w:rPr>
                <w:szCs w:val="24"/>
              </w:rPr>
            </w:pPr>
            <w:r>
              <w:t>Proposal 2.6-3a:</w:t>
            </w:r>
            <w:r>
              <w:rPr>
                <w:szCs w:val="24"/>
              </w:rPr>
              <w:t xml:space="preserve"> </w:t>
            </w:r>
            <w:r>
              <w:rPr>
                <w:szCs w:val="24"/>
                <w:highlight w:val="cyan"/>
              </w:rPr>
              <w:t>(mod</w:t>
            </w:r>
            <w:r w:rsidRPr="000C76F4">
              <w:rPr>
                <w:szCs w:val="24"/>
                <w:highlight w:val="cyan"/>
              </w:rPr>
              <w:t>ified):</w:t>
            </w:r>
          </w:p>
          <w:p w14:paraId="586D8EC2" w14:textId="77777777" w:rsidR="005746D6" w:rsidRDefault="005746D6" w:rsidP="0004714C">
            <w:pPr>
              <w:rPr>
                <w:rFonts w:eastAsiaTheme="minorEastAsia"/>
              </w:rPr>
            </w:pPr>
            <w:r w:rsidRPr="000C76F4">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E0A85FC" w14:textId="4146E37A" w:rsidR="005746D6" w:rsidRDefault="00683833" w:rsidP="0004714C">
            <w:pPr>
              <w:rPr>
                <w:rFonts w:eastAsiaTheme="minorEastAsia"/>
              </w:rPr>
            </w:pPr>
            <w:r w:rsidRPr="006A54C1">
              <w:rPr>
                <w:rFonts w:eastAsiaTheme="minorEastAsia"/>
                <w:color w:val="FF0000"/>
              </w:rPr>
              <w:t xml:space="preserve">Moderator: </w:t>
            </w:r>
            <w:r w:rsidR="00ED2A43">
              <w:rPr>
                <w:rFonts w:eastAsiaTheme="minorEastAsia"/>
                <w:color w:val="FF0000"/>
              </w:rPr>
              <w:t xml:space="preserve">Let me capture this as </w:t>
            </w:r>
            <w:r w:rsidR="001E1D62">
              <w:rPr>
                <w:rFonts w:eastAsiaTheme="minorEastAsia"/>
                <w:color w:val="FF0000"/>
              </w:rPr>
              <w:t>an alternative proposal</w:t>
            </w:r>
          </w:p>
        </w:tc>
      </w:tr>
      <w:tr w:rsidR="001E1D62" w14:paraId="30DC2872" w14:textId="77777777" w:rsidTr="005746D6">
        <w:tc>
          <w:tcPr>
            <w:tcW w:w="1525" w:type="dxa"/>
          </w:tcPr>
          <w:p w14:paraId="3DF302D6" w14:textId="398F3BA2" w:rsidR="001E1D62" w:rsidRDefault="001E1D62" w:rsidP="0004714C">
            <w:pPr>
              <w:rPr>
                <w:rFonts w:eastAsiaTheme="minorEastAsia"/>
              </w:rPr>
            </w:pPr>
            <w:r>
              <w:rPr>
                <w:rFonts w:eastAsiaTheme="minorEastAsia"/>
              </w:rPr>
              <w:t>Moderator</w:t>
            </w:r>
          </w:p>
        </w:tc>
        <w:tc>
          <w:tcPr>
            <w:tcW w:w="7837" w:type="dxa"/>
          </w:tcPr>
          <w:p w14:paraId="2EC0ADE6" w14:textId="505E9BF1" w:rsidR="001E1D62" w:rsidRDefault="001E1D62" w:rsidP="0004714C">
            <w:pPr>
              <w:rPr>
                <w:rFonts w:eastAsiaTheme="minorEastAsia"/>
              </w:rPr>
            </w:pPr>
            <w:r>
              <w:rPr>
                <w:rFonts w:eastAsiaTheme="minorEastAsia"/>
              </w:rPr>
              <w:t>Proposal 2.6-3b added as alternative to proposal 2.6-3a. Please provide your preference.</w:t>
            </w:r>
          </w:p>
        </w:tc>
      </w:tr>
      <w:tr w:rsidR="004506DC" w14:paraId="749624CA" w14:textId="77777777" w:rsidTr="005746D6">
        <w:tc>
          <w:tcPr>
            <w:tcW w:w="1525" w:type="dxa"/>
          </w:tcPr>
          <w:p w14:paraId="04DCEA1C" w14:textId="3F0E55C4" w:rsidR="004506DC" w:rsidRPr="004506DC" w:rsidRDefault="004506DC" w:rsidP="0004714C">
            <w:pPr>
              <w:rPr>
                <w:rFonts w:eastAsiaTheme="minorEastAsia"/>
              </w:rPr>
            </w:pPr>
            <w:r>
              <w:rPr>
                <w:rFonts w:eastAsiaTheme="minorEastAsia"/>
              </w:rPr>
              <w:t>LG Electronics (2)</w:t>
            </w:r>
          </w:p>
        </w:tc>
        <w:tc>
          <w:tcPr>
            <w:tcW w:w="7837" w:type="dxa"/>
          </w:tcPr>
          <w:p w14:paraId="2A0DF5A9" w14:textId="3D1F8939" w:rsidR="004506DC" w:rsidRPr="004506DC" w:rsidRDefault="004506DC" w:rsidP="0004714C">
            <w:pPr>
              <w:rPr>
                <w:rFonts w:eastAsia="맑은 고딕" w:hint="eastAsia"/>
                <w:lang w:eastAsia="ko-KR"/>
              </w:rPr>
            </w:pPr>
            <w:r>
              <w:rPr>
                <w:rFonts w:eastAsia="맑은 고딕" w:hint="eastAsia"/>
                <w:lang w:eastAsia="ko-KR"/>
              </w:rPr>
              <w:t>We support Proposal 2.6-3b</w:t>
            </w:r>
            <w:r>
              <w:rPr>
                <w:rFonts w:eastAsia="맑은 고딕"/>
                <w:lang w:eastAsia="ko-KR"/>
              </w:rPr>
              <w:t>.</w:t>
            </w:r>
          </w:p>
        </w:tc>
      </w:tr>
    </w:tbl>
    <w:p w14:paraId="0CFAD84D" w14:textId="77777777" w:rsidR="00887D3D" w:rsidRDefault="00887D3D">
      <w:pPr>
        <w:rPr>
          <w:rFonts w:eastAsiaTheme="minorEastAsia"/>
          <w:color w:val="FF0000"/>
        </w:rPr>
      </w:pPr>
    </w:p>
    <w:p w14:paraId="0E48B4F7" w14:textId="77777777" w:rsidR="00887D3D" w:rsidRDefault="0031234D">
      <w:pPr>
        <w:pStyle w:val="2"/>
        <w:rPr>
          <w:rFonts w:ascii="Times New Roman" w:hAnsi="Times New Roman"/>
        </w:rPr>
      </w:pPr>
      <w:r>
        <w:rPr>
          <w:rFonts w:ascii="Times New Roman" w:hAnsi="Times New Roman"/>
        </w:rPr>
        <w:t>Short Control Signaling and Contention Exempt Transmission</w:t>
      </w:r>
    </w:p>
    <w:p w14:paraId="16531F4B" w14:textId="77777777" w:rsidR="00887D3D" w:rsidRDefault="00887D3D"/>
    <w:tbl>
      <w:tblPr>
        <w:tblStyle w:val="af1"/>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8" w:name="_Hlk70238535"/>
            <w:r>
              <w:rPr>
                <w:highlight w:val="green"/>
              </w:rPr>
              <w:lastRenderedPageBreak/>
              <w:t>Agreement:</w:t>
            </w:r>
          </w:p>
          <w:p w14:paraId="07B39588" w14:textId="77777777" w:rsidR="00887D3D" w:rsidRDefault="0031234D">
            <w:pPr>
              <w:pStyle w:val="a"/>
              <w:numPr>
                <w:ilvl w:val="0"/>
                <w:numId w:val="31"/>
              </w:numPr>
            </w:pPr>
            <w:r>
              <w:t>Contention Exempt Short Control Signaling rules can be applicable to the transmission of SS/PBCH.</w:t>
            </w:r>
          </w:p>
          <w:p w14:paraId="0F7C3EB0" w14:textId="77777777" w:rsidR="00887D3D" w:rsidRDefault="0031234D">
            <w:pPr>
              <w:pStyle w:val="a"/>
              <w:numPr>
                <w:ilvl w:val="1"/>
                <w:numId w:val="31"/>
              </w:numPr>
            </w:pPr>
            <w:r>
              <w:t>FFS: What are the other DL signals and channels that can be multiplexed with SS/PBCH transmission under Contention Exempt Short Control Signaling rule</w:t>
            </w:r>
          </w:p>
          <w:p w14:paraId="2C7DB194" w14:textId="77777777" w:rsidR="00887D3D" w:rsidRDefault="0031234D">
            <w:pPr>
              <w:pStyle w:val="a"/>
              <w:numPr>
                <w:ilvl w:val="1"/>
                <w:numId w:val="31"/>
              </w:numPr>
            </w:pPr>
            <w:r>
              <w:t>FFS: Whether this can be applied to all supported SCS or specific SCS.</w:t>
            </w:r>
          </w:p>
          <w:p w14:paraId="6D124F78" w14:textId="77777777" w:rsidR="00887D3D" w:rsidRDefault="0031234D">
            <w:pPr>
              <w:pStyle w:val="a"/>
              <w:numPr>
                <w:ilvl w:val="1"/>
                <w:numId w:val="31"/>
              </w:numPr>
            </w:pPr>
            <w:r>
              <w:t>FFS: Extension to discovery burst if it is defined including signals other than SS/PBCH</w:t>
            </w:r>
          </w:p>
          <w:p w14:paraId="727FA8D6" w14:textId="77777777" w:rsidR="00887D3D" w:rsidRDefault="0031234D">
            <w:pPr>
              <w:pStyle w:val="a"/>
              <w:numPr>
                <w:ilvl w:val="1"/>
                <w:numId w:val="31"/>
              </w:numPr>
            </w:pPr>
            <w:r>
              <w:t>Note: Restriction for short control signalling transmissions apply (10% over any 100ms interval)</w:t>
            </w:r>
          </w:p>
          <w:p w14:paraId="267D141A" w14:textId="77777777" w:rsidR="00887D3D" w:rsidRDefault="0031234D">
            <w:pPr>
              <w:pStyle w:val="a"/>
              <w:numPr>
                <w:ilvl w:val="0"/>
                <w:numId w:val="31"/>
              </w:numPr>
            </w:pPr>
            <w:r>
              <w:t>FFS: Other DL signals/channels can be transmitted with Contention Exempt Short Control Signaling rule, such as PDCCH, broadcast PDSCH, PDSCH without user plain data, CSI-RS, PRS, etc</w:t>
            </w:r>
          </w:p>
          <w:bookmarkEnd w:id="8"/>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For contention exemption short control signalling based DL transmission of SS/PBCH, further consider if the following signals/channels can be multiplexed with SS/PBCH block transmission.</w:t>
            </w:r>
          </w:p>
          <w:p w14:paraId="47718CB0" w14:textId="77777777" w:rsidR="00887D3D" w:rsidRDefault="0031234D">
            <w:pPr>
              <w:pStyle w:val="a"/>
              <w:numPr>
                <w:ilvl w:val="0"/>
                <w:numId w:val="32"/>
              </w:numPr>
            </w:pPr>
            <w:r>
              <w:t>RMSI PDCCH and RMSI PDSCH</w:t>
            </w:r>
          </w:p>
          <w:p w14:paraId="6A2F26DC" w14:textId="77777777" w:rsidR="00887D3D" w:rsidRDefault="0031234D">
            <w:pPr>
              <w:pStyle w:val="a"/>
              <w:numPr>
                <w:ilvl w:val="0"/>
                <w:numId w:val="32"/>
              </w:numPr>
            </w:pPr>
            <w:r>
              <w:t>Other broadcast PDSCH</w:t>
            </w:r>
          </w:p>
          <w:p w14:paraId="2DF2A77B" w14:textId="77777777" w:rsidR="00887D3D" w:rsidRDefault="0031234D">
            <w:pPr>
              <w:pStyle w:val="a"/>
              <w:numPr>
                <w:ilvl w:val="0"/>
                <w:numId w:val="32"/>
              </w:numPr>
            </w:pPr>
            <w:r>
              <w:t xml:space="preserve">PDSCH without user-plane data </w:t>
            </w:r>
          </w:p>
          <w:p w14:paraId="510FE031" w14:textId="77777777" w:rsidR="00887D3D" w:rsidRDefault="0031234D">
            <w:pPr>
              <w:pStyle w:val="a"/>
              <w:numPr>
                <w:ilvl w:val="0"/>
                <w:numId w:val="32"/>
              </w:numPr>
            </w:pPr>
            <w:r>
              <w:t>PDCCH</w:t>
            </w:r>
          </w:p>
          <w:p w14:paraId="69188EB7" w14:textId="77777777" w:rsidR="00887D3D" w:rsidRDefault="0031234D">
            <w:pPr>
              <w:pStyle w:val="a"/>
              <w:numPr>
                <w:ilvl w:val="0"/>
                <w:numId w:val="32"/>
              </w:numPr>
            </w:pPr>
            <w:r>
              <w:t>CSI-RS</w:t>
            </w:r>
          </w:p>
          <w:p w14:paraId="6E27F74B" w14:textId="77777777" w:rsidR="00887D3D" w:rsidRDefault="0031234D">
            <w:pPr>
              <w:pStyle w:val="a"/>
              <w:numPr>
                <w:ilvl w:val="0"/>
                <w:numId w:val="32"/>
              </w:numPr>
            </w:pPr>
            <w:r>
              <w:t>PRS</w:t>
            </w:r>
          </w:p>
          <w:p w14:paraId="0E46D8E8" w14:textId="77777777" w:rsidR="00887D3D" w:rsidRDefault="0031234D">
            <w:pPr>
              <w:pStyle w:val="a"/>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FFS: If contention exemption short control signalling based DL transmission is allowed when 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af1"/>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t>Agreement:</w:t>
            </w:r>
          </w:p>
          <w:p w14:paraId="1CA27DB6" w14:textId="77777777" w:rsidR="00887D3D" w:rsidRDefault="0031234D">
            <w:pPr>
              <w:pStyle w:val="a"/>
              <w:numPr>
                <w:ilvl w:val="0"/>
                <w:numId w:val="31"/>
              </w:numPr>
            </w:pPr>
            <w:r>
              <w:t>Contention Exempt Short Control Signaling rules apply to the transmission of msg1 for the 4 step RACH and MsgA for the 2-step RACH for all supported SCS.</w:t>
            </w:r>
          </w:p>
          <w:p w14:paraId="20BD7447" w14:textId="77777777" w:rsidR="00887D3D" w:rsidRDefault="0031234D">
            <w:pPr>
              <w:pStyle w:val="a"/>
              <w:numPr>
                <w:ilvl w:val="1"/>
                <w:numId w:val="31"/>
              </w:numPr>
            </w:pPr>
            <w:r>
              <w:lastRenderedPageBreak/>
              <w:t>Note restriction for short control signalling transmissions apply (10% over any 100ms intervals)</w:t>
            </w:r>
          </w:p>
          <w:p w14:paraId="1F22945F" w14:textId="77777777" w:rsidR="00887D3D" w:rsidRDefault="0031234D">
            <w:pPr>
              <w:pStyle w:val="a"/>
              <w:numPr>
                <w:ilvl w:val="1"/>
                <w:numId w:val="31"/>
              </w:numPr>
            </w:pPr>
            <w:r>
              <w:t>Alt 1: The 10% over any 100ms interval restriction is applicable to all available msg1/msgA resources configured (not limited to the resources actually used) in a cell</w:t>
            </w:r>
          </w:p>
          <w:p w14:paraId="0CA2CC6B" w14:textId="77777777" w:rsidR="00887D3D" w:rsidRDefault="0031234D">
            <w:pPr>
              <w:pStyle w:val="a"/>
              <w:numPr>
                <w:ilvl w:val="1"/>
                <w:numId w:val="31"/>
              </w:numPr>
            </w:pPr>
            <w:r>
              <w:t>Alt 2: The 10% over any 100ms interval restriction is applicable to the msg1/msgA transmission from one UE perspective</w:t>
            </w:r>
          </w:p>
          <w:p w14:paraId="5C88D86C" w14:textId="77777777" w:rsidR="00887D3D" w:rsidRDefault="0031234D">
            <w:pPr>
              <w:pStyle w:val="a"/>
              <w:numPr>
                <w:ilvl w:val="0"/>
                <w:numId w:val="31"/>
              </w:numPr>
            </w:pPr>
            <w:r>
              <w:t>FFS: Other UL signals/channels can be transmitted with Contention Exempt Short Control Signaling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Huawei HiSilicon</w:t>
            </w:r>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Huawei HiSilicon</w:t>
            </w:r>
          </w:p>
        </w:tc>
        <w:tc>
          <w:tcPr>
            <w:tcW w:w="7454" w:type="dxa"/>
          </w:tcPr>
          <w:p w14:paraId="04D9C621" w14:textId="77777777" w:rsidR="00887D3D" w:rsidRDefault="0031234D">
            <w:r>
              <w:t>Proposal 15: Providing an additional RRC configuration to indicate whether or not msg1 or msgA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msg1/msgA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Proposal 12: gNB provides RRC configuration in SIB1 to indicate if msg1 or msgA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Proposal 13: It is up to UE implementation to transmit msg1 or msgA based on short control signalling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t>CATT</w:t>
            </w:r>
          </w:p>
        </w:tc>
        <w:tc>
          <w:tcPr>
            <w:tcW w:w="7454" w:type="dxa"/>
          </w:tcPr>
          <w:p w14:paraId="4FD3C242" w14:textId="77777777" w:rsidR="00887D3D" w:rsidRDefault="0031234D">
            <w:r>
              <w:t>Proposal 10: In order to meet 10ms limit over 100ms, the Contention Exempt Short Signaling rules should be applied to sub-set of PRACH slots for msg1/msgA.</w:t>
            </w:r>
          </w:p>
        </w:tc>
      </w:tr>
      <w:tr w:rsidR="00887D3D" w14:paraId="7BA840D5" w14:textId="77777777">
        <w:trPr>
          <w:trHeight w:val="864"/>
        </w:trPr>
        <w:tc>
          <w:tcPr>
            <w:tcW w:w="1908" w:type="dxa"/>
            <w:noWrap/>
          </w:tcPr>
          <w:p w14:paraId="1222B3CF" w14:textId="77777777" w:rsidR="00887D3D" w:rsidRDefault="0031234D">
            <w:r>
              <w:lastRenderedPageBreak/>
              <w:t>ZTE, Sanechips</w:t>
            </w:r>
          </w:p>
        </w:tc>
        <w:tc>
          <w:tcPr>
            <w:tcW w:w="7454" w:type="dxa"/>
          </w:tcPr>
          <w:p w14:paraId="5858D6E7" w14:textId="77777777" w:rsidR="00887D3D" w:rsidRDefault="0031234D">
            <w:r>
              <w:t>Proposal 1: Adopt Alt 1: The 10% over any 100ms interval restriction is applicable to all available msg1/msgA resources configured (not limited to the resources actually used)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Nokia Nokia Shanghai Bell</w:t>
            </w:r>
          </w:p>
        </w:tc>
        <w:tc>
          <w:tcPr>
            <w:tcW w:w="7454" w:type="dxa"/>
          </w:tcPr>
          <w:p w14:paraId="2D5471FA" w14:textId="77777777" w:rsidR="00887D3D" w:rsidRDefault="0031234D">
            <w:r>
              <w:t>Proposal 4: Whether the short control signalling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Nokia Nokia Shanghai Bell</w:t>
            </w:r>
          </w:p>
        </w:tc>
        <w:tc>
          <w:tcPr>
            <w:tcW w:w="7454" w:type="dxa"/>
          </w:tcPr>
          <w:p w14:paraId="56A4906B" w14:textId="77777777" w:rsidR="00887D3D" w:rsidRDefault="0031234D">
            <w:r>
              <w:t>Observation 5: EN 302 567, v2.2.0 allows for Short Control Signalling transmissions for up to 10% of time within an observation period of 100 ms.</w:t>
            </w:r>
          </w:p>
        </w:tc>
      </w:tr>
      <w:tr w:rsidR="00887D3D" w14:paraId="7F44B3FD" w14:textId="77777777">
        <w:trPr>
          <w:trHeight w:val="288"/>
        </w:trPr>
        <w:tc>
          <w:tcPr>
            <w:tcW w:w="1908" w:type="dxa"/>
            <w:noWrap/>
          </w:tcPr>
          <w:p w14:paraId="330AC98D" w14:textId="77777777" w:rsidR="00887D3D" w:rsidRDefault="0031234D">
            <w:r>
              <w:t>Nokia Nokia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Nokia Nokia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signalling exemption. </w:t>
            </w:r>
          </w:p>
        </w:tc>
      </w:tr>
      <w:tr w:rsidR="00887D3D" w14:paraId="5BF6592C" w14:textId="77777777">
        <w:trPr>
          <w:trHeight w:val="288"/>
        </w:trPr>
        <w:tc>
          <w:tcPr>
            <w:tcW w:w="1908" w:type="dxa"/>
            <w:noWrap/>
          </w:tcPr>
          <w:p w14:paraId="1D061304" w14:textId="77777777" w:rsidR="00887D3D" w:rsidRDefault="0031234D">
            <w:r>
              <w:t>Nokia Nokia Shanghai Bell</w:t>
            </w:r>
          </w:p>
        </w:tc>
        <w:tc>
          <w:tcPr>
            <w:tcW w:w="7454" w:type="dxa"/>
          </w:tcPr>
          <w:p w14:paraId="0D1439B4" w14:textId="77777777" w:rsidR="00887D3D" w:rsidRDefault="0031234D">
            <w:r>
              <w:t>Proposal 14: It is possible to apply SCSe to one part of actually transmitted SSBs and LBT procedure for other/rest of the SSBs.</w:t>
            </w:r>
          </w:p>
        </w:tc>
      </w:tr>
      <w:tr w:rsidR="00887D3D" w14:paraId="31D83D6B" w14:textId="77777777">
        <w:trPr>
          <w:trHeight w:val="576"/>
        </w:trPr>
        <w:tc>
          <w:tcPr>
            <w:tcW w:w="1908" w:type="dxa"/>
            <w:noWrap/>
          </w:tcPr>
          <w:p w14:paraId="14C7E253" w14:textId="77777777" w:rsidR="00887D3D" w:rsidRDefault="0031234D">
            <w:r>
              <w:t>Nokia Nokia Shanghai Bell</w:t>
            </w:r>
          </w:p>
        </w:tc>
        <w:tc>
          <w:tcPr>
            <w:tcW w:w="7454" w:type="dxa"/>
          </w:tcPr>
          <w:p w14:paraId="53424EDC" w14:textId="77777777" w:rsidR="00887D3D" w:rsidRDefault="0031234D">
            <w:r>
              <w:t>Proposal 15: UEs may assume that if short control signalling is in use in a cell, the network shall not configure more than 10% of all time resources for msg1/msgA.</w:t>
            </w:r>
          </w:p>
        </w:tc>
      </w:tr>
      <w:tr w:rsidR="00887D3D" w14:paraId="5155E502" w14:textId="77777777">
        <w:trPr>
          <w:trHeight w:val="576"/>
        </w:trPr>
        <w:tc>
          <w:tcPr>
            <w:tcW w:w="1908" w:type="dxa"/>
            <w:noWrap/>
          </w:tcPr>
          <w:p w14:paraId="4FB8F023" w14:textId="77777777" w:rsidR="00887D3D" w:rsidRDefault="0031234D">
            <w:r>
              <w:t>Nokia Nokia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cell-specific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 xml:space="preserve">Proposal 11: The 10% over any observation period of 100ms is applicable to the msg1/msgA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t>Ericsson</w:t>
            </w:r>
          </w:p>
        </w:tc>
        <w:tc>
          <w:tcPr>
            <w:tcW w:w="7454" w:type="dxa"/>
          </w:tcPr>
          <w:p w14:paraId="187645A3" w14:textId="77777777" w:rsidR="00887D3D" w:rsidRDefault="0031234D">
            <w:r>
              <w:t>Proposal 3  RAN1 to conclude that for short control signalling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lastRenderedPageBreak/>
              <w:t>Ericsson</w:t>
            </w:r>
          </w:p>
        </w:tc>
        <w:tc>
          <w:tcPr>
            <w:tcW w:w="7454" w:type="dxa"/>
          </w:tcPr>
          <w:p w14:paraId="1F0DFEF4" w14:textId="77777777" w:rsidR="00887D3D" w:rsidRDefault="0031234D">
            <w:r>
              <w:t>Proposal 4  RAN1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Proposal 4: For short control signalling,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Proposal 9: gNB provides RRC configuration in SIB1 to indicate if msg1 or msgA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887D3D" w14:paraId="49A3A884" w14:textId="77777777">
        <w:trPr>
          <w:trHeight w:val="2016"/>
        </w:trPr>
        <w:tc>
          <w:tcPr>
            <w:tcW w:w="1908" w:type="dxa"/>
            <w:noWrap/>
          </w:tcPr>
          <w:p w14:paraId="15784B0F" w14:textId="77777777" w:rsidR="00887D3D" w:rsidRDefault="0031234D">
            <w:r>
              <w:t>Qualcomm Incorporated</w:t>
            </w:r>
          </w:p>
        </w:tc>
        <w:tc>
          <w:tcPr>
            <w:tcW w:w="7454" w:type="dxa"/>
          </w:tcPr>
          <w:p w14:paraId="42E44123" w14:textId="77777777" w:rsidR="00887D3D" w:rsidRDefault="0031234D">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887D3D" w14:paraId="3A623418" w14:textId="77777777">
        <w:trPr>
          <w:trHeight w:val="288"/>
        </w:trPr>
        <w:tc>
          <w:tcPr>
            <w:tcW w:w="1908" w:type="dxa"/>
            <w:noWrap/>
          </w:tcPr>
          <w:p w14:paraId="2684B0C3" w14:textId="77777777" w:rsidR="00887D3D" w:rsidRDefault="0031234D">
            <w:r>
              <w:t>AsusTek</w:t>
            </w:r>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r>
              <w:t>AsusTek</w:t>
            </w:r>
          </w:p>
        </w:tc>
        <w:tc>
          <w:tcPr>
            <w:tcW w:w="7454" w:type="dxa"/>
          </w:tcPr>
          <w:p w14:paraId="0241D7C0" w14:textId="77777777" w:rsidR="00887D3D" w:rsidRDefault="0031234D">
            <w:r>
              <w:t>Observation 2: Handling the case actual transmitted Msg1/MsgA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r>
              <w:t>AsusTek</w:t>
            </w:r>
          </w:p>
        </w:tc>
        <w:tc>
          <w:tcPr>
            <w:tcW w:w="7454" w:type="dxa"/>
          </w:tcPr>
          <w:p w14:paraId="2069A8E9" w14:textId="77777777" w:rsidR="00887D3D" w:rsidRDefault="0031234D">
            <w:r>
              <w:t>Proposal 1: 10% limitation over 100 ms applies to actual transmitted Msg1/MsgA opportunities from a UE</w:t>
            </w:r>
          </w:p>
        </w:tc>
      </w:tr>
      <w:tr w:rsidR="00887D3D" w14:paraId="3F2ACF7B" w14:textId="77777777">
        <w:trPr>
          <w:trHeight w:val="576"/>
        </w:trPr>
        <w:tc>
          <w:tcPr>
            <w:tcW w:w="1908" w:type="dxa"/>
            <w:noWrap/>
          </w:tcPr>
          <w:p w14:paraId="5DF90971" w14:textId="77777777" w:rsidR="00887D3D" w:rsidRDefault="0031234D">
            <w:r>
              <w:t>AsusTek</w:t>
            </w:r>
          </w:p>
        </w:tc>
        <w:tc>
          <w:tcPr>
            <w:tcW w:w="7454" w:type="dxa"/>
          </w:tcPr>
          <w:p w14:paraId="35EC23EB" w14:textId="77777777" w:rsidR="00887D3D" w:rsidRDefault="0031234D">
            <w:r>
              <w:t>Proposal 2: the case of actual transmitted Msg1/MsgA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t>LG Electronics</w:t>
            </w:r>
          </w:p>
        </w:tc>
        <w:tc>
          <w:tcPr>
            <w:tcW w:w="7454" w:type="dxa"/>
          </w:tcPr>
          <w:p w14:paraId="3B33BCAB" w14:textId="77777777" w:rsidR="00887D3D" w:rsidRDefault="0031234D">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887D3D" w14:paraId="48974480" w14:textId="77777777">
        <w:trPr>
          <w:trHeight w:val="864"/>
        </w:trPr>
        <w:tc>
          <w:tcPr>
            <w:tcW w:w="1908" w:type="dxa"/>
            <w:noWrap/>
          </w:tcPr>
          <w:p w14:paraId="1D811794" w14:textId="77777777" w:rsidR="00887D3D" w:rsidRDefault="0031234D">
            <w:r>
              <w:lastRenderedPageBreak/>
              <w:t>LG Electronics</w:t>
            </w:r>
          </w:p>
        </w:tc>
        <w:tc>
          <w:tcPr>
            <w:tcW w:w="7454" w:type="dxa"/>
          </w:tcPr>
          <w:p w14:paraId="7C7250EB" w14:textId="77777777" w:rsidR="00887D3D" w:rsidRDefault="0031234D">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바탕"/>
          <w:snapToGrid w:val="0"/>
          <w:lang w:eastAsia="ko-KR"/>
        </w:rPr>
      </w:pPr>
      <w:r>
        <w:rPr>
          <w:rFonts w:eastAsia="바탕"/>
          <w:lang w:eastAsia="ko-KR"/>
        </w:rPr>
        <w:t xml:space="preserve">gNB provides </w:t>
      </w:r>
      <w:r>
        <w:rPr>
          <w:lang w:eastAsia="ko-KR"/>
        </w:rPr>
        <w:t xml:space="preserve">separate </w:t>
      </w:r>
      <w:r>
        <w:rPr>
          <w:rFonts w:eastAsia="바탕"/>
          <w:lang w:eastAsia="ko-KR"/>
        </w:rPr>
        <w:t>RRC</w:t>
      </w:r>
      <w:r>
        <w:rPr>
          <w:rFonts w:eastAsia="바탕"/>
          <w:snapToGrid w:val="0"/>
          <w:lang w:eastAsia="ko-KR"/>
        </w:rPr>
        <w:t xml:space="preserve"> configuration in SIB1 to indicate if msg1 or msgA transmission with Contention Exempt Short Control Signaling based transmission is allowed.</w:t>
      </w:r>
    </w:p>
    <w:p w14:paraId="28B8E1D3" w14:textId="77777777" w:rsidR="00887D3D" w:rsidRDefault="0031234D">
      <w:pPr>
        <w:pStyle w:val="a"/>
        <w:numPr>
          <w:ilvl w:val="0"/>
          <w:numId w:val="31"/>
        </w:numPr>
        <w:rPr>
          <w:rFonts w:eastAsia="바탕"/>
        </w:rPr>
      </w:pPr>
      <w:r>
        <w:rPr>
          <w:rFonts w:eastAsia="바탕"/>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57BC1BDD" w14:textId="7C672E5F" w:rsidR="00887D3D" w:rsidRDefault="0031234D">
      <w:pPr>
        <w:pStyle w:val="a"/>
        <w:numPr>
          <w:ilvl w:val="0"/>
          <w:numId w:val="31"/>
        </w:numPr>
        <w:rPr>
          <w:rFonts w:eastAsia="바탕"/>
        </w:rPr>
      </w:pPr>
      <w:r>
        <w:rPr>
          <w:rFonts w:eastAsia="바탕"/>
        </w:rPr>
        <w:t>Support: Intel, DCM, OPPO, FW, Xiaomi, Samsung, Nokia</w:t>
      </w:r>
      <w:r w:rsidR="00617E3F">
        <w:rPr>
          <w:rFonts w:eastAsia="바탕"/>
        </w:rPr>
        <w:t>, LGE, Transsion, CATT</w:t>
      </w:r>
    </w:p>
    <w:p w14:paraId="6685E0AC" w14:textId="06DF2FEE" w:rsidR="00887D3D" w:rsidRDefault="0031234D">
      <w:pPr>
        <w:pStyle w:val="a"/>
        <w:numPr>
          <w:ilvl w:val="0"/>
          <w:numId w:val="31"/>
        </w:numPr>
        <w:rPr>
          <w:rFonts w:eastAsia="바탕"/>
        </w:rPr>
      </w:pPr>
      <w:r>
        <w:rPr>
          <w:rFonts w:eastAsia="바탕"/>
        </w:rPr>
        <w:t xml:space="preserve">Not support: Apple, </w:t>
      </w:r>
    </w:p>
    <w:p w14:paraId="39091C33"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Do not really see how feasible it is for gNB to control the short control signalin</w:t>
            </w:r>
            <w:r>
              <w:lastRenderedPageBreak/>
              <w:t xml:space="preserve">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SimSun"/>
                <w:lang w:eastAsia="ja-JP"/>
              </w:rPr>
            </w:pPr>
            <w:r>
              <w:rPr>
                <w:rFonts w:eastAsia="SimSun" w:hint="eastAsia"/>
              </w:rPr>
              <w:t>ZTE, Sanechips</w:t>
            </w:r>
          </w:p>
        </w:tc>
        <w:tc>
          <w:tcPr>
            <w:tcW w:w="7837" w:type="dxa"/>
          </w:tcPr>
          <w:p w14:paraId="15233F63"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44375F6" w14:textId="77777777" w:rsidR="00887D3D" w:rsidRDefault="00887D3D">
            <w:pPr>
              <w:rPr>
                <w:rFonts w:eastAsia="SimSun"/>
              </w:rPr>
            </w:pPr>
          </w:p>
          <w:p w14:paraId="2B110C4D" w14:textId="77777777" w:rsidR="00887D3D" w:rsidRDefault="0031234D">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46C25D0" w14:textId="663B34EC" w:rsidR="00887D3D" w:rsidRDefault="00ED22B2">
            <w:pPr>
              <w:rPr>
                <w:rFonts w:eastAsia="SimSun"/>
                <w:lang w:eastAsia="ja-JP"/>
              </w:rPr>
            </w:pPr>
            <w:r w:rsidRPr="002C34CE">
              <w:rPr>
                <w:rFonts w:eastAsia="SimSun"/>
                <w:color w:val="FF0000"/>
                <w:lang w:eastAsia="ja-JP"/>
              </w:rPr>
              <w:t xml:space="preserve">Moderator: </w:t>
            </w:r>
            <w:r w:rsidR="00B71BB7" w:rsidRPr="002C34CE">
              <w:rPr>
                <w:rFonts w:eastAsia="SimSun"/>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SimSun"/>
                <w:color w:val="FF0000"/>
                <w:lang w:eastAsia="ja-JP"/>
              </w:rPr>
              <w:t>. If based on per UE, these transmissions are not using SCS, so should not be counted.</w:t>
            </w:r>
            <w:r w:rsidR="002C34CE" w:rsidRPr="002C34CE">
              <w:rPr>
                <w:rFonts w:eastAsia="SimSun"/>
                <w:color w:val="FF0000"/>
                <w:lang w:eastAsia="ja-JP"/>
              </w:rPr>
              <w:t xml:space="preserve"> However these are independent from the current discussion.</w:t>
            </w:r>
          </w:p>
        </w:tc>
      </w:tr>
      <w:tr w:rsidR="00887D3D" w14:paraId="78504FD0" w14:textId="77777777">
        <w:tc>
          <w:tcPr>
            <w:tcW w:w="1525" w:type="dxa"/>
          </w:tcPr>
          <w:p w14:paraId="5084C2E5" w14:textId="77777777" w:rsidR="00887D3D" w:rsidRDefault="0031234D">
            <w:pPr>
              <w:rPr>
                <w:rFonts w:eastAsia="SimSun"/>
              </w:rPr>
            </w:pPr>
            <w:r>
              <w:rPr>
                <w:rFonts w:eastAsia="SimSun" w:hint="eastAsia"/>
              </w:rPr>
              <w:t>O</w:t>
            </w:r>
            <w:r>
              <w:rPr>
                <w:rFonts w:eastAsia="SimSun"/>
              </w:rPr>
              <w:t>PPO</w:t>
            </w:r>
          </w:p>
        </w:tc>
        <w:tc>
          <w:tcPr>
            <w:tcW w:w="7837" w:type="dxa"/>
          </w:tcPr>
          <w:p w14:paraId="1035BAEA" w14:textId="77777777" w:rsidR="00887D3D" w:rsidRDefault="0031234D">
            <w:pPr>
              <w:rPr>
                <w:rFonts w:eastAsia="SimSun"/>
              </w:rPr>
            </w:pPr>
            <w:r>
              <w:rPr>
                <w:rFonts w:eastAsia="SimSun"/>
              </w:rPr>
              <w:t>We support the proposal.</w:t>
            </w:r>
          </w:p>
        </w:tc>
      </w:tr>
      <w:tr w:rsidR="00887D3D" w14:paraId="65FEC9D8" w14:textId="77777777">
        <w:tc>
          <w:tcPr>
            <w:tcW w:w="1525" w:type="dxa"/>
          </w:tcPr>
          <w:p w14:paraId="3C12D03B" w14:textId="77777777" w:rsidR="00887D3D" w:rsidRDefault="0031234D">
            <w:pPr>
              <w:rPr>
                <w:rFonts w:eastAsia="SimSun"/>
              </w:rPr>
            </w:pPr>
            <w:r>
              <w:rPr>
                <w:rFonts w:eastAsia="SimSun"/>
              </w:rPr>
              <w:t>FW</w:t>
            </w:r>
          </w:p>
        </w:tc>
        <w:tc>
          <w:tcPr>
            <w:tcW w:w="7837" w:type="dxa"/>
            <w:tcBorders>
              <w:bottom w:val="single" w:sz="4" w:space="0" w:color="auto"/>
            </w:tcBorders>
          </w:tcPr>
          <w:p w14:paraId="38CB300A" w14:textId="77777777" w:rsidR="00887D3D" w:rsidRDefault="0031234D">
            <w:pPr>
              <w:rPr>
                <w:rFonts w:eastAsia="SimSun"/>
              </w:rPr>
            </w:pPr>
            <w:r>
              <w:rPr>
                <w:rFonts w:eastAsia="SimSun"/>
              </w:rPr>
              <w:t>Support</w:t>
            </w:r>
          </w:p>
        </w:tc>
      </w:tr>
      <w:tr w:rsidR="00887D3D" w14:paraId="2CC64421" w14:textId="77777777">
        <w:tc>
          <w:tcPr>
            <w:tcW w:w="1525" w:type="dxa"/>
          </w:tcPr>
          <w:p w14:paraId="7A9257FB" w14:textId="77777777" w:rsidR="00887D3D" w:rsidRDefault="0031234D">
            <w:pPr>
              <w:rPr>
                <w:rFonts w:eastAsia="맑은 고딕"/>
                <w:lang w:eastAsia="ko-KR"/>
              </w:rPr>
            </w:pPr>
            <w:r>
              <w:rPr>
                <w:rFonts w:eastAsia="맑은 고딕"/>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SimSun"/>
              </w:rPr>
              <w:t>Samsung</w:t>
            </w:r>
          </w:p>
        </w:tc>
        <w:tc>
          <w:tcPr>
            <w:tcW w:w="7837" w:type="dxa"/>
          </w:tcPr>
          <w:p w14:paraId="49F39453" w14:textId="77777777" w:rsidR="00887D3D" w:rsidRDefault="0031234D">
            <w:pPr>
              <w:rPr>
                <w:rFonts w:eastAsiaTheme="minorEastAsia"/>
              </w:rPr>
            </w:pPr>
            <w:r>
              <w:rPr>
                <w:rFonts w:eastAsia="SimSun"/>
              </w:rPr>
              <w:t xml:space="preserve">We are ok with the proposal. </w:t>
            </w:r>
          </w:p>
        </w:tc>
      </w:tr>
      <w:tr w:rsidR="00887D3D" w14:paraId="7AB1EB12" w14:textId="77777777">
        <w:tc>
          <w:tcPr>
            <w:tcW w:w="1525" w:type="dxa"/>
          </w:tcPr>
          <w:p w14:paraId="045F9F16" w14:textId="77777777" w:rsidR="00887D3D" w:rsidRDefault="0031234D">
            <w:pPr>
              <w:rPr>
                <w:rFonts w:eastAsia="맑은 고딕"/>
                <w:lang w:eastAsia="ko-KR"/>
              </w:rPr>
            </w:pPr>
            <w:r>
              <w:rPr>
                <w:rFonts w:eastAsia="맑은 고딕" w:hint="eastAsia"/>
                <w:lang w:eastAsia="ko-KR"/>
              </w:rPr>
              <w:t>LG Electronics</w:t>
            </w:r>
          </w:p>
        </w:tc>
        <w:tc>
          <w:tcPr>
            <w:tcW w:w="7837" w:type="dxa"/>
          </w:tcPr>
          <w:p w14:paraId="6366D2CD" w14:textId="77777777" w:rsidR="00887D3D" w:rsidRDefault="0031234D">
            <w:pPr>
              <w:rPr>
                <w:rFonts w:eastAsia="SimSun"/>
              </w:rPr>
            </w:pPr>
            <w:r>
              <w:rPr>
                <w:rFonts w:eastAsia="맑은 고딕" w:hint="eastAsia"/>
                <w:lang w:eastAsia="ko-KR"/>
              </w:rPr>
              <w:t>We support the introduction of RRC co</w:t>
            </w:r>
            <w:r>
              <w:rPr>
                <w:rFonts w:eastAsia="맑은 고딕"/>
                <w:lang w:eastAsia="ko-KR"/>
              </w:rPr>
              <w:t>nfiguration to indicate the applicability of the msg1 or msgA transmission by SCS.</w:t>
            </w:r>
          </w:p>
        </w:tc>
      </w:tr>
      <w:tr w:rsidR="00887D3D" w14:paraId="0F71A0FB" w14:textId="77777777">
        <w:tc>
          <w:tcPr>
            <w:tcW w:w="1525" w:type="dxa"/>
          </w:tcPr>
          <w:p w14:paraId="16940143" w14:textId="77777777" w:rsidR="00887D3D" w:rsidRDefault="0031234D">
            <w:pPr>
              <w:rPr>
                <w:rFonts w:eastAsia="맑은 고딕"/>
                <w:lang w:eastAsia="ko-KR"/>
              </w:rPr>
            </w:pPr>
            <w:r>
              <w:rPr>
                <w:rFonts w:eastAsia="SimSun" w:hint="eastAsia"/>
              </w:rPr>
              <w:t>Transsion</w:t>
            </w:r>
          </w:p>
        </w:tc>
        <w:tc>
          <w:tcPr>
            <w:tcW w:w="7837" w:type="dxa"/>
          </w:tcPr>
          <w:p w14:paraId="47011439" w14:textId="77777777" w:rsidR="00887D3D" w:rsidRDefault="0031234D">
            <w:pPr>
              <w:rPr>
                <w:rFonts w:eastAsia="맑은 고딕"/>
                <w:lang w:eastAsia="ko-KR"/>
              </w:rPr>
            </w:pPr>
            <w:r>
              <w:rPr>
                <w:rFonts w:eastAsia="SimSun"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0F1149" w14:paraId="347A727A" w14:textId="77777777" w:rsidTr="000F1149">
        <w:tc>
          <w:tcPr>
            <w:tcW w:w="1525" w:type="dxa"/>
          </w:tcPr>
          <w:p w14:paraId="2EFE16B1" w14:textId="77777777" w:rsidR="000F1149" w:rsidRDefault="000F1149" w:rsidP="0004714C">
            <w:pPr>
              <w:rPr>
                <w:rFonts w:eastAsiaTheme="minorEastAsia"/>
              </w:rPr>
            </w:pPr>
            <w:r>
              <w:rPr>
                <w:rFonts w:eastAsiaTheme="minorEastAsia"/>
              </w:rPr>
              <w:t>Huawei, HiSi</w:t>
            </w:r>
            <w:r>
              <w:rPr>
                <w:rFonts w:eastAsiaTheme="minorEastAsia"/>
              </w:rPr>
              <w:lastRenderedPageBreak/>
              <w:t xml:space="preserve">licon </w:t>
            </w:r>
          </w:p>
        </w:tc>
        <w:tc>
          <w:tcPr>
            <w:tcW w:w="7837" w:type="dxa"/>
          </w:tcPr>
          <w:p w14:paraId="6A34B76F" w14:textId="77777777" w:rsidR="000F1149" w:rsidRDefault="000F1149" w:rsidP="0004714C">
            <w:pPr>
              <w:rPr>
                <w:lang w:eastAsia="en-US"/>
              </w:rPr>
            </w:pPr>
            <w:r>
              <w:rPr>
                <w:lang w:eastAsia="en-US"/>
              </w:rPr>
              <w:lastRenderedPageBreak/>
              <w:t>We think that if the 10% over any 100ms interval restriction is applicable to all</w:t>
            </w:r>
            <w:r>
              <w:rPr>
                <w:lang w:eastAsia="en-US"/>
              </w:rPr>
              <w:lastRenderedPageBreak/>
              <w:t xml:space="preserve"> available msg1/msgA resources configured (not limited to the resources actually used) in a cell, UE can determine whether or not the above 10%  restriction is met from the configured resources in SIB1 and dedicated RRC signalling does not seem to be required.</w:t>
            </w:r>
          </w:p>
          <w:p w14:paraId="64B9518D" w14:textId="6B03BC6D" w:rsidR="00CF4E97" w:rsidRDefault="00CF4E97" w:rsidP="0004714C">
            <w:pPr>
              <w:rPr>
                <w:rFonts w:eastAsia="SimSun"/>
              </w:rPr>
            </w:pPr>
            <w:r w:rsidRPr="006C7BB3">
              <w:rPr>
                <w:color w:val="FF0000"/>
                <w:lang w:eastAsia="en-US"/>
              </w:rPr>
              <w:t xml:space="preserve">Moderator: Here we are talking about a mechanism that allows gNB to turn off the feature even if allowed by regulation. </w:t>
            </w:r>
          </w:p>
        </w:tc>
      </w:tr>
    </w:tbl>
    <w:p w14:paraId="50FA44BA" w14:textId="77777777" w:rsidR="00887D3D" w:rsidRDefault="00887D3D"/>
    <w:p w14:paraId="2C2B6911" w14:textId="77777777" w:rsidR="00887D3D" w:rsidRDefault="0031234D">
      <w:pPr>
        <w:pStyle w:val="discussionpoint"/>
        <w:ind w:left="400" w:hanging="400"/>
      </w:pPr>
      <w:r>
        <w:t xml:space="preserve">Proposal 2.7-2:  </w:t>
      </w:r>
    </w:p>
    <w:p w14:paraId="186A6E52" w14:textId="77777777" w:rsidR="00887D3D" w:rsidRDefault="0031234D">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616FBA8" w14:textId="77777777" w:rsidR="00887D3D" w:rsidRDefault="0031234D">
      <w:pPr>
        <w:pStyle w:val="a"/>
        <w:numPr>
          <w:ilvl w:val="0"/>
          <w:numId w:val="31"/>
        </w:numPr>
      </w:pPr>
      <w:r>
        <w:t>This 10% allowance is separated from the 10% allowance for gNB</w:t>
      </w:r>
    </w:p>
    <w:p w14:paraId="7AC13AE3" w14:textId="77777777" w:rsidR="00887D3D" w:rsidRDefault="0031234D">
      <w:pPr>
        <w:pStyle w:val="a"/>
        <w:numPr>
          <w:ilvl w:val="0"/>
          <w:numId w:val="31"/>
        </w:numPr>
      </w:pPr>
      <w:r>
        <w:t>TP 2.7-A</w:t>
      </w:r>
    </w:p>
    <w:p w14:paraId="61FD1504" w14:textId="77777777" w:rsidR="00887D3D" w:rsidRDefault="0031234D">
      <w:pPr>
        <w:pStyle w:val="a"/>
        <w:numPr>
          <w:ilvl w:val="0"/>
          <w:numId w:val="31"/>
        </w:numPr>
      </w:pPr>
      <w:r>
        <w:t>Moderator note: Understand this is not the majority view. However, the moderator does not believe we can reach consensus on applying the restriction per UE, and this proposal is the minimum we can agree on.</w:t>
      </w:r>
    </w:p>
    <w:p w14:paraId="451C32B7" w14:textId="0D0B500C" w:rsidR="00887D3D" w:rsidRDefault="0031234D">
      <w:pPr>
        <w:pStyle w:val="a"/>
        <w:numPr>
          <w:ilvl w:val="0"/>
          <w:numId w:val="31"/>
        </w:numPr>
      </w:pPr>
      <w:r>
        <w:t>Support: ZTE, OPPO, FW, Nokia, Xiaomi, Samsung</w:t>
      </w:r>
      <w:r w:rsidR="000D54DF">
        <w:t>, LGE, AUSSTek, Transsion, CATT</w:t>
      </w:r>
      <w:r w:rsidR="001B5540">
        <w:t xml:space="preserve">, HW, </w:t>
      </w:r>
    </w:p>
    <w:p w14:paraId="65D25E69" w14:textId="4778CF48" w:rsidR="00887D3D" w:rsidRDefault="0031234D">
      <w:pPr>
        <w:pStyle w:val="a"/>
        <w:numPr>
          <w:ilvl w:val="0"/>
          <w:numId w:val="31"/>
        </w:numPr>
      </w:pPr>
      <w:r>
        <w:t>Not support: vivo, Apple, DCM, Ericsson,</w:t>
      </w:r>
      <w:r w:rsidR="00274BCF">
        <w:t xml:space="preserve"> Intel</w:t>
      </w:r>
    </w:p>
    <w:p w14:paraId="527CCA5E" w14:textId="77777777" w:rsidR="00887D3D" w:rsidRDefault="00887D3D"/>
    <w:p w14:paraId="186C6B64"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We do not support the proposal. Regulation concerns only the actually transmitted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lastRenderedPageBreak/>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SimSun"/>
                <w:lang w:eastAsia="ja-JP"/>
              </w:rPr>
            </w:pPr>
            <w:r>
              <w:rPr>
                <w:rFonts w:eastAsia="SimSun" w:hint="eastAsia"/>
              </w:rPr>
              <w:t>ZTE, Sanechips</w:t>
            </w:r>
          </w:p>
        </w:tc>
        <w:tc>
          <w:tcPr>
            <w:tcW w:w="7837" w:type="dxa"/>
          </w:tcPr>
          <w:p w14:paraId="12101CD5" w14:textId="77777777" w:rsidR="00887D3D" w:rsidRDefault="0031234D">
            <w:pPr>
              <w:rPr>
                <w:rFonts w:eastAsia="SimSun"/>
                <w:lang w:eastAsia="ja-JP"/>
              </w:rPr>
            </w:pPr>
            <w:r>
              <w:rPr>
                <w:rFonts w:eastAsia="SimSun" w:hint="eastAsia"/>
              </w:rPr>
              <w:t>We support the proposal</w:t>
            </w:r>
          </w:p>
        </w:tc>
      </w:tr>
      <w:tr w:rsidR="00887D3D" w14:paraId="369A31A8" w14:textId="77777777">
        <w:tc>
          <w:tcPr>
            <w:tcW w:w="1525" w:type="dxa"/>
          </w:tcPr>
          <w:p w14:paraId="15229774" w14:textId="77777777" w:rsidR="00887D3D" w:rsidRDefault="0031234D">
            <w:pPr>
              <w:rPr>
                <w:rFonts w:eastAsia="SimSun"/>
              </w:rPr>
            </w:pPr>
            <w:r>
              <w:rPr>
                <w:rFonts w:eastAsia="SimSun"/>
              </w:rPr>
              <w:t>OPPO</w:t>
            </w:r>
          </w:p>
        </w:tc>
        <w:tc>
          <w:tcPr>
            <w:tcW w:w="7837" w:type="dxa"/>
          </w:tcPr>
          <w:p w14:paraId="6B18EF1E" w14:textId="77777777" w:rsidR="00887D3D" w:rsidRDefault="0031234D">
            <w:pPr>
              <w:rPr>
                <w:rFonts w:eastAsia="SimSun"/>
              </w:rPr>
            </w:pPr>
            <w:r>
              <w:rPr>
                <w:rFonts w:eastAsia="SimSun"/>
              </w:rPr>
              <w:t>We support the proposal.</w:t>
            </w:r>
          </w:p>
        </w:tc>
      </w:tr>
      <w:tr w:rsidR="00887D3D" w14:paraId="233C5218" w14:textId="77777777">
        <w:tc>
          <w:tcPr>
            <w:tcW w:w="1525" w:type="dxa"/>
          </w:tcPr>
          <w:p w14:paraId="546FD944" w14:textId="77777777" w:rsidR="00887D3D" w:rsidRDefault="0031234D">
            <w:pPr>
              <w:rPr>
                <w:rFonts w:eastAsia="SimSun"/>
              </w:rPr>
            </w:pPr>
            <w:r>
              <w:rPr>
                <w:rFonts w:eastAsia="SimSun"/>
              </w:rPr>
              <w:t>FW</w:t>
            </w:r>
          </w:p>
        </w:tc>
        <w:tc>
          <w:tcPr>
            <w:tcW w:w="7837" w:type="dxa"/>
          </w:tcPr>
          <w:p w14:paraId="61EEDA5F" w14:textId="77777777" w:rsidR="00887D3D" w:rsidRDefault="0031234D">
            <w:pPr>
              <w:rPr>
                <w:rFonts w:eastAsia="SimSun"/>
              </w:rPr>
            </w:pPr>
            <w:r>
              <w:rPr>
                <w:rFonts w:eastAsia="SimSun"/>
              </w:rPr>
              <w:t>Support</w:t>
            </w:r>
          </w:p>
        </w:tc>
      </w:tr>
      <w:tr w:rsidR="00887D3D" w14:paraId="25CFAFB8" w14:textId="77777777">
        <w:tc>
          <w:tcPr>
            <w:tcW w:w="1525" w:type="dxa"/>
          </w:tcPr>
          <w:p w14:paraId="5C26258E" w14:textId="77777777" w:rsidR="00887D3D" w:rsidRDefault="0031234D">
            <w:pPr>
              <w:rPr>
                <w:rFonts w:eastAsia="맑은 고딕"/>
                <w:lang w:eastAsia="ko-KR"/>
              </w:rPr>
            </w:pPr>
            <w:r>
              <w:rPr>
                <w:rFonts w:eastAsia="맑은 고딕"/>
                <w:lang w:eastAsia="ko-KR"/>
              </w:rPr>
              <w:t>Nokia, NSB</w:t>
            </w:r>
          </w:p>
        </w:tc>
        <w:tc>
          <w:tcPr>
            <w:tcW w:w="7837" w:type="dxa"/>
          </w:tcPr>
          <w:p w14:paraId="3E7B9353" w14:textId="77777777" w:rsidR="00887D3D" w:rsidRDefault="0031234D">
            <w:r>
              <w:t>We support the proposal</w:t>
            </w:r>
            <w:ins w:id="9"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SimSun"/>
              </w:rPr>
              <w:t>Samsung</w:t>
            </w:r>
          </w:p>
        </w:tc>
        <w:tc>
          <w:tcPr>
            <w:tcW w:w="7837" w:type="dxa"/>
          </w:tcPr>
          <w:p w14:paraId="6076E6BE" w14:textId="77777777" w:rsidR="00887D3D" w:rsidRDefault="0031234D">
            <w:pPr>
              <w:rPr>
                <w:rFonts w:eastAsiaTheme="minorEastAsia"/>
              </w:rPr>
            </w:pPr>
            <w:r>
              <w:rPr>
                <w:rFonts w:eastAsia="SimSun"/>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SimSun"/>
              </w:rPr>
            </w:pPr>
            <w:r>
              <w:rPr>
                <w:rFonts w:eastAsia="맑은 고딕" w:hint="eastAsia"/>
                <w:lang w:eastAsia="ko-KR"/>
              </w:rPr>
              <w:t>LG Electronics</w:t>
            </w:r>
          </w:p>
        </w:tc>
        <w:tc>
          <w:tcPr>
            <w:tcW w:w="7837" w:type="dxa"/>
          </w:tcPr>
          <w:p w14:paraId="1F22219B" w14:textId="77777777" w:rsidR="00887D3D" w:rsidRDefault="0031234D">
            <w:pPr>
              <w:rPr>
                <w:rFonts w:eastAsia="SimSun"/>
              </w:rPr>
            </w:pPr>
            <w:r>
              <w:t>We support the proposal. The 10% over any 100ms interval restriction should be applicable to all available msg1/msgA resources configured (not limited to the resources actually used) in a cell.</w:t>
            </w:r>
          </w:p>
        </w:tc>
      </w:tr>
      <w:tr w:rsidR="00887D3D" w14:paraId="2F6769C9" w14:textId="77777777">
        <w:tc>
          <w:tcPr>
            <w:tcW w:w="1525" w:type="dxa"/>
          </w:tcPr>
          <w:p w14:paraId="123B13EA" w14:textId="77777777" w:rsidR="00887D3D" w:rsidRDefault="0031234D">
            <w:pPr>
              <w:rPr>
                <w:rFonts w:eastAsia="PMingLiU"/>
                <w:lang w:eastAsia="zh-TW"/>
              </w:rPr>
            </w:pPr>
            <w:r>
              <w:rPr>
                <w:rFonts w:eastAsia="PMingLiU" w:hint="eastAsia"/>
                <w:lang w:eastAsia="zh-TW"/>
              </w:rPr>
              <w:t>ASUSTeK</w:t>
            </w:r>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r>
              <w:rPr>
                <w:rFonts w:eastAsia="SimSun" w:hint="eastAsia"/>
              </w:rPr>
              <w:t>Transsion</w:t>
            </w:r>
          </w:p>
        </w:tc>
        <w:tc>
          <w:tcPr>
            <w:tcW w:w="7837" w:type="dxa"/>
          </w:tcPr>
          <w:p w14:paraId="4119E090" w14:textId="77777777" w:rsidR="00887D3D" w:rsidRDefault="0031234D">
            <w:pPr>
              <w:rPr>
                <w:rFonts w:eastAsia="PMingLiU"/>
                <w:lang w:eastAsia="zh-TW"/>
              </w:rPr>
            </w:pPr>
            <w:r>
              <w:rPr>
                <w:rFonts w:eastAsia="SimSun"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t>CATT</w:t>
            </w:r>
          </w:p>
        </w:tc>
        <w:tc>
          <w:tcPr>
            <w:tcW w:w="7837" w:type="dxa"/>
          </w:tcPr>
          <w:p w14:paraId="28075775" w14:textId="77777777" w:rsidR="00887D3D" w:rsidRDefault="0031234D">
            <w:r>
              <w:rPr>
                <w:rFonts w:eastAsia="SimSun" w:hint="eastAsia"/>
              </w:rPr>
              <w:t>We support the proposal</w:t>
            </w:r>
          </w:p>
        </w:tc>
      </w:tr>
      <w:tr w:rsidR="000F1149" w14:paraId="0ED47C63" w14:textId="77777777" w:rsidTr="000F1149">
        <w:tc>
          <w:tcPr>
            <w:tcW w:w="1525" w:type="dxa"/>
          </w:tcPr>
          <w:p w14:paraId="64E88747" w14:textId="77777777" w:rsidR="000F1149" w:rsidRDefault="000F1149" w:rsidP="0004714C">
            <w:pPr>
              <w:rPr>
                <w:rFonts w:eastAsiaTheme="minorEastAsia"/>
              </w:rPr>
            </w:pPr>
            <w:r>
              <w:rPr>
                <w:rFonts w:eastAsiaTheme="minorEastAsia"/>
              </w:rPr>
              <w:t>Huawei, HiSilicon</w:t>
            </w:r>
          </w:p>
        </w:tc>
        <w:tc>
          <w:tcPr>
            <w:tcW w:w="7837" w:type="dxa"/>
          </w:tcPr>
          <w:p w14:paraId="479A8B08" w14:textId="77777777" w:rsidR="000F1149" w:rsidRDefault="000F1149" w:rsidP="0004714C">
            <w:pPr>
              <w:rPr>
                <w:rFonts w:eastAsia="SimSun"/>
              </w:rPr>
            </w:pPr>
            <w:r>
              <w:rPr>
                <w:rFonts w:eastAsia="SimSun"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SimSun"/>
        </w:rPr>
      </w:pPr>
      <w:r>
        <w:rPr>
          <w:rFonts w:eastAsia="SimSun"/>
        </w:rPr>
        <w:t>===================== for TS 37.213 =============</w:t>
      </w:r>
    </w:p>
    <w:p w14:paraId="19AB45C2" w14:textId="77777777" w:rsidR="00887D3D" w:rsidRDefault="0031234D">
      <w:bookmarkStart w:id="10" w:name="_Toc90480719"/>
      <w:r>
        <w:t>4.4.5</w:t>
      </w:r>
      <w:r>
        <w:tab/>
        <w:t>Exempted transmissions from sensing</w:t>
      </w:r>
      <w:bookmarkEnd w:id="10"/>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SimSun"/>
        </w:rPr>
      </w:pPr>
      <w:r>
        <w:rPr>
          <w:rFonts w:eastAsia="SimSun"/>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a"/>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0775A797" w14:textId="2F6B5CFD" w:rsidR="00887D3D" w:rsidRDefault="0031234D">
      <w:pPr>
        <w:pStyle w:val="a"/>
        <w:numPr>
          <w:ilvl w:val="1"/>
          <w:numId w:val="31"/>
        </w:numPr>
        <w:spacing w:line="256" w:lineRule="auto"/>
        <w:rPr>
          <w:bCs/>
          <w:szCs w:val="20"/>
        </w:rPr>
      </w:pPr>
      <w:r>
        <w:rPr>
          <w:bCs/>
          <w:szCs w:val="20"/>
        </w:rPr>
        <w:t xml:space="preserve">Nokia, Ericsson, Lenovo, Intel, Xiaomi, NEC, Transsion, Sony, DOCOMO, CATT, Samsung, LGE, OPPO, InterDigital, Transsion, WILUS, IDCC, ZTE, </w:t>
      </w:r>
      <w:r w:rsidR="005162A2">
        <w:rPr>
          <w:bCs/>
          <w:szCs w:val="20"/>
        </w:rPr>
        <w:t>CATT</w:t>
      </w:r>
    </w:p>
    <w:p w14:paraId="47AB0879" w14:textId="77777777" w:rsidR="00887D3D" w:rsidRDefault="0031234D">
      <w:pPr>
        <w:pStyle w:val="a"/>
        <w:numPr>
          <w:ilvl w:val="0"/>
          <w:numId w:val="31"/>
        </w:numPr>
        <w:spacing w:line="256" w:lineRule="auto"/>
        <w:rPr>
          <w:szCs w:val="20"/>
        </w:rPr>
      </w:pPr>
      <w:r>
        <w:rPr>
          <w:szCs w:val="20"/>
        </w:rPr>
        <w:t>Alt 2: Not support the multiplexing</w:t>
      </w:r>
    </w:p>
    <w:p w14:paraId="0770E1C7" w14:textId="77777777" w:rsidR="00887D3D" w:rsidRDefault="0031234D">
      <w:pPr>
        <w:pStyle w:val="a"/>
        <w:numPr>
          <w:ilvl w:val="1"/>
          <w:numId w:val="31"/>
        </w:numPr>
        <w:spacing w:line="256" w:lineRule="auto"/>
        <w:rPr>
          <w:szCs w:val="20"/>
        </w:rPr>
      </w:pPr>
      <w:r>
        <w:rPr>
          <w:szCs w:val="20"/>
        </w:rPr>
        <w:t>Apple, ASUSTek, Vivo, Huawei</w:t>
      </w:r>
    </w:p>
    <w:p w14:paraId="10923E47" w14:textId="77777777" w:rsidR="00887D3D" w:rsidRDefault="0031234D">
      <w:pPr>
        <w:pStyle w:val="a"/>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a"/>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benefiting anyone?</w:t>
            </w:r>
          </w:p>
        </w:tc>
      </w:tr>
      <w:tr w:rsidR="00887D3D" w14:paraId="44D856ED" w14:textId="77777777">
        <w:tc>
          <w:tcPr>
            <w:tcW w:w="1525" w:type="dxa"/>
          </w:tcPr>
          <w:p w14:paraId="26513B69"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Borders>
              <w:bottom w:val="single" w:sz="4" w:space="0" w:color="auto"/>
            </w:tcBorders>
          </w:tcPr>
          <w:p w14:paraId="1560FD0B"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e support Alt-1.</w:t>
            </w:r>
          </w:p>
        </w:tc>
      </w:tr>
      <w:tr w:rsidR="00887D3D" w14:paraId="1C719752" w14:textId="77777777">
        <w:tc>
          <w:tcPr>
            <w:tcW w:w="1525" w:type="dxa"/>
          </w:tcPr>
          <w:p w14:paraId="3A8BAA53" w14:textId="77777777" w:rsidR="00887D3D" w:rsidRDefault="0031234D">
            <w:r>
              <w:lastRenderedPageBreak/>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SimSun"/>
                <w:lang w:eastAsia="ko-KR"/>
              </w:rPr>
            </w:pPr>
            <w:r>
              <w:rPr>
                <w:rFonts w:eastAsia="SimSun" w:hint="eastAsia"/>
              </w:rPr>
              <w:t>ZTE, Sanechips</w:t>
            </w:r>
          </w:p>
        </w:tc>
        <w:tc>
          <w:tcPr>
            <w:tcW w:w="7837" w:type="dxa"/>
          </w:tcPr>
          <w:p w14:paraId="06ADB47C" w14:textId="77777777" w:rsidR="00887D3D" w:rsidRDefault="0031234D">
            <w:pPr>
              <w:rPr>
                <w:rFonts w:eastAsia="SimSun"/>
                <w:lang w:eastAsia="ko-KR"/>
              </w:rPr>
            </w:pPr>
            <w:r>
              <w:rPr>
                <w:rFonts w:eastAsia="SimSun" w:hint="eastAsia"/>
              </w:rPr>
              <w:t>We are fine with Alt 1</w:t>
            </w:r>
          </w:p>
        </w:tc>
      </w:tr>
      <w:tr w:rsidR="00887D3D" w14:paraId="1786AF8C" w14:textId="77777777">
        <w:tc>
          <w:tcPr>
            <w:tcW w:w="1525" w:type="dxa"/>
          </w:tcPr>
          <w:p w14:paraId="65686056" w14:textId="77777777" w:rsidR="00887D3D" w:rsidRDefault="0031234D">
            <w:pPr>
              <w:rPr>
                <w:rFonts w:eastAsia="SimSun"/>
              </w:rPr>
            </w:pPr>
            <w:r>
              <w:rPr>
                <w:rFonts w:eastAsia="SimSun" w:hint="eastAsia"/>
              </w:rPr>
              <w:t>O</w:t>
            </w:r>
            <w:r>
              <w:rPr>
                <w:rFonts w:eastAsia="SimSun"/>
              </w:rPr>
              <w:t>PPO</w:t>
            </w:r>
          </w:p>
        </w:tc>
        <w:tc>
          <w:tcPr>
            <w:tcW w:w="7837" w:type="dxa"/>
          </w:tcPr>
          <w:p w14:paraId="7044B954" w14:textId="77777777" w:rsidR="00887D3D" w:rsidRDefault="0031234D">
            <w:pPr>
              <w:rPr>
                <w:rFonts w:eastAsia="SimSun"/>
              </w:rPr>
            </w:pPr>
            <w:r>
              <w:rPr>
                <w:rFonts w:eastAsia="SimSun"/>
              </w:rPr>
              <w:t>We support Alt 1.</w:t>
            </w:r>
          </w:p>
        </w:tc>
      </w:tr>
      <w:tr w:rsidR="00887D3D" w14:paraId="39CF93D8" w14:textId="77777777">
        <w:tc>
          <w:tcPr>
            <w:tcW w:w="1525" w:type="dxa"/>
          </w:tcPr>
          <w:p w14:paraId="25095438" w14:textId="77777777" w:rsidR="00887D3D" w:rsidRDefault="0031234D">
            <w:pPr>
              <w:rPr>
                <w:rFonts w:eastAsia="SimSun"/>
              </w:rPr>
            </w:pPr>
            <w:r>
              <w:rPr>
                <w:rFonts w:eastAsia="SimSun"/>
              </w:rPr>
              <w:t>InterDigital</w:t>
            </w:r>
          </w:p>
        </w:tc>
        <w:tc>
          <w:tcPr>
            <w:tcW w:w="7837" w:type="dxa"/>
          </w:tcPr>
          <w:p w14:paraId="71F0B152" w14:textId="77777777" w:rsidR="00887D3D" w:rsidRDefault="0031234D">
            <w:pPr>
              <w:rPr>
                <w:rFonts w:eastAsia="SimSun"/>
              </w:rPr>
            </w:pPr>
            <w:r>
              <w:rPr>
                <w:rFonts w:eastAsia="SimSun"/>
              </w:rPr>
              <w:t>We support Alt 1 or 3.</w:t>
            </w:r>
          </w:p>
        </w:tc>
      </w:tr>
      <w:tr w:rsidR="00887D3D" w14:paraId="644CDFEF" w14:textId="77777777">
        <w:tc>
          <w:tcPr>
            <w:tcW w:w="1525" w:type="dxa"/>
          </w:tcPr>
          <w:p w14:paraId="6B67A573" w14:textId="77777777" w:rsidR="00887D3D" w:rsidRDefault="0031234D">
            <w:pPr>
              <w:rPr>
                <w:rFonts w:eastAsia="맑은 고딕"/>
                <w:lang w:eastAsia="ko-KR"/>
              </w:rPr>
            </w:pPr>
            <w:r>
              <w:rPr>
                <w:rFonts w:eastAsia="맑은 고딕"/>
                <w:lang w:eastAsia="ko-KR"/>
              </w:rPr>
              <w:t>Nokia, NSB</w:t>
            </w:r>
          </w:p>
        </w:tc>
        <w:tc>
          <w:tcPr>
            <w:tcW w:w="7837" w:type="dxa"/>
          </w:tcPr>
          <w:p w14:paraId="024320C5" w14:textId="77777777" w:rsidR="00887D3D" w:rsidRDefault="0031234D">
            <w:r>
              <w:rPr>
                <w:rFonts w:eastAsia="맑은 고딕"/>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r>
              <w:rPr>
                <w:rFonts w:eastAsia="PMingLiU" w:hint="eastAsia"/>
                <w:lang w:eastAsia="zh-TW"/>
              </w:rPr>
              <w:t>ASUSTeK</w:t>
            </w:r>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r>
              <w:rPr>
                <w:rFonts w:eastAsia="SimSun" w:hint="eastAsia"/>
              </w:rPr>
              <w:t>Transsion</w:t>
            </w:r>
          </w:p>
        </w:tc>
        <w:tc>
          <w:tcPr>
            <w:tcW w:w="7837" w:type="dxa"/>
          </w:tcPr>
          <w:p w14:paraId="71A331FA" w14:textId="77777777" w:rsidR="00887D3D" w:rsidRDefault="0031234D">
            <w:pPr>
              <w:rPr>
                <w:rFonts w:eastAsia="PMingLiU"/>
                <w:lang w:eastAsia="zh-TW"/>
              </w:rPr>
            </w:pPr>
            <w:r>
              <w:rPr>
                <w:rFonts w:eastAsia="SimSun"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r w:rsidR="000F1149" w14:paraId="0EBCFE3D" w14:textId="77777777" w:rsidTr="000F1149">
        <w:tc>
          <w:tcPr>
            <w:tcW w:w="1525" w:type="dxa"/>
          </w:tcPr>
          <w:p w14:paraId="30A7C7FD" w14:textId="77777777" w:rsidR="000F1149" w:rsidRDefault="000F1149" w:rsidP="0004714C">
            <w:pPr>
              <w:rPr>
                <w:rFonts w:eastAsiaTheme="minorEastAsia"/>
              </w:rPr>
            </w:pPr>
            <w:r>
              <w:rPr>
                <w:rFonts w:eastAsiaTheme="minorEastAsia"/>
              </w:rPr>
              <w:t>Huawei, HiSilicon</w:t>
            </w:r>
          </w:p>
        </w:tc>
        <w:tc>
          <w:tcPr>
            <w:tcW w:w="7837" w:type="dxa"/>
          </w:tcPr>
          <w:p w14:paraId="2FB00503" w14:textId="77777777" w:rsidR="000F1149" w:rsidRDefault="000F1149" w:rsidP="0004714C">
            <w:pPr>
              <w:rPr>
                <w:rFonts w:eastAsiaTheme="minorEastAsia"/>
              </w:rPr>
            </w:pPr>
            <w:r>
              <w:rPr>
                <w:rFonts w:eastAsiaTheme="minorEastAsia"/>
              </w:rPr>
              <w:t>We support Alt 2</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t xml:space="preserve">There is no consensus to support transmitting DL burst not multiplexed with DRS with  </w:t>
      </w:r>
      <w:r>
        <w:rPr>
          <w:szCs w:val="20"/>
        </w:rPr>
        <w:t>Contention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LGE, ASUSTek, Transsion, CATT</w:t>
      </w:r>
    </w:p>
    <w:p w14:paraId="18B36ECE" w14:textId="77777777" w:rsidR="00887D3D" w:rsidRDefault="0031234D">
      <w:pPr>
        <w:rPr>
          <w:szCs w:val="20"/>
        </w:rPr>
      </w:pPr>
      <w:r>
        <w:rPr>
          <w:szCs w:val="20"/>
        </w:rPr>
        <w:t xml:space="preserve">Not support: Ericsson, </w:t>
      </w:r>
    </w:p>
    <w:p w14:paraId="36AE987F" w14:textId="77777777" w:rsidR="00887D3D" w:rsidRDefault="00887D3D"/>
    <w:p w14:paraId="631D1ACC"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맑은 고딕"/>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SimSun"/>
              </w:rPr>
            </w:pPr>
            <w:r>
              <w:rPr>
                <w:rFonts w:eastAsia="SimSun" w:hint="eastAsia"/>
              </w:rPr>
              <w:lastRenderedPageBreak/>
              <w:t>ZTE, Sanechips</w:t>
            </w:r>
          </w:p>
        </w:tc>
        <w:tc>
          <w:tcPr>
            <w:tcW w:w="7837" w:type="dxa"/>
          </w:tcPr>
          <w:p w14:paraId="1C95FBDD" w14:textId="77777777" w:rsidR="00887D3D" w:rsidRDefault="0031234D">
            <w:pPr>
              <w:rPr>
                <w:rFonts w:eastAsia="SimSun"/>
                <w:lang w:eastAsia="ja-JP"/>
              </w:rPr>
            </w:pPr>
            <w:r>
              <w:rPr>
                <w:rFonts w:eastAsia="SimSun" w:hint="eastAsia"/>
              </w:rPr>
              <w:t>We are fine with the proposal</w:t>
            </w:r>
          </w:p>
        </w:tc>
      </w:tr>
      <w:tr w:rsidR="00887D3D" w14:paraId="5845FFFB" w14:textId="77777777">
        <w:tc>
          <w:tcPr>
            <w:tcW w:w="1525" w:type="dxa"/>
          </w:tcPr>
          <w:p w14:paraId="3C08066E" w14:textId="77777777" w:rsidR="00887D3D" w:rsidRDefault="0031234D">
            <w:pPr>
              <w:rPr>
                <w:rFonts w:eastAsia="SimSun"/>
              </w:rPr>
            </w:pPr>
            <w:r>
              <w:rPr>
                <w:rFonts w:eastAsia="SimSun" w:hint="eastAsia"/>
              </w:rPr>
              <w:t>O</w:t>
            </w:r>
            <w:r>
              <w:rPr>
                <w:rFonts w:eastAsia="SimSun"/>
              </w:rPr>
              <w:t>PPO</w:t>
            </w:r>
          </w:p>
        </w:tc>
        <w:tc>
          <w:tcPr>
            <w:tcW w:w="7837" w:type="dxa"/>
          </w:tcPr>
          <w:p w14:paraId="1AEB847A" w14:textId="77777777" w:rsidR="00887D3D" w:rsidRDefault="0031234D">
            <w:pPr>
              <w:rPr>
                <w:rFonts w:eastAsia="SimSun"/>
              </w:rPr>
            </w:pPr>
            <w:r>
              <w:rPr>
                <w:rFonts w:eastAsia="SimSun"/>
              </w:rPr>
              <w:t>We are OK with the conclusion.</w:t>
            </w:r>
          </w:p>
        </w:tc>
      </w:tr>
      <w:tr w:rsidR="00887D3D" w14:paraId="3069F662" w14:textId="77777777">
        <w:tc>
          <w:tcPr>
            <w:tcW w:w="1525" w:type="dxa"/>
          </w:tcPr>
          <w:p w14:paraId="107A1ADA" w14:textId="77777777" w:rsidR="00887D3D" w:rsidRDefault="0031234D">
            <w:pPr>
              <w:rPr>
                <w:rFonts w:eastAsia="SimSun"/>
              </w:rPr>
            </w:pPr>
            <w:r>
              <w:rPr>
                <w:rFonts w:eastAsia="SimSun"/>
              </w:rPr>
              <w:t>InterDigital</w:t>
            </w:r>
          </w:p>
        </w:tc>
        <w:tc>
          <w:tcPr>
            <w:tcW w:w="7837" w:type="dxa"/>
          </w:tcPr>
          <w:p w14:paraId="3764C86E" w14:textId="77777777" w:rsidR="00887D3D" w:rsidRDefault="0031234D">
            <w:pPr>
              <w:rPr>
                <w:rFonts w:eastAsia="SimSun"/>
              </w:rPr>
            </w:pPr>
            <w:r>
              <w:rPr>
                <w:rFonts w:eastAsia="SimSun"/>
              </w:rPr>
              <w:t>We agree</w:t>
            </w:r>
          </w:p>
        </w:tc>
      </w:tr>
      <w:tr w:rsidR="00887D3D" w14:paraId="1BFB54AF" w14:textId="77777777">
        <w:tc>
          <w:tcPr>
            <w:tcW w:w="1525" w:type="dxa"/>
          </w:tcPr>
          <w:p w14:paraId="6C1DDFF2" w14:textId="77777777" w:rsidR="00887D3D" w:rsidRDefault="0031234D">
            <w:pPr>
              <w:rPr>
                <w:rFonts w:eastAsia="SimSun"/>
              </w:rPr>
            </w:pPr>
            <w:r>
              <w:rPr>
                <w:rFonts w:eastAsia="SimSun"/>
              </w:rPr>
              <w:t>FW</w:t>
            </w:r>
          </w:p>
        </w:tc>
        <w:tc>
          <w:tcPr>
            <w:tcW w:w="7837" w:type="dxa"/>
          </w:tcPr>
          <w:p w14:paraId="512538A8" w14:textId="77777777" w:rsidR="00887D3D" w:rsidRDefault="0031234D">
            <w:pPr>
              <w:rPr>
                <w:rFonts w:eastAsia="SimSun"/>
              </w:rPr>
            </w:pPr>
            <w:r>
              <w:rPr>
                <w:rFonts w:eastAsia="SimSun"/>
              </w:rPr>
              <w:t>Agree</w:t>
            </w:r>
          </w:p>
        </w:tc>
      </w:tr>
      <w:tr w:rsidR="00887D3D" w14:paraId="2976B262" w14:textId="77777777">
        <w:tc>
          <w:tcPr>
            <w:tcW w:w="1525" w:type="dxa"/>
          </w:tcPr>
          <w:p w14:paraId="13EC7446" w14:textId="77777777" w:rsidR="00887D3D" w:rsidRDefault="0031234D">
            <w:pPr>
              <w:rPr>
                <w:rFonts w:eastAsia="맑은 고딕"/>
                <w:lang w:eastAsia="ko-KR"/>
              </w:rPr>
            </w:pPr>
            <w:r>
              <w:rPr>
                <w:rFonts w:eastAsia="맑은 고딕"/>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맑은 고딕"/>
                <w:lang w:eastAsia="ko-KR"/>
              </w:rPr>
            </w:pPr>
            <w:r>
              <w:rPr>
                <w:rFonts w:eastAsia="SimSun"/>
              </w:rPr>
              <w:t>Samsung</w:t>
            </w:r>
          </w:p>
        </w:tc>
        <w:tc>
          <w:tcPr>
            <w:tcW w:w="7837" w:type="dxa"/>
          </w:tcPr>
          <w:p w14:paraId="02FD022F" w14:textId="77777777" w:rsidR="00887D3D" w:rsidRDefault="0031234D">
            <w:r>
              <w:rPr>
                <w:rFonts w:eastAsia="SimSun"/>
              </w:rPr>
              <w:t>We are ok with the conclusion</w:t>
            </w:r>
          </w:p>
        </w:tc>
      </w:tr>
      <w:tr w:rsidR="00887D3D" w14:paraId="70B2E75A" w14:textId="77777777">
        <w:tc>
          <w:tcPr>
            <w:tcW w:w="1525" w:type="dxa"/>
          </w:tcPr>
          <w:p w14:paraId="7E01E928" w14:textId="77777777" w:rsidR="00887D3D" w:rsidRDefault="0031234D">
            <w:pPr>
              <w:rPr>
                <w:rFonts w:eastAsia="SimSun"/>
              </w:rPr>
            </w:pPr>
            <w:r>
              <w:rPr>
                <w:rFonts w:eastAsia="맑은 고딕" w:hint="eastAsia"/>
                <w:lang w:eastAsia="ko-KR"/>
              </w:rPr>
              <w:t>LG Electronics</w:t>
            </w:r>
          </w:p>
        </w:tc>
        <w:tc>
          <w:tcPr>
            <w:tcW w:w="7837" w:type="dxa"/>
          </w:tcPr>
          <w:p w14:paraId="2A5A992C" w14:textId="77777777" w:rsidR="00887D3D" w:rsidRDefault="0031234D">
            <w:pPr>
              <w:rPr>
                <w:rFonts w:eastAsia="SimSun"/>
              </w:rPr>
            </w:pPr>
            <w:r>
              <w:rPr>
                <w:rFonts w:eastAsia="맑은 고딕" w:hint="eastAsia"/>
                <w:lang w:eastAsia="ko-KR"/>
              </w:rPr>
              <w:t xml:space="preserve">We support the </w:t>
            </w:r>
            <w:r>
              <w:rPr>
                <w:rFonts w:eastAsia="맑은 고딕"/>
                <w:lang w:eastAsia="ko-KR"/>
              </w:rPr>
              <w:t>proposed conclusion</w:t>
            </w:r>
            <w:r>
              <w:rPr>
                <w:rFonts w:eastAsia="맑은 고딕" w:hint="eastAsia"/>
                <w:lang w:eastAsia="ko-KR"/>
              </w:rPr>
              <w:t>.</w:t>
            </w:r>
          </w:p>
        </w:tc>
      </w:tr>
      <w:tr w:rsidR="00887D3D" w14:paraId="01BC604E" w14:textId="77777777">
        <w:tc>
          <w:tcPr>
            <w:tcW w:w="1525" w:type="dxa"/>
          </w:tcPr>
          <w:p w14:paraId="1A6254A5" w14:textId="77777777" w:rsidR="00887D3D" w:rsidRDefault="0031234D">
            <w:pPr>
              <w:rPr>
                <w:rFonts w:eastAsia="맑은 고딕"/>
                <w:lang w:eastAsia="ko-KR"/>
              </w:rPr>
            </w:pPr>
            <w:r>
              <w:rPr>
                <w:rFonts w:eastAsia="PMingLiU" w:hint="eastAsia"/>
                <w:lang w:eastAsia="zh-TW"/>
              </w:rPr>
              <w:t>ASUSTeK</w:t>
            </w:r>
          </w:p>
        </w:tc>
        <w:tc>
          <w:tcPr>
            <w:tcW w:w="7837" w:type="dxa"/>
          </w:tcPr>
          <w:p w14:paraId="4955F59D" w14:textId="77777777" w:rsidR="00887D3D" w:rsidRDefault="0031234D">
            <w:pPr>
              <w:rPr>
                <w:rFonts w:eastAsia="맑은 고딕"/>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r>
              <w:rPr>
                <w:rFonts w:eastAsia="SimSun" w:hint="eastAsia"/>
              </w:rPr>
              <w:t>Transsion</w:t>
            </w:r>
          </w:p>
        </w:tc>
        <w:tc>
          <w:tcPr>
            <w:tcW w:w="7837" w:type="dxa"/>
          </w:tcPr>
          <w:p w14:paraId="2159160D" w14:textId="77777777" w:rsidR="00887D3D" w:rsidRDefault="0031234D">
            <w:pPr>
              <w:rPr>
                <w:rFonts w:eastAsia="PMingLiU"/>
                <w:lang w:eastAsia="zh-TW"/>
              </w:rPr>
            </w:pPr>
            <w:r>
              <w:rPr>
                <w:rFonts w:eastAsia="SimSun"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맑은 고딕"/>
                <w:lang w:eastAsia="ko-KR"/>
              </w:rPr>
            </w:pPr>
            <w:r>
              <w:rPr>
                <w:rFonts w:eastAsia="SimSun"/>
              </w:rPr>
              <w:t>Agree</w:t>
            </w:r>
          </w:p>
        </w:tc>
      </w:tr>
      <w:tr w:rsidR="000F1149" w14:paraId="19F8D328" w14:textId="77777777" w:rsidTr="000F1149">
        <w:tc>
          <w:tcPr>
            <w:tcW w:w="1525" w:type="dxa"/>
          </w:tcPr>
          <w:p w14:paraId="50C0A2EB" w14:textId="77777777" w:rsidR="000F1149" w:rsidRDefault="000F1149" w:rsidP="0004714C">
            <w:pPr>
              <w:rPr>
                <w:rFonts w:eastAsiaTheme="minorEastAsia"/>
              </w:rPr>
            </w:pPr>
            <w:r>
              <w:rPr>
                <w:rFonts w:eastAsiaTheme="minorEastAsia"/>
              </w:rPr>
              <w:t>Huawei, HiSilicon</w:t>
            </w:r>
          </w:p>
        </w:tc>
        <w:tc>
          <w:tcPr>
            <w:tcW w:w="7837" w:type="dxa"/>
          </w:tcPr>
          <w:p w14:paraId="0936E4EB" w14:textId="77777777" w:rsidR="000F1149" w:rsidRDefault="000F1149" w:rsidP="0004714C">
            <w:pPr>
              <w:rPr>
                <w:rFonts w:eastAsia="SimSun"/>
              </w:rPr>
            </w:pPr>
            <w:r>
              <w:t>We support Proposed conclusion 2.7-4</w:t>
            </w:r>
          </w:p>
        </w:tc>
      </w:tr>
    </w:tbl>
    <w:p w14:paraId="297AB571" w14:textId="77777777" w:rsidR="00887D3D" w:rsidRDefault="00887D3D"/>
    <w:p w14:paraId="638F6EEA" w14:textId="77777777" w:rsidR="00887D3D" w:rsidRDefault="0031234D">
      <w:pPr>
        <w:pStyle w:val="2"/>
        <w:rPr>
          <w:rFonts w:ascii="Times New Roman" w:hAnsi="Times New Roman"/>
        </w:rPr>
      </w:pPr>
      <w:r>
        <w:rPr>
          <w:rFonts w:ascii="Times New Roman" w:hAnsi="Times New Roman"/>
        </w:rPr>
        <w:t>CP Extension</w:t>
      </w:r>
    </w:p>
    <w:tbl>
      <w:tblPr>
        <w:tblStyle w:val="af1"/>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t>Nokia Nokia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r>
              <w:t>Transsion</w:t>
            </w:r>
          </w:p>
        </w:tc>
        <w:tc>
          <w:tcPr>
            <w:tcW w:w="7454" w:type="dxa"/>
          </w:tcPr>
          <w:p w14:paraId="6085773C" w14:textId="77777777" w:rsidR="00887D3D" w:rsidRDefault="0031234D">
            <w:r>
              <w:t>Proposal 2: CP extension is supported for CG-PUSCH transmission in FR2</w:t>
            </w:r>
            <w:r>
              <w:lastRenderedPageBreak/>
              <w:t>-2.</w:t>
            </w:r>
          </w:p>
        </w:tc>
      </w:tr>
      <w:tr w:rsidR="00887D3D" w14:paraId="7230F395" w14:textId="77777777">
        <w:trPr>
          <w:trHeight w:val="288"/>
        </w:trPr>
        <w:tc>
          <w:tcPr>
            <w:tcW w:w="1908" w:type="dxa"/>
            <w:noWrap/>
          </w:tcPr>
          <w:p w14:paraId="4F3B73FE" w14:textId="77777777" w:rsidR="00887D3D" w:rsidRDefault="0031234D">
            <w:r>
              <w:lastRenderedPageBreak/>
              <w:t>Transsion</w:t>
            </w:r>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맑은 고딕"/>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t xml:space="preserve">There is no consensus to support CP extension for CG-PUSCH transmission in Rel.17. </w:t>
      </w:r>
    </w:p>
    <w:p w14:paraId="4594DFD3" w14:textId="6ADF0A77" w:rsidR="00887D3D" w:rsidRDefault="0031234D">
      <w:r>
        <w:t>Support: vivo, Apple, WILUS, MediaTek, DCM, Ericsson, ZTE, IDCC, FW, Xiaomi, Samsung</w:t>
      </w:r>
      <w:r w:rsidR="00582969">
        <w:t xml:space="preserve">, LGE, </w:t>
      </w:r>
      <w:r w:rsidR="00723000">
        <w:t>CATT</w:t>
      </w:r>
      <w:r w:rsidR="00945120">
        <w:t>, HW</w:t>
      </w:r>
    </w:p>
    <w:p w14:paraId="7B5B8E38" w14:textId="06EBA23A" w:rsidR="00887D3D" w:rsidRDefault="0031234D">
      <w:r>
        <w:t>Not support: Intel, OPPO</w:t>
      </w:r>
      <w:r w:rsidR="00723000">
        <w:t>, NEC, Transsion</w:t>
      </w:r>
    </w:p>
    <w:p w14:paraId="026C021E"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We actually see benefits in supporting CP extension for CG-PUSCH, since this inherently allows to prioritize DG PUSCH over CG-PUSCH and solve potential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맑은 고딕" w:hint="eastAsia"/>
                <w:lang w:eastAsia="ko-KR"/>
              </w:rPr>
              <w:t>W</w:t>
            </w:r>
            <w:r>
              <w:rPr>
                <w:rFonts w:eastAsia="맑은 고딕"/>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SimSun"/>
                <w:lang w:eastAsia="ja-JP"/>
              </w:rPr>
            </w:pPr>
            <w:r>
              <w:rPr>
                <w:rFonts w:eastAsia="SimSun" w:hint="eastAsia"/>
              </w:rPr>
              <w:t>ZTE, Sanechips</w:t>
            </w:r>
          </w:p>
        </w:tc>
        <w:tc>
          <w:tcPr>
            <w:tcW w:w="7837" w:type="dxa"/>
          </w:tcPr>
          <w:p w14:paraId="2FE15C55" w14:textId="77777777" w:rsidR="00887D3D" w:rsidRDefault="0031234D">
            <w:pPr>
              <w:rPr>
                <w:rFonts w:eastAsia="SimSun"/>
                <w:lang w:eastAsia="ja-JP"/>
              </w:rPr>
            </w:pPr>
            <w:r>
              <w:rPr>
                <w:rFonts w:eastAsia="SimSun" w:hint="eastAsia"/>
              </w:rPr>
              <w:t>Support</w:t>
            </w:r>
          </w:p>
        </w:tc>
      </w:tr>
      <w:tr w:rsidR="00887D3D" w14:paraId="0FCB7286" w14:textId="77777777">
        <w:tc>
          <w:tcPr>
            <w:tcW w:w="1525" w:type="dxa"/>
          </w:tcPr>
          <w:p w14:paraId="5D195891" w14:textId="77777777" w:rsidR="00887D3D" w:rsidRDefault="0031234D">
            <w:pPr>
              <w:rPr>
                <w:rFonts w:eastAsia="SimSun"/>
              </w:rPr>
            </w:pPr>
            <w:r>
              <w:rPr>
                <w:rFonts w:eastAsia="SimSun" w:hint="eastAsia"/>
              </w:rPr>
              <w:t>O</w:t>
            </w:r>
            <w:r>
              <w:rPr>
                <w:rFonts w:eastAsia="SimSun"/>
              </w:rPr>
              <w:t>PPO</w:t>
            </w:r>
          </w:p>
        </w:tc>
        <w:tc>
          <w:tcPr>
            <w:tcW w:w="7837" w:type="dxa"/>
          </w:tcPr>
          <w:p w14:paraId="30678E50" w14:textId="77777777" w:rsidR="00887D3D" w:rsidRDefault="0031234D">
            <w:pPr>
              <w:rPr>
                <w:rFonts w:eastAsia="SimSun"/>
              </w:rPr>
            </w:pPr>
            <w:r>
              <w:rPr>
                <w:rFonts w:eastAsia="SimSun"/>
              </w:rPr>
              <w:t xml:space="preserve">We do not support the conclusion. </w:t>
            </w:r>
            <w:r>
              <w:rPr>
                <w:rFonts w:eastAsiaTheme="minorEastAsia"/>
              </w:rPr>
              <w:t xml:space="preserve">Otherwise, the issue on collisions between </w:t>
            </w:r>
            <w:r>
              <w:rPr>
                <w:rFonts w:eastAsiaTheme="minorEastAsia"/>
              </w:rPr>
              <w:lastRenderedPageBreak/>
              <w:t>UEs for CG-PUSCH cannot be addressed in FR2-2.</w:t>
            </w:r>
          </w:p>
        </w:tc>
      </w:tr>
      <w:tr w:rsidR="00887D3D" w14:paraId="1FFB5352" w14:textId="77777777">
        <w:tc>
          <w:tcPr>
            <w:tcW w:w="1525" w:type="dxa"/>
          </w:tcPr>
          <w:p w14:paraId="0AF541E5" w14:textId="77777777" w:rsidR="00887D3D" w:rsidRDefault="0031234D">
            <w:pPr>
              <w:rPr>
                <w:rFonts w:eastAsia="SimSun"/>
              </w:rPr>
            </w:pPr>
            <w:r>
              <w:rPr>
                <w:rFonts w:eastAsia="SimSun"/>
              </w:rPr>
              <w:lastRenderedPageBreak/>
              <w:t>InterDigital</w:t>
            </w:r>
          </w:p>
        </w:tc>
        <w:tc>
          <w:tcPr>
            <w:tcW w:w="7837" w:type="dxa"/>
          </w:tcPr>
          <w:p w14:paraId="7DED9F0B" w14:textId="77777777" w:rsidR="00887D3D" w:rsidRDefault="0031234D">
            <w:pPr>
              <w:rPr>
                <w:rFonts w:eastAsia="SimSun"/>
              </w:rPr>
            </w:pPr>
            <w:r>
              <w:rPr>
                <w:rFonts w:eastAsia="SimSun"/>
              </w:rPr>
              <w:t>We agree</w:t>
            </w:r>
          </w:p>
        </w:tc>
      </w:tr>
      <w:tr w:rsidR="00887D3D" w14:paraId="248A1048" w14:textId="77777777">
        <w:tc>
          <w:tcPr>
            <w:tcW w:w="1525" w:type="dxa"/>
          </w:tcPr>
          <w:p w14:paraId="07B8410B" w14:textId="77777777" w:rsidR="00887D3D" w:rsidRDefault="0031234D">
            <w:pPr>
              <w:rPr>
                <w:rFonts w:eastAsia="SimSun"/>
              </w:rPr>
            </w:pPr>
            <w:r>
              <w:rPr>
                <w:rFonts w:eastAsia="SimSun"/>
              </w:rPr>
              <w:t>FW</w:t>
            </w:r>
          </w:p>
        </w:tc>
        <w:tc>
          <w:tcPr>
            <w:tcW w:w="7837" w:type="dxa"/>
          </w:tcPr>
          <w:p w14:paraId="42A3E4B7" w14:textId="77777777" w:rsidR="00887D3D" w:rsidRDefault="0031234D">
            <w:pPr>
              <w:rPr>
                <w:rFonts w:eastAsia="SimSun"/>
              </w:rPr>
            </w:pPr>
            <w:r>
              <w:rPr>
                <w:rFonts w:eastAsia="SimSun"/>
              </w:rPr>
              <w:t>OK with conclusion</w:t>
            </w:r>
          </w:p>
        </w:tc>
      </w:tr>
      <w:tr w:rsidR="00887D3D" w14:paraId="4113D408" w14:textId="77777777">
        <w:tc>
          <w:tcPr>
            <w:tcW w:w="1525" w:type="dxa"/>
          </w:tcPr>
          <w:p w14:paraId="5F9F5ECA" w14:textId="77777777" w:rsidR="00887D3D" w:rsidRDefault="0031234D">
            <w:pPr>
              <w:rPr>
                <w:rFonts w:eastAsia="SimSun"/>
              </w:rPr>
            </w:pPr>
            <w:r>
              <w:rPr>
                <w:rFonts w:eastAsia="SimSun" w:hint="eastAsia"/>
              </w:rPr>
              <w:t>X</w:t>
            </w:r>
            <w:r>
              <w:rPr>
                <w:rFonts w:eastAsia="SimSun"/>
              </w:rPr>
              <w:t>iaomi</w:t>
            </w:r>
          </w:p>
        </w:tc>
        <w:tc>
          <w:tcPr>
            <w:tcW w:w="7837" w:type="dxa"/>
          </w:tcPr>
          <w:p w14:paraId="000453E9" w14:textId="77777777" w:rsidR="00887D3D" w:rsidRDefault="0031234D">
            <w:pPr>
              <w:rPr>
                <w:rFonts w:eastAsia="SimSun"/>
              </w:rPr>
            </w:pPr>
            <w:r>
              <w:rPr>
                <w:rFonts w:eastAsia="SimSun" w:hint="eastAsia"/>
              </w:rPr>
              <w:t>O</w:t>
            </w:r>
            <w:r>
              <w:rPr>
                <w:rFonts w:eastAsia="SimSun"/>
              </w:rPr>
              <w:t>K with the conclusion</w:t>
            </w:r>
          </w:p>
        </w:tc>
      </w:tr>
      <w:tr w:rsidR="00887D3D" w14:paraId="0C836DA2" w14:textId="77777777">
        <w:tc>
          <w:tcPr>
            <w:tcW w:w="1525" w:type="dxa"/>
          </w:tcPr>
          <w:p w14:paraId="30BA0E33" w14:textId="77777777" w:rsidR="00887D3D" w:rsidRDefault="0031234D">
            <w:pPr>
              <w:rPr>
                <w:rFonts w:eastAsia="SimSun"/>
              </w:rPr>
            </w:pPr>
            <w:r>
              <w:rPr>
                <w:rFonts w:eastAsia="SimSun"/>
              </w:rPr>
              <w:t>Samsung</w:t>
            </w:r>
          </w:p>
        </w:tc>
        <w:tc>
          <w:tcPr>
            <w:tcW w:w="7837" w:type="dxa"/>
          </w:tcPr>
          <w:p w14:paraId="6CBF9351" w14:textId="77777777" w:rsidR="00887D3D" w:rsidRDefault="0031234D">
            <w:pPr>
              <w:rPr>
                <w:rFonts w:eastAsia="SimSun"/>
              </w:rPr>
            </w:pPr>
            <w:r>
              <w:rPr>
                <w:rFonts w:eastAsia="SimSun"/>
              </w:rPr>
              <w:t>We are ok with the conclusion</w:t>
            </w:r>
          </w:p>
        </w:tc>
      </w:tr>
      <w:tr w:rsidR="00887D3D" w14:paraId="2B627A47" w14:textId="77777777">
        <w:tc>
          <w:tcPr>
            <w:tcW w:w="1525" w:type="dxa"/>
          </w:tcPr>
          <w:p w14:paraId="2911A636" w14:textId="77777777" w:rsidR="00887D3D" w:rsidRDefault="0031234D">
            <w:pPr>
              <w:rPr>
                <w:rFonts w:eastAsia="SimSun"/>
              </w:rPr>
            </w:pPr>
            <w:r>
              <w:rPr>
                <w:rFonts w:eastAsia="맑은 고딕" w:hint="eastAsia"/>
                <w:lang w:eastAsia="ko-KR"/>
              </w:rPr>
              <w:t>LG Electronics</w:t>
            </w:r>
          </w:p>
        </w:tc>
        <w:tc>
          <w:tcPr>
            <w:tcW w:w="7837" w:type="dxa"/>
          </w:tcPr>
          <w:p w14:paraId="25222E99" w14:textId="77777777" w:rsidR="00887D3D" w:rsidRDefault="0031234D">
            <w:pPr>
              <w:rPr>
                <w:rFonts w:eastAsia="SimSun"/>
              </w:rPr>
            </w:pPr>
            <w:r>
              <w:rPr>
                <w:rFonts w:eastAsia="맑은 고딕" w:hint="eastAsia"/>
                <w:lang w:eastAsia="ko-KR"/>
              </w:rPr>
              <w:t>We support the proposal.</w:t>
            </w:r>
          </w:p>
        </w:tc>
      </w:tr>
      <w:tr w:rsidR="00887D3D" w14:paraId="0694E646" w14:textId="77777777">
        <w:tc>
          <w:tcPr>
            <w:tcW w:w="1525" w:type="dxa"/>
          </w:tcPr>
          <w:p w14:paraId="7BF9AF56" w14:textId="77777777" w:rsidR="00887D3D" w:rsidRDefault="0031234D">
            <w:pPr>
              <w:rPr>
                <w:rFonts w:eastAsia="SimSun"/>
              </w:rPr>
            </w:pPr>
            <w:r>
              <w:rPr>
                <w:rFonts w:eastAsia="SimSun" w:hint="eastAsia"/>
              </w:rPr>
              <w:t>N</w:t>
            </w:r>
            <w:r>
              <w:rPr>
                <w:rFonts w:eastAsia="SimSun"/>
              </w:rPr>
              <w:t>EC</w:t>
            </w:r>
          </w:p>
        </w:tc>
        <w:tc>
          <w:tcPr>
            <w:tcW w:w="7837" w:type="dxa"/>
          </w:tcPr>
          <w:p w14:paraId="6BE4A17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34C86344" w14:textId="69AB05A9" w:rsidR="00723000" w:rsidRDefault="00A43214">
            <w:pPr>
              <w:rPr>
                <w:rFonts w:eastAsia="SimSun"/>
              </w:rPr>
            </w:pPr>
            <w:r w:rsidRPr="00A43214">
              <w:rPr>
                <w:rFonts w:eastAsia="SimSun"/>
                <w:color w:val="FF0000"/>
              </w:rPr>
              <w:t xml:space="preserve">Moderator: If we agree to the conclusion, the opportunities will be in future releases </w:t>
            </w:r>
            <w:r w:rsidRPr="00A43214">
              <w:rPr>
                <w:rFonts w:ascii="Segoe UI Emoji" w:eastAsia="Segoe UI Emoji" w:hAnsi="Segoe UI Emoji" w:cs="Segoe UI Emoji"/>
                <w:color w:val="FF0000"/>
              </w:rPr>
              <w:t>😊</w:t>
            </w:r>
          </w:p>
        </w:tc>
      </w:tr>
      <w:tr w:rsidR="00887D3D" w14:paraId="7959D181" w14:textId="77777777">
        <w:tc>
          <w:tcPr>
            <w:tcW w:w="1525" w:type="dxa"/>
          </w:tcPr>
          <w:p w14:paraId="1952B23F" w14:textId="77777777" w:rsidR="00887D3D" w:rsidRDefault="0031234D">
            <w:pPr>
              <w:rPr>
                <w:rFonts w:eastAsia="SimSun"/>
              </w:rPr>
            </w:pPr>
            <w:r>
              <w:rPr>
                <w:rFonts w:eastAsia="SimSun" w:hint="eastAsia"/>
              </w:rPr>
              <w:t>Transsion</w:t>
            </w:r>
          </w:p>
        </w:tc>
        <w:tc>
          <w:tcPr>
            <w:tcW w:w="7837" w:type="dxa"/>
          </w:tcPr>
          <w:p w14:paraId="148CD1D0" w14:textId="77777777" w:rsidR="00887D3D" w:rsidRDefault="0031234D">
            <w:pPr>
              <w:rPr>
                <w:rFonts w:eastAsia="SimSun"/>
              </w:rPr>
            </w:pPr>
            <w:r>
              <w:rPr>
                <w:rFonts w:eastAsia="SimSun"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맑은 고딕"/>
                <w:lang w:eastAsia="ko-KR"/>
              </w:rPr>
            </w:pPr>
            <w:r>
              <w:rPr>
                <w:rFonts w:eastAsia="맑은 고딕"/>
                <w:lang w:eastAsia="ko-KR"/>
              </w:rPr>
              <w:t>We are ok with the proposed conclusion.</w:t>
            </w:r>
          </w:p>
        </w:tc>
      </w:tr>
      <w:tr w:rsidR="000F1149" w14:paraId="2219C8B2" w14:textId="77777777" w:rsidTr="000F1149">
        <w:tc>
          <w:tcPr>
            <w:tcW w:w="1525" w:type="dxa"/>
          </w:tcPr>
          <w:p w14:paraId="2AA4D178" w14:textId="77777777" w:rsidR="000F1149" w:rsidRDefault="000F1149" w:rsidP="0004714C">
            <w:pPr>
              <w:rPr>
                <w:rFonts w:eastAsiaTheme="minorEastAsia"/>
              </w:rPr>
            </w:pPr>
            <w:r>
              <w:rPr>
                <w:rFonts w:eastAsiaTheme="minorEastAsia"/>
              </w:rPr>
              <w:t>Huawei, HiSilicon</w:t>
            </w:r>
          </w:p>
        </w:tc>
        <w:tc>
          <w:tcPr>
            <w:tcW w:w="7837" w:type="dxa"/>
          </w:tcPr>
          <w:p w14:paraId="1004C582" w14:textId="77777777" w:rsidR="000F1149" w:rsidRDefault="000F1149" w:rsidP="0004714C">
            <w:pPr>
              <w:rPr>
                <w:rFonts w:eastAsia="맑은 고딕"/>
                <w:lang w:eastAsia="ko-KR"/>
              </w:rPr>
            </w:pPr>
            <w:r>
              <w:rPr>
                <w:rFonts w:eastAsia="맑은 고딕"/>
                <w:lang w:eastAsia="ko-KR"/>
              </w:rPr>
              <w:t xml:space="preserve">Support </w:t>
            </w:r>
            <w:r>
              <w:t>Proposed conclusion 2.8-1</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af1"/>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SimSun"/>
                <w:b/>
                <w:bCs/>
                <w:kern w:val="2"/>
                <w:szCs w:val="24"/>
              </w:rPr>
            </w:pPr>
            <w:r>
              <w:rPr>
                <w:rFonts w:eastAsia="SimSun"/>
                <w:b/>
                <w:bCs/>
                <w:kern w:val="2"/>
                <w:szCs w:val="24"/>
                <w:highlight w:val="green"/>
              </w:rPr>
              <w:t>Agreement</w:t>
            </w:r>
          </w:p>
          <w:p w14:paraId="397D0317" w14:textId="77777777" w:rsidR="00887D3D" w:rsidRDefault="0031234D">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SimSun"/>
                <w:kern w:val="2"/>
                <w:sz w:val="20"/>
                <w:szCs w:val="20"/>
              </w:rPr>
            </w:pPr>
          </w:p>
          <w:p w14:paraId="07E8385B" w14:textId="77777777" w:rsidR="00887D3D" w:rsidRDefault="0031234D">
            <w:pPr>
              <w:rPr>
                <w:rFonts w:eastAsia="바탕"/>
                <w:sz w:val="20"/>
                <w:szCs w:val="20"/>
                <w:u w:val="single"/>
              </w:rPr>
            </w:pPr>
            <w:r>
              <w:rPr>
                <w:rFonts w:eastAsia="바탕"/>
                <w:szCs w:val="20"/>
                <w:u w:val="single"/>
              </w:rPr>
              <w:t>Conclusion</w:t>
            </w:r>
          </w:p>
          <w:p w14:paraId="72C6ACE2" w14:textId="77777777" w:rsidR="00887D3D" w:rsidRDefault="0031234D">
            <w:pPr>
              <w:rPr>
                <w:rFonts w:eastAsia="바탕"/>
                <w:szCs w:val="20"/>
              </w:rPr>
            </w:pPr>
            <w:r>
              <w:rPr>
                <w:rFonts w:eastAsia="바탕"/>
                <w:szCs w:val="20"/>
              </w:rPr>
              <w:t>After the UE reports it LBT capability, UE does not expect the gNB to schedule UL transmission with LBT type it does not support</w:t>
            </w:r>
          </w:p>
          <w:p w14:paraId="4AE35249" w14:textId="77777777" w:rsidR="00887D3D" w:rsidRDefault="00887D3D">
            <w:pPr>
              <w:autoSpaceDE/>
              <w:rPr>
                <w:rFonts w:eastAsia="SimSun"/>
                <w:kern w:val="2"/>
                <w:sz w:val="20"/>
                <w:szCs w:val="20"/>
              </w:rPr>
            </w:pPr>
          </w:p>
          <w:p w14:paraId="0DD8A1D9" w14:textId="77777777" w:rsidR="00887D3D" w:rsidRDefault="00887D3D">
            <w:pPr>
              <w:autoSpaceDE/>
              <w:rPr>
                <w:rFonts w:eastAsia="SimSun"/>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Huawei HiSilicon</w:t>
            </w:r>
          </w:p>
        </w:tc>
        <w:tc>
          <w:tcPr>
            <w:tcW w:w="7454" w:type="dxa"/>
          </w:tcPr>
          <w:p w14:paraId="60752B2B" w14:textId="77777777" w:rsidR="00887D3D" w:rsidRDefault="0031234D">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t>Huawei HiSilicon</w:t>
            </w:r>
          </w:p>
        </w:tc>
        <w:tc>
          <w:tcPr>
            <w:tcW w:w="7454" w:type="dxa"/>
          </w:tcPr>
          <w:p w14:paraId="43E32A22" w14:textId="77777777" w:rsidR="00887D3D" w:rsidRDefault="0031234D">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t>Huawei HiSilicon</w:t>
            </w:r>
          </w:p>
        </w:tc>
        <w:tc>
          <w:tcPr>
            <w:tcW w:w="7454" w:type="dxa"/>
          </w:tcPr>
          <w:p w14:paraId="3AF78259" w14:textId="77777777" w:rsidR="00887D3D" w:rsidRDefault="0031234D">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Proposal 5: The UE does not expect fallback DCI indicating Type 2 LBT for UL transmission to be received before it reporting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Proposal 4: Regardless of unlicensed band (LBT mode and no-LBT mode) or licensed band, the bit length of ChannelAccess-CPext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Proposal 5: To reduce the overhead of non-fallback DCI, it is suggested that the bitwidth of ChannelAccess-CPext field in non-fallback DCI is 0 bit if no-LBT mode indication is configured with UE.</w:t>
            </w:r>
          </w:p>
        </w:tc>
      </w:tr>
      <w:tr w:rsidR="00887D3D" w14:paraId="049D2ED5" w14:textId="77777777">
        <w:trPr>
          <w:trHeight w:val="1440"/>
        </w:trPr>
        <w:tc>
          <w:tcPr>
            <w:tcW w:w="1908" w:type="dxa"/>
            <w:noWrap/>
          </w:tcPr>
          <w:p w14:paraId="699379A1" w14:textId="77777777" w:rsidR="00887D3D" w:rsidRDefault="0031234D">
            <w:r>
              <w:lastRenderedPageBreak/>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Nokia Nokia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887D3D" w14:paraId="5919DB49" w14:textId="77777777">
        <w:trPr>
          <w:trHeight w:val="288"/>
        </w:trPr>
        <w:tc>
          <w:tcPr>
            <w:tcW w:w="1908" w:type="dxa"/>
            <w:noWrap/>
          </w:tcPr>
          <w:p w14:paraId="1B090CFC" w14:textId="77777777" w:rsidR="00887D3D" w:rsidRDefault="0031234D">
            <w:r>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Proposal 13  For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t>Apple</w:t>
            </w:r>
          </w:p>
        </w:tc>
        <w:tc>
          <w:tcPr>
            <w:tcW w:w="7454" w:type="dxa"/>
          </w:tcPr>
          <w:p w14:paraId="2C55AE0D" w14:textId="77777777" w:rsidR="00887D3D" w:rsidRDefault="0031234D">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Proposal 2: For channel access type determination, DCI indication has higher priority than dedicated RRC signalling indication, and dedicated RRC signalling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t>LG Electronics</w:t>
            </w:r>
          </w:p>
        </w:tc>
        <w:tc>
          <w:tcPr>
            <w:tcW w:w="7454" w:type="dxa"/>
          </w:tcPr>
          <w:p w14:paraId="5387E72B" w14:textId="77777777" w:rsidR="00887D3D" w:rsidRDefault="0031234D">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a"/>
        <w:numPr>
          <w:ilvl w:val="0"/>
          <w:numId w:val="31"/>
        </w:numPr>
      </w:pPr>
      <w:r>
        <w:t>When the UE is configured to operate in no-LBT mode, the UE will ignore the content of the field</w:t>
      </w:r>
    </w:p>
    <w:p w14:paraId="55E24E2F" w14:textId="21E69E1C" w:rsidR="00E7216A" w:rsidRPr="00E7216A" w:rsidRDefault="00E7216A" w:rsidP="00E7216A">
      <w:pPr>
        <w:pStyle w:val="a"/>
        <w:numPr>
          <w:ilvl w:val="1"/>
          <w:numId w:val="31"/>
        </w:numPr>
        <w:rPr>
          <w:color w:val="FF0000"/>
        </w:rPr>
      </w:pPr>
      <w:r w:rsidRPr="00E7216A">
        <w:rPr>
          <w:color w:val="FF0000"/>
        </w:rPr>
        <w:t>Moderator note: This is not yet captured in the TP below</w:t>
      </w:r>
    </w:p>
    <w:p w14:paraId="1936A115" w14:textId="77777777" w:rsidR="00887D3D" w:rsidRDefault="0031234D">
      <w:pPr>
        <w:pStyle w:val="a"/>
        <w:numPr>
          <w:ilvl w:val="0"/>
          <w:numId w:val="31"/>
        </w:numPr>
      </w:pPr>
      <w:r>
        <w:t>TP 2.9-A and TP 2.9-B</w:t>
      </w:r>
    </w:p>
    <w:p w14:paraId="5FCE5308" w14:textId="3C0AFB4D" w:rsidR="00887D3D" w:rsidRDefault="0031234D">
      <w:r>
        <w:t>Support: vivo, Intel, Apple, WILUS, DCM, Ericsson, ZTE, IDCC, Nokia, Xiaomi, Samsung</w:t>
      </w:r>
      <w:r w:rsidR="00B7173B">
        <w:t xml:space="preserve">, LGE, Transsion, </w:t>
      </w:r>
    </w:p>
    <w:p w14:paraId="095440C9" w14:textId="77777777" w:rsidR="00887D3D" w:rsidRDefault="0031234D">
      <w:r>
        <w:t>Not support:</w:t>
      </w:r>
    </w:p>
    <w:p w14:paraId="0046218F"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3FAD2B69"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e agree the proposal.</w:t>
            </w:r>
          </w:p>
        </w:tc>
      </w:tr>
      <w:tr w:rsidR="00887D3D" w14:paraId="3ACA9568" w14:textId="77777777">
        <w:tc>
          <w:tcPr>
            <w:tcW w:w="1525" w:type="dxa"/>
          </w:tcPr>
          <w:p w14:paraId="1F76D893" w14:textId="77777777" w:rsidR="00887D3D" w:rsidRDefault="0031234D">
            <w:pPr>
              <w:rPr>
                <w:rFonts w:eastAsia="맑은 고딕"/>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맑은 고딕"/>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SimSun"/>
                <w:lang w:eastAsia="ja-JP"/>
              </w:rPr>
            </w:pPr>
            <w:r>
              <w:rPr>
                <w:rFonts w:eastAsia="SimSun" w:hint="eastAsia"/>
              </w:rPr>
              <w:t>ZTE, Sanechips</w:t>
            </w:r>
          </w:p>
        </w:tc>
        <w:tc>
          <w:tcPr>
            <w:tcW w:w="7837" w:type="dxa"/>
          </w:tcPr>
          <w:p w14:paraId="3928F40E" w14:textId="77777777" w:rsidR="00887D3D" w:rsidRDefault="0031234D">
            <w:pPr>
              <w:rPr>
                <w:rFonts w:eastAsia="SimSun"/>
                <w:lang w:eastAsia="ja-JP"/>
              </w:rPr>
            </w:pPr>
            <w:r>
              <w:rPr>
                <w:rFonts w:eastAsia="SimSun" w:hint="eastAsia"/>
              </w:rPr>
              <w:t xml:space="preserve">Support </w:t>
            </w:r>
          </w:p>
        </w:tc>
      </w:tr>
      <w:tr w:rsidR="00887D3D" w14:paraId="0C000E21" w14:textId="77777777">
        <w:tc>
          <w:tcPr>
            <w:tcW w:w="1525" w:type="dxa"/>
          </w:tcPr>
          <w:p w14:paraId="4D40DD06" w14:textId="77777777" w:rsidR="00887D3D" w:rsidRDefault="0031234D">
            <w:pPr>
              <w:rPr>
                <w:rFonts w:eastAsia="SimSun"/>
              </w:rPr>
            </w:pPr>
            <w:r>
              <w:rPr>
                <w:rFonts w:eastAsia="SimSun" w:hint="eastAsia"/>
              </w:rPr>
              <w:t>O</w:t>
            </w:r>
            <w:r>
              <w:rPr>
                <w:rFonts w:eastAsia="SimSun"/>
              </w:rPr>
              <w:t>PPO</w:t>
            </w:r>
          </w:p>
        </w:tc>
        <w:tc>
          <w:tcPr>
            <w:tcW w:w="7837" w:type="dxa"/>
          </w:tcPr>
          <w:p w14:paraId="4C6C12E9"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691E456A" w14:textId="77777777" w:rsidR="00887D3D" w:rsidRDefault="0031234D">
            <w:pPr>
              <w:pStyle w:val="discussionpoint"/>
              <w:rPr>
                <w:snapToGrid/>
              </w:rPr>
            </w:pPr>
            <w:r>
              <w:rPr>
                <w:snapToGrid/>
              </w:rPr>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a"/>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a"/>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is not allowed to be indicated, it is clear to me no-LBT mode is configured by d</w:t>
            </w:r>
            <w:r>
              <w:rPr>
                <w:color w:val="FF0000"/>
              </w:rPr>
              <w:lastRenderedPageBreak/>
              <w:t>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SimSun"/>
              </w:rPr>
            </w:pPr>
            <w:r>
              <w:rPr>
                <w:rFonts w:eastAsia="SimSun"/>
              </w:rPr>
              <w:lastRenderedPageBreak/>
              <w:t>InterDigital</w:t>
            </w:r>
          </w:p>
        </w:tc>
        <w:tc>
          <w:tcPr>
            <w:tcW w:w="7837" w:type="dxa"/>
          </w:tcPr>
          <w:p w14:paraId="76AE9E2D" w14:textId="77777777" w:rsidR="00887D3D" w:rsidRDefault="0031234D">
            <w:pPr>
              <w:spacing w:after="60"/>
              <w:rPr>
                <w:rFonts w:eastAsia="SimSun"/>
              </w:rPr>
            </w:pPr>
            <w:r>
              <w:rPr>
                <w:rFonts w:eastAsia="SimSun"/>
              </w:rPr>
              <w:t>We support the proposal</w:t>
            </w:r>
          </w:p>
        </w:tc>
      </w:tr>
      <w:tr w:rsidR="00887D3D" w14:paraId="68C73674" w14:textId="77777777">
        <w:tc>
          <w:tcPr>
            <w:tcW w:w="1525" w:type="dxa"/>
          </w:tcPr>
          <w:p w14:paraId="5A7E8FC3" w14:textId="77777777" w:rsidR="00887D3D" w:rsidRDefault="0031234D">
            <w:pPr>
              <w:rPr>
                <w:rFonts w:eastAsia="맑은 고딕"/>
                <w:lang w:eastAsia="ko-KR"/>
              </w:rPr>
            </w:pPr>
            <w:r>
              <w:rPr>
                <w:rFonts w:eastAsia="맑은 고딕"/>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SimSun"/>
              </w:rPr>
              <w:t>Samsung</w:t>
            </w:r>
          </w:p>
        </w:tc>
        <w:tc>
          <w:tcPr>
            <w:tcW w:w="7837" w:type="dxa"/>
          </w:tcPr>
          <w:p w14:paraId="2DB75BD9" w14:textId="77777777" w:rsidR="00887D3D" w:rsidRDefault="0031234D">
            <w:pPr>
              <w:spacing w:after="60"/>
              <w:rPr>
                <w:rFonts w:eastAsia="SimSun"/>
              </w:rPr>
            </w:pPr>
            <w:r>
              <w:rPr>
                <w:rFonts w:eastAsia="SimSun"/>
              </w:rPr>
              <w:t xml:space="preserve">Ok with the proposal in general. </w:t>
            </w:r>
          </w:p>
          <w:p w14:paraId="6E4B5AF0" w14:textId="77777777" w:rsidR="00887D3D" w:rsidRDefault="0031234D">
            <w:pPr>
              <w:rPr>
                <w:rFonts w:eastAsia="SimSun"/>
              </w:rPr>
            </w:pPr>
            <w:r>
              <w:rPr>
                <w:rFonts w:eastAsia="SimSun"/>
              </w:rPr>
              <w:t xml:space="preserve">We also want to clarify the field may also be ignored for licensed band. </w:t>
            </w:r>
          </w:p>
          <w:p w14:paraId="5BEC917C"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SimSun"/>
              </w:rPr>
            </w:pPr>
            <w:r>
              <w:rPr>
                <w:rFonts w:eastAsia="맑은 고딕" w:hint="eastAsia"/>
                <w:lang w:eastAsia="ko-KR"/>
              </w:rPr>
              <w:t>LG Electronics</w:t>
            </w:r>
          </w:p>
        </w:tc>
        <w:tc>
          <w:tcPr>
            <w:tcW w:w="7837" w:type="dxa"/>
          </w:tcPr>
          <w:p w14:paraId="3776B9DF" w14:textId="77777777" w:rsidR="00887D3D" w:rsidRDefault="0031234D">
            <w:pPr>
              <w:spacing w:after="60"/>
              <w:rPr>
                <w:rFonts w:eastAsia="SimSun"/>
              </w:rPr>
            </w:pPr>
            <w:r>
              <w:rPr>
                <w:rFonts w:eastAsia="맑은 고딕" w:hint="eastAsia"/>
                <w:lang w:eastAsia="ko-KR"/>
              </w:rPr>
              <w:t xml:space="preserve">We </w:t>
            </w:r>
            <w:r>
              <w:rPr>
                <w:rFonts w:eastAsia="맑은 고딕"/>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887D3D" w14:paraId="1A177424" w14:textId="77777777">
        <w:tc>
          <w:tcPr>
            <w:tcW w:w="1525" w:type="dxa"/>
          </w:tcPr>
          <w:p w14:paraId="1264D76E" w14:textId="77777777" w:rsidR="00887D3D" w:rsidRDefault="0031234D">
            <w:pPr>
              <w:rPr>
                <w:rFonts w:eastAsia="맑은 고딕"/>
                <w:lang w:eastAsia="ko-KR"/>
              </w:rPr>
            </w:pPr>
            <w:r>
              <w:rPr>
                <w:rFonts w:eastAsia="SimSun" w:hint="eastAsia"/>
              </w:rPr>
              <w:t>Transsion</w:t>
            </w:r>
          </w:p>
        </w:tc>
        <w:tc>
          <w:tcPr>
            <w:tcW w:w="7837" w:type="dxa"/>
          </w:tcPr>
          <w:p w14:paraId="41A961BD" w14:textId="77777777" w:rsidR="00887D3D" w:rsidRDefault="0031234D">
            <w:pPr>
              <w:spacing w:after="60"/>
              <w:rPr>
                <w:rFonts w:eastAsia="맑은 고딕"/>
                <w:lang w:eastAsia="ko-KR"/>
              </w:rPr>
            </w:pPr>
            <w:r>
              <w:rPr>
                <w:rFonts w:eastAsia="SimSun"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r w:rsidR="00E7216A" w:rsidRPr="00E7216A">
              <w:rPr>
                <w:rFonts w:eastAsiaTheme="minorEastAsia"/>
                <w:snapToGrid/>
                <w:color w:val="FF0000"/>
              </w:rPr>
              <w:t>subbullet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r w:rsidR="006B638C" w:rsidRPr="006B638C">
              <w:rPr>
                <w:color w:val="FF0000"/>
              </w:rPr>
              <w:t>So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t xml:space="preserve">================================================== </w:t>
      </w:r>
    </w:p>
    <w:p w14:paraId="429A8AE3" w14:textId="77777777" w:rsidR="00887D3D" w:rsidRDefault="0031234D">
      <w:pPr>
        <w:rPr>
          <w:lang w:val="en-GB"/>
        </w:rPr>
      </w:pPr>
      <w:r>
        <w:rPr>
          <w:lang w:val="en-GB"/>
        </w:rPr>
        <w:lastRenderedPageBreak/>
        <w:t>7.3.1.1.1</w:t>
      </w:r>
      <w:r>
        <w:rPr>
          <w:lang w:val="en-GB"/>
        </w:rPr>
        <w:tab/>
        <w:t>Format 0_0</w:t>
      </w:r>
      <w:bookmarkEnd w:id="11"/>
      <w:bookmarkEnd w:id="12"/>
      <w:bookmarkEnd w:id="13"/>
      <w:bookmarkEnd w:id="14"/>
      <w:bookmarkEnd w:id="15"/>
      <w:bookmarkEnd w:id="16"/>
      <w:bookmarkEnd w:id="17"/>
      <w:bookmarkEnd w:id="18"/>
      <w:bookmarkEnd w:id="19"/>
      <w:bookmarkEnd w:id="20"/>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&lt; Unchanged parts are ommitted&gt; ***</w:t>
      </w:r>
    </w:p>
    <w:p w14:paraId="291D0AB6" w14:textId="77777777" w:rsidR="00887D3D" w:rsidRDefault="0031234D">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The CP extension T_"ext"  index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Type2C-ULChannelAccess  defined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The CP extension T_"ext"  index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284B5CD" w14:textId="77777777" w:rsidR="00887D3D" w:rsidRDefault="0031234D">
      <w:r>
        <w:t xml:space="preserve">DCI format 1_0 is used for the scheduling of PDSCH in one DL cell. </w:t>
      </w:r>
    </w:p>
    <w:p w14:paraId="083F2529" w14:textId="77777777" w:rsidR="00887D3D" w:rsidRDefault="0031234D">
      <w:r>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lastRenderedPageBreak/>
        <w:t>*** Unchanged text is omitted ***</w:t>
      </w:r>
    </w:p>
    <w:p w14:paraId="475C46BE"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12BC98" w14:textId="77777777" w:rsidR="00887D3D" w:rsidRDefault="0031234D">
      <w:r>
        <w:t>*** Unchanged text is omitted ***</w:t>
      </w:r>
    </w:p>
    <w:p w14:paraId="7BD9D753" w14:textId="77777777" w:rsidR="00887D3D" w:rsidRDefault="0031234D">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5F4ABF5" w14:textId="77777777" w:rsidR="00887D3D" w:rsidRDefault="0031234D">
      <w:r>
        <w:t>*** Unchanged text is omitted ***</w:t>
      </w:r>
    </w:p>
    <w:p w14:paraId="667582F5" w14:textId="77777777" w:rsidR="00887D3D" w:rsidRDefault="0031234D">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lastRenderedPageBreak/>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r>
        <w:rPr>
          <w:rFonts w:eastAsia="Calibri"/>
        </w:rPr>
        <w:t xml:space="preserve">successRAR,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4D0D803" w14:textId="77777777" w:rsidR="00887D3D" w:rsidRDefault="0031234D">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0B4C5B77" w14:textId="77777777" w:rsidR="00887D3D" w:rsidRDefault="0031234D">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7275BE3" w14:textId="77777777" w:rsidR="00887D3D" w:rsidRDefault="0031234D">
      <w:pPr>
        <w:pStyle w:val="a"/>
        <w:numPr>
          <w:ilvl w:val="0"/>
          <w:numId w:val="34"/>
        </w:numPr>
      </w:pPr>
      <w:r>
        <w:t>Note: This option requires 2 bis in fallback DCI</w:t>
      </w:r>
    </w:p>
    <w:p w14:paraId="5BFCC12B" w14:textId="77777777" w:rsidR="00887D3D" w:rsidRDefault="0031234D">
      <w:pPr>
        <w:pStyle w:val="a"/>
        <w:numPr>
          <w:ilvl w:val="0"/>
          <w:numId w:val="34"/>
        </w:numPr>
      </w:pPr>
      <w:r>
        <w:t>TP 2.9-C</w:t>
      </w:r>
    </w:p>
    <w:p w14:paraId="0A8B872F" w14:textId="77777777" w:rsidR="00887D3D" w:rsidRDefault="0031234D">
      <w:r>
        <w:lastRenderedPageBreak/>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LGE, Transsion,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 xml:space="preserve">This is similar to NR-U, where non-fall back DCI can configure up to 6 bits for this field. And fall-back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887D3D" w14:paraId="5CCA3E8C" w14:textId="77777777">
        <w:tc>
          <w:tcPr>
            <w:tcW w:w="1525" w:type="dxa"/>
          </w:tcPr>
          <w:p w14:paraId="4DFF6648" w14:textId="77777777" w:rsidR="00887D3D" w:rsidRDefault="0031234D">
            <w:pPr>
              <w:rPr>
                <w:rFonts w:eastAsia="SimSun"/>
                <w:lang w:eastAsia="ja-JP"/>
              </w:rPr>
            </w:pPr>
            <w:r>
              <w:rPr>
                <w:rFonts w:eastAsia="SimSun" w:hint="eastAsia"/>
              </w:rPr>
              <w:t>ZTE, Sanechips</w:t>
            </w:r>
          </w:p>
        </w:tc>
        <w:tc>
          <w:tcPr>
            <w:tcW w:w="7837" w:type="dxa"/>
          </w:tcPr>
          <w:p w14:paraId="5A03BF2E" w14:textId="77777777" w:rsidR="00887D3D" w:rsidRDefault="0031234D">
            <w:pPr>
              <w:rPr>
                <w:rFonts w:eastAsia="SimSun"/>
                <w:lang w:eastAsia="ja-JP"/>
              </w:rPr>
            </w:pPr>
            <w:r>
              <w:rPr>
                <w:rFonts w:eastAsia="SimSun" w:hint="eastAsia"/>
              </w:rPr>
              <w:t>We are fine with the proposal</w:t>
            </w:r>
          </w:p>
        </w:tc>
      </w:tr>
      <w:tr w:rsidR="00887D3D" w14:paraId="4FEA49D3" w14:textId="77777777">
        <w:tc>
          <w:tcPr>
            <w:tcW w:w="1525" w:type="dxa"/>
          </w:tcPr>
          <w:p w14:paraId="55CE5DD8" w14:textId="77777777" w:rsidR="00887D3D" w:rsidRDefault="0031234D">
            <w:pPr>
              <w:rPr>
                <w:rFonts w:eastAsia="SimSun"/>
              </w:rPr>
            </w:pPr>
            <w:r>
              <w:rPr>
                <w:rFonts w:eastAsia="SimSun" w:hint="eastAsia"/>
              </w:rPr>
              <w:t>O</w:t>
            </w:r>
            <w:r>
              <w:rPr>
                <w:rFonts w:eastAsia="SimSun"/>
              </w:rPr>
              <w:t>PPO</w:t>
            </w:r>
          </w:p>
        </w:tc>
        <w:tc>
          <w:tcPr>
            <w:tcW w:w="7837" w:type="dxa"/>
          </w:tcPr>
          <w:p w14:paraId="68F31144" w14:textId="77777777" w:rsidR="00887D3D" w:rsidRDefault="0031234D">
            <w:pPr>
              <w:rPr>
                <w:rFonts w:eastAsia="SimSun"/>
              </w:rPr>
            </w:pPr>
            <w:r>
              <w:rPr>
                <w:rFonts w:eastAsia="SimSun"/>
              </w:rPr>
              <w:t>We support the proposal.</w:t>
            </w:r>
          </w:p>
        </w:tc>
      </w:tr>
      <w:tr w:rsidR="00887D3D" w14:paraId="51725ACA" w14:textId="77777777">
        <w:tc>
          <w:tcPr>
            <w:tcW w:w="1525" w:type="dxa"/>
          </w:tcPr>
          <w:p w14:paraId="6A1F019C" w14:textId="77777777" w:rsidR="00887D3D" w:rsidRDefault="0031234D">
            <w:pPr>
              <w:rPr>
                <w:rFonts w:eastAsia="SimSun"/>
              </w:rPr>
            </w:pPr>
            <w:r>
              <w:rPr>
                <w:rFonts w:eastAsia="SimSun"/>
              </w:rPr>
              <w:t>InterDigital</w:t>
            </w:r>
          </w:p>
        </w:tc>
        <w:tc>
          <w:tcPr>
            <w:tcW w:w="7837" w:type="dxa"/>
          </w:tcPr>
          <w:p w14:paraId="428DB555" w14:textId="77777777" w:rsidR="00887D3D" w:rsidRDefault="0031234D">
            <w:pPr>
              <w:rPr>
                <w:rFonts w:eastAsia="SimSun"/>
              </w:rPr>
            </w:pPr>
            <w:r>
              <w:rPr>
                <w:rFonts w:eastAsia="SimSun"/>
              </w:rPr>
              <w:t>We support the proposal</w:t>
            </w:r>
          </w:p>
        </w:tc>
      </w:tr>
      <w:tr w:rsidR="00887D3D" w14:paraId="35D18A82" w14:textId="77777777">
        <w:tc>
          <w:tcPr>
            <w:tcW w:w="1525" w:type="dxa"/>
          </w:tcPr>
          <w:p w14:paraId="2B11DA37" w14:textId="77777777" w:rsidR="00887D3D" w:rsidRDefault="0031234D">
            <w:pPr>
              <w:rPr>
                <w:rFonts w:eastAsia="SimSun"/>
              </w:rPr>
            </w:pPr>
            <w:r>
              <w:rPr>
                <w:rFonts w:eastAsia="SimSun"/>
              </w:rPr>
              <w:t>FW</w:t>
            </w:r>
          </w:p>
        </w:tc>
        <w:tc>
          <w:tcPr>
            <w:tcW w:w="7837" w:type="dxa"/>
          </w:tcPr>
          <w:p w14:paraId="66ED39DC" w14:textId="77777777" w:rsidR="00887D3D" w:rsidRDefault="0031234D">
            <w:pPr>
              <w:rPr>
                <w:rFonts w:eastAsia="SimSun"/>
              </w:rPr>
            </w:pPr>
            <w:r>
              <w:rPr>
                <w:rFonts w:eastAsia="SimSun"/>
              </w:rPr>
              <w:t>Support</w:t>
            </w:r>
          </w:p>
        </w:tc>
      </w:tr>
      <w:tr w:rsidR="00887D3D" w14:paraId="702DDF8B" w14:textId="77777777">
        <w:tc>
          <w:tcPr>
            <w:tcW w:w="1525" w:type="dxa"/>
          </w:tcPr>
          <w:p w14:paraId="42BB720C" w14:textId="77777777" w:rsidR="00887D3D" w:rsidRDefault="0031234D">
            <w:pPr>
              <w:rPr>
                <w:rFonts w:eastAsia="맑은 고딕"/>
                <w:lang w:eastAsia="ko-KR"/>
              </w:rPr>
            </w:pPr>
            <w:r>
              <w:rPr>
                <w:rFonts w:eastAsia="맑은 고딕"/>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SimSun"/>
              </w:rPr>
              <w:t>Samsung</w:t>
            </w:r>
          </w:p>
        </w:tc>
        <w:tc>
          <w:tcPr>
            <w:tcW w:w="7837" w:type="dxa"/>
          </w:tcPr>
          <w:p w14:paraId="4CC13F28" w14:textId="77777777" w:rsidR="00887D3D" w:rsidRDefault="0031234D">
            <w:pPr>
              <w:rPr>
                <w:rFonts w:eastAsiaTheme="minorEastAsia"/>
              </w:rPr>
            </w:pPr>
            <w:r>
              <w:rPr>
                <w:rFonts w:eastAsia="SimSun"/>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SimSun"/>
              </w:rPr>
            </w:pPr>
            <w:r>
              <w:rPr>
                <w:rFonts w:eastAsia="맑은 고딕" w:hint="eastAsia"/>
                <w:lang w:eastAsia="ko-KR"/>
              </w:rPr>
              <w:t>LG Electronics</w:t>
            </w:r>
          </w:p>
        </w:tc>
        <w:tc>
          <w:tcPr>
            <w:tcW w:w="7837" w:type="dxa"/>
          </w:tcPr>
          <w:p w14:paraId="3F48B88D" w14:textId="77777777" w:rsidR="00887D3D" w:rsidRDefault="0031234D">
            <w:pPr>
              <w:rPr>
                <w:rFonts w:eastAsia="SimSun"/>
              </w:rPr>
            </w:pPr>
            <w:r>
              <w:rPr>
                <w:rFonts w:eastAsia="맑은 고딕" w:hint="eastAsia"/>
                <w:lang w:eastAsia="ko-KR"/>
              </w:rPr>
              <w:t>We support the proposal.</w:t>
            </w:r>
          </w:p>
        </w:tc>
      </w:tr>
      <w:tr w:rsidR="00887D3D" w14:paraId="52EDEF35" w14:textId="77777777">
        <w:tc>
          <w:tcPr>
            <w:tcW w:w="1525" w:type="dxa"/>
          </w:tcPr>
          <w:p w14:paraId="2B9C6756" w14:textId="77777777" w:rsidR="00887D3D" w:rsidRDefault="0031234D">
            <w:pPr>
              <w:rPr>
                <w:rFonts w:eastAsia="맑은 고딕"/>
                <w:lang w:eastAsia="ko-KR"/>
              </w:rPr>
            </w:pPr>
            <w:r>
              <w:rPr>
                <w:rFonts w:eastAsia="SimSun" w:hint="eastAsia"/>
              </w:rPr>
              <w:t>Transsion</w:t>
            </w:r>
          </w:p>
        </w:tc>
        <w:tc>
          <w:tcPr>
            <w:tcW w:w="7837" w:type="dxa"/>
          </w:tcPr>
          <w:p w14:paraId="2A351EDE" w14:textId="77777777" w:rsidR="00887D3D" w:rsidRDefault="0031234D">
            <w:pPr>
              <w:rPr>
                <w:rFonts w:eastAsia="맑은 고딕"/>
                <w:lang w:eastAsia="ko-KR"/>
              </w:rPr>
            </w:pPr>
            <w:r>
              <w:rPr>
                <w:rFonts w:eastAsia="SimSun"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lastRenderedPageBreak/>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r w:rsidR="004506DC" w14:paraId="50A35DA2" w14:textId="77777777">
        <w:trPr>
          <w:trHeight w:val="70"/>
        </w:trPr>
        <w:tc>
          <w:tcPr>
            <w:tcW w:w="1525" w:type="dxa"/>
          </w:tcPr>
          <w:p w14:paraId="5503B8A4" w14:textId="264BE413" w:rsidR="004506DC" w:rsidRPr="004506DC" w:rsidRDefault="004506DC">
            <w:pPr>
              <w:rPr>
                <w:rFonts w:eastAsia="맑은 고딕" w:hint="eastAsia"/>
                <w:lang w:eastAsia="ko-KR"/>
              </w:rPr>
            </w:pPr>
            <w:r>
              <w:rPr>
                <w:rFonts w:eastAsia="맑은 고딕" w:hint="eastAsia"/>
                <w:lang w:eastAsia="ko-KR"/>
              </w:rPr>
              <w:t>LG Electronics</w:t>
            </w:r>
          </w:p>
        </w:tc>
        <w:tc>
          <w:tcPr>
            <w:tcW w:w="7837" w:type="dxa"/>
          </w:tcPr>
          <w:p w14:paraId="0ACF6005" w14:textId="487966AC" w:rsidR="004506DC" w:rsidRPr="004506DC" w:rsidRDefault="004506DC">
            <w:pPr>
              <w:rPr>
                <w:rFonts w:eastAsia="맑은 고딕" w:hint="eastAsia"/>
                <w:lang w:eastAsia="ko-KR"/>
              </w:rPr>
            </w:pPr>
            <w:r>
              <w:rPr>
                <w:rFonts w:eastAsia="맑은 고딕" w:hint="eastAsia"/>
                <w:lang w:eastAsia="ko-KR"/>
              </w:rPr>
              <w:t>We support the proposal.</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2"/>
        <w:rPr>
          <w:rFonts w:ascii="Times New Roman" w:hAnsi="Times New Roman"/>
        </w:rPr>
      </w:pPr>
      <w:r>
        <w:rPr>
          <w:rFonts w:ascii="Times New Roman" w:hAnsi="Times New Roman"/>
        </w:rPr>
        <w:t>DCI 2_0</w:t>
      </w:r>
    </w:p>
    <w:tbl>
      <w:tblPr>
        <w:tblStyle w:val="af1"/>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r>
              <w:t>InterDigital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ZTE Sanechips</w:t>
            </w:r>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lastRenderedPageBreak/>
              <w:t>NTT DOCOMO INC.</w:t>
            </w:r>
          </w:p>
        </w:tc>
        <w:tc>
          <w:tcPr>
            <w:tcW w:w="7454" w:type="dxa"/>
          </w:tcPr>
          <w:p w14:paraId="754A8859" w14:textId="77777777" w:rsidR="00887D3D" w:rsidRDefault="0031234D">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Nokia Nokia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Proposal 17  RAN1 to agree to not support beam specific COT-SI indication in DCI 2_0.</w:t>
            </w:r>
          </w:p>
        </w:tc>
      </w:tr>
      <w:tr w:rsidR="00887D3D" w14:paraId="0D9F6F18" w14:textId="77777777">
        <w:trPr>
          <w:trHeight w:val="864"/>
        </w:trPr>
        <w:tc>
          <w:tcPr>
            <w:tcW w:w="1908" w:type="dxa"/>
            <w:noWrap/>
          </w:tcPr>
          <w:p w14:paraId="6212AF95" w14:textId="77777777" w:rsidR="00887D3D" w:rsidRDefault="0031234D">
            <w:r>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Incorporated</w:t>
            </w:r>
          </w:p>
        </w:tc>
        <w:tc>
          <w:tcPr>
            <w:tcW w:w="7454" w:type="dxa"/>
          </w:tcPr>
          <w:p w14:paraId="4B731DED" w14:textId="77777777" w:rsidR="00887D3D" w:rsidRDefault="0031234D">
            <w:r>
              <w:t xml:space="preserve">Proposal 14:  Consider the introduction of one or more optional TCI-like field in the DCI 2_0 to make the DCI 2_0 beam specific. </w:t>
            </w:r>
          </w:p>
        </w:tc>
      </w:tr>
      <w:tr w:rsidR="00887D3D" w14:paraId="14C921EC" w14:textId="77777777">
        <w:trPr>
          <w:trHeight w:val="288"/>
        </w:trPr>
        <w:tc>
          <w:tcPr>
            <w:tcW w:w="1908" w:type="dxa"/>
            <w:noWrap/>
          </w:tcPr>
          <w:p w14:paraId="05ABFEC1" w14:textId="77777777" w:rsidR="00887D3D" w:rsidRDefault="0031234D">
            <w:r>
              <w:t>Transsion</w:t>
            </w:r>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r>
              <w:t>Transsion</w:t>
            </w:r>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t>Panasonic</w:t>
            </w:r>
          </w:p>
        </w:tc>
        <w:tc>
          <w:tcPr>
            <w:tcW w:w="7454" w:type="dxa"/>
          </w:tcPr>
          <w:p w14:paraId="41B2A9F7" w14:textId="77777777" w:rsidR="00887D3D" w:rsidRDefault="0031234D">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r>
            <w:r>
              <w:lastRenderedPageBreak/>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lastRenderedPageBreak/>
              <w:t>LG Electronics</w:t>
            </w:r>
          </w:p>
        </w:tc>
        <w:tc>
          <w:tcPr>
            <w:tcW w:w="7454" w:type="dxa"/>
          </w:tcPr>
          <w:p w14:paraId="00E0201D" w14:textId="77777777" w:rsidR="00887D3D" w:rsidRDefault="0031234D">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a"/>
      </w:pPr>
      <w:r>
        <w:t>Support: Samsung, Apple, NEC, LGE, Lenovo, Nokia, vivo, OPPO, Panasonic, Transsion, Sony, Qualcomm, ZTE, IDCC</w:t>
      </w:r>
    </w:p>
    <w:p w14:paraId="4B3B0C71" w14:textId="5C0FC888" w:rsidR="00887D3D" w:rsidRDefault="0031234D">
      <w:pPr>
        <w:pStyle w:val="a"/>
      </w:pPr>
      <w:r>
        <w:t>Against: Huawei/HiSilicon, Ericsson, DCM, Intel</w:t>
      </w:r>
      <w:r w:rsidR="00394172">
        <w:t>, CATT</w:t>
      </w:r>
    </w:p>
    <w:p w14:paraId="33591F32" w14:textId="77777777" w:rsidR="00887D3D" w:rsidRDefault="0031234D">
      <w:pPr>
        <w:pStyle w:val="a"/>
      </w:pPr>
      <w:r>
        <w:t>Further support beam specific SFI</w:t>
      </w:r>
    </w:p>
    <w:p w14:paraId="7D0E9A53" w14:textId="77777777" w:rsidR="00887D3D" w:rsidRDefault="0031234D">
      <w:pPr>
        <w:pStyle w:val="a"/>
        <w:numPr>
          <w:ilvl w:val="1"/>
          <w:numId w:val="7"/>
        </w:numPr>
        <w:rPr>
          <w:lang w:val="it-IT"/>
        </w:rPr>
      </w:pPr>
      <w:r>
        <w:rPr>
          <w:lang w:val="it-IT"/>
        </w:rPr>
        <w:t>Support: Sony, Qualcomm, Lenovo, Motorola Mobility, OPPO, NEC</w:t>
      </w:r>
    </w:p>
    <w:p w14:paraId="34436833" w14:textId="77777777" w:rsidR="00887D3D" w:rsidRDefault="0031234D">
      <w:pPr>
        <w:pStyle w:val="a"/>
        <w:numPr>
          <w:ilvl w:val="1"/>
          <w:numId w:val="7"/>
        </w:numPr>
      </w:pPr>
      <w:r>
        <w:t>Not support: LG, ZTE, Transsion</w:t>
      </w:r>
    </w:p>
    <w:p w14:paraId="190144B8" w14:textId="77777777" w:rsidR="00887D3D" w:rsidRDefault="0031234D">
      <w:pPr>
        <w:pStyle w:val="a"/>
      </w:pPr>
      <w:r>
        <w:t>Further support beam specific SSGS switching</w:t>
      </w:r>
    </w:p>
    <w:p w14:paraId="60B618AA" w14:textId="77777777" w:rsidR="00887D3D" w:rsidRDefault="0031234D">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14:paraId="44DD1915" w14:textId="77777777" w:rsidR="00887D3D" w:rsidRDefault="0031234D">
      <w:pPr>
        <w:pStyle w:val="a"/>
        <w:numPr>
          <w:ilvl w:val="1"/>
          <w:numId w:val="7"/>
        </w:numPr>
      </w:pPr>
      <w:r>
        <w:lastRenderedPageBreak/>
        <w:t>Not support:</w:t>
      </w:r>
    </w:p>
    <w:p w14:paraId="711826F9" w14:textId="77777777" w:rsidR="00887D3D" w:rsidRDefault="0031234D">
      <w:pPr>
        <w:pStyle w:val="a"/>
      </w:pPr>
      <w:r>
        <w:t>Further support beam specific PDCCH monitoring</w:t>
      </w:r>
    </w:p>
    <w:p w14:paraId="469C1152" w14:textId="77777777" w:rsidR="00887D3D" w:rsidRDefault="0031234D">
      <w:pPr>
        <w:pStyle w:val="a"/>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After additional considerations, we no longer support this proposal, and we have updated our position. Our understanding is that beam indication may not be needed under the assumption of a reasonable well engineered gNB’s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035D22D1" w14:textId="77777777" w:rsidR="00887D3D" w:rsidRDefault="0031234D">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SimSun"/>
                <w:lang w:eastAsia="ja-JP"/>
              </w:rPr>
            </w:pPr>
            <w:r>
              <w:rPr>
                <w:rFonts w:eastAsia="SimSun" w:hint="eastAsia"/>
              </w:rPr>
              <w:lastRenderedPageBreak/>
              <w:t>ZTE, Sanechips</w:t>
            </w:r>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SimSun"/>
              </w:rPr>
            </w:pPr>
            <w:r>
              <w:rPr>
                <w:rFonts w:eastAsia="SimSun" w:hint="eastAsia"/>
              </w:rPr>
              <w:t>O</w:t>
            </w:r>
            <w:r>
              <w:rPr>
                <w:rFonts w:eastAsia="SimSun"/>
              </w:rPr>
              <w:t>PPO</w:t>
            </w:r>
          </w:p>
        </w:tc>
        <w:tc>
          <w:tcPr>
            <w:tcW w:w="7837" w:type="dxa"/>
          </w:tcPr>
          <w:p w14:paraId="450FE1F1" w14:textId="77777777" w:rsidR="00887D3D" w:rsidRDefault="0031234D">
            <w:pPr>
              <w:rPr>
                <w:rFonts w:eastAsiaTheme="minorEastAsia"/>
              </w:rPr>
            </w:pPr>
            <w:r>
              <w:rPr>
                <w:rFonts w:eastAsiaTheme="minorEastAsia"/>
              </w:rPr>
              <w:t>We are OK to support beam specific SFI and beam specific SSGS switching, and add our position in the proposal.</w:t>
            </w:r>
          </w:p>
        </w:tc>
      </w:tr>
      <w:tr w:rsidR="00887D3D" w14:paraId="0B5F514C" w14:textId="77777777">
        <w:tc>
          <w:tcPr>
            <w:tcW w:w="1525" w:type="dxa"/>
          </w:tcPr>
          <w:p w14:paraId="0F7810C8" w14:textId="77777777" w:rsidR="00887D3D" w:rsidRDefault="0031234D">
            <w:pPr>
              <w:rPr>
                <w:rFonts w:eastAsia="SimSun"/>
              </w:rPr>
            </w:pPr>
            <w:r>
              <w:rPr>
                <w:rFonts w:eastAsia="SimSun"/>
              </w:rPr>
              <w:t>InterDigital</w:t>
            </w:r>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SimSun"/>
              </w:rPr>
            </w:pPr>
            <w:r>
              <w:rPr>
                <w:rFonts w:eastAsia="맑은 고딕" w:hint="eastAsia"/>
                <w:lang w:eastAsia="ko-KR"/>
              </w:rPr>
              <w:t>LG Electronics</w:t>
            </w:r>
          </w:p>
        </w:tc>
        <w:tc>
          <w:tcPr>
            <w:tcW w:w="7837" w:type="dxa"/>
          </w:tcPr>
          <w:p w14:paraId="44A131DA" w14:textId="77777777" w:rsidR="00887D3D" w:rsidRDefault="0031234D">
            <w:pPr>
              <w:rPr>
                <w:rFonts w:eastAsiaTheme="minorEastAsia"/>
              </w:rPr>
            </w:pPr>
            <w:r>
              <w:rPr>
                <w:rFonts w:eastAsia="맑은 고딕"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SimSun"/>
              </w:rPr>
            </w:pPr>
            <w:r>
              <w:rPr>
                <w:rFonts w:eastAsia="SimSun" w:hint="eastAsia"/>
              </w:rPr>
              <w:t>N</w:t>
            </w:r>
            <w:r>
              <w:rPr>
                <w:rFonts w:eastAsia="SimSun"/>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SimSun"/>
              </w:rPr>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SimSun"/>
              </w:rPr>
            </w:pPr>
            <w:r>
              <w:rPr>
                <w:rFonts w:eastAsia="SimSun" w:hint="eastAsia"/>
              </w:rPr>
              <w:t>Transsion</w:t>
            </w:r>
          </w:p>
        </w:tc>
        <w:tc>
          <w:tcPr>
            <w:tcW w:w="7837" w:type="dxa"/>
          </w:tcPr>
          <w:p w14:paraId="6684F2C6" w14:textId="77777777" w:rsidR="00887D3D" w:rsidRDefault="0031234D">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F5F62" w14:paraId="763953F5" w14:textId="77777777" w:rsidTr="00BF5F62">
        <w:tc>
          <w:tcPr>
            <w:tcW w:w="1525" w:type="dxa"/>
          </w:tcPr>
          <w:p w14:paraId="24BF6A3E" w14:textId="77777777" w:rsidR="00BF5F62" w:rsidRPr="00524E91" w:rsidRDefault="00BF5F62" w:rsidP="0004714C">
            <w:pPr>
              <w:rPr>
                <w:rFonts w:eastAsia="SimSun"/>
              </w:rPr>
            </w:pPr>
            <w:r w:rsidRPr="00524E91">
              <w:rPr>
                <w:rFonts w:eastAsia="SimSun"/>
              </w:rPr>
              <w:t>Huawei, HiSilicon</w:t>
            </w:r>
          </w:p>
        </w:tc>
        <w:tc>
          <w:tcPr>
            <w:tcW w:w="7837" w:type="dxa"/>
          </w:tcPr>
          <w:p w14:paraId="5E5BA1CA" w14:textId="77777777" w:rsidR="00BF5F62" w:rsidRPr="00524E91" w:rsidRDefault="00BF5F62" w:rsidP="0004714C">
            <w:pPr>
              <w:rPr>
                <w:rFonts w:eastAsiaTheme="minorEastAsia"/>
              </w:rPr>
            </w:pPr>
            <w:r w:rsidRPr="00524E91">
              <w:rPr>
                <w:rFonts w:eastAsiaTheme="minorEastAsia"/>
              </w:rPr>
              <w:t>We do not support any beam specific parameters or indications in DCI 2_0.</w:t>
            </w:r>
          </w:p>
          <w:p w14:paraId="7C5AB758" w14:textId="77777777" w:rsidR="00BF5F62" w:rsidRPr="00524E91" w:rsidRDefault="00BF5F62" w:rsidP="0004714C">
            <w:pPr>
              <w:pStyle w:val="a"/>
              <w:numPr>
                <w:ilvl w:val="0"/>
                <w:numId w:val="41"/>
              </w:numPr>
              <w:rPr>
                <w:lang w:eastAsia="en-US"/>
              </w:rPr>
            </w:pPr>
            <w:r w:rsidRPr="00524E91">
              <w:rPr>
                <w:lang w:eastAsia="en-US"/>
              </w:rPr>
              <w:t>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w:t>
            </w:r>
            <w:r w:rsidRPr="00524E91">
              <w:rPr>
                <w:lang w:eastAsia="en-US"/>
              </w:rPr>
              <w:lastRenderedPageBreak/>
              <w:t xml:space="preserve">ction of the DCI 2_0. The same approach should be used in Rel-17: A UE that is not the target of any intended Tx from the gNB, can share the COT as long as it decode DCI 2_0. </w:t>
            </w:r>
          </w:p>
          <w:p w14:paraId="3F389990" w14:textId="77777777" w:rsidR="00BF5F62" w:rsidRPr="00524E91" w:rsidRDefault="00BF5F62" w:rsidP="0004714C">
            <w:pPr>
              <w:pStyle w:val="a"/>
              <w:numPr>
                <w:ilvl w:val="0"/>
                <w:numId w:val="41"/>
              </w:numPr>
              <w:rPr>
                <w:rFonts w:eastAsia="SimSun"/>
              </w:rPr>
            </w:pPr>
            <w:r w:rsidRPr="00524E91">
              <w:rPr>
                <w:rFonts w:eastAsia="SimSun"/>
              </w:rPr>
              <w:t xml:space="preserve">Even if DCI 2_0 identify the acquired beam and only UE that fall in the identified DL beam share the COT, there is no guarantee that its UL TX would correspond to the acquired DL beam. </w:t>
            </w:r>
          </w:p>
          <w:p w14:paraId="7968070B" w14:textId="77777777" w:rsidR="00BF5F62" w:rsidRPr="00524E91" w:rsidRDefault="00BF5F62" w:rsidP="0004714C">
            <w:pPr>
              <w:pStyle w:val="a"/>
              <w:numPr>
                <w:ilvl w:val="0"/>
                <w:numId w:val="41"/>
              </w:numPr>
              <w:rPr>
                <w:rFonts w:eastAsia="SimSun"/>
              </w:rPr>
            </w:pPr>
            <w:r w:rsidRPr="00524E91">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26E33A1E" w14:textId="77777777" w:rsidR="00BF5F62" w:rsidRPr="00524E91" w:rsidRDefault="00BF5F62" w:rsidP="0004714C">
            <w:pPr>
              <w:pStyle w:val="a"/>
              <w:numPr>
                <w:ilvl w:val="0"/>
                <w:numId w:val="41"/>
              </w:numPr>
              <w:rPr>
                <w:rFonts w:eastAsiaTheme="minorEastAsia"/>
              </w:rPr>
            </w:pPr>
            <w:r w:rsidRPr="00524E91">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C7870A9" w14:textId="77777777" w:rsidR="00887D3D" w:rsidRDefault="00887D3D"/>
    <w:p w14:paraId="1386FB48" w14:textId="77777777" w:rsidR="00887D3D" w:rsidRDefault="0031234D">
      <w:pPr>
        <w:pStyle w:val="discussionpoint"/>
      </w:pPr>
      <w:r>
        <w:t>Discussion 2.10-2 (RRC impact)</w:t>
      </w:r>
    </w:p>
    <w:p w14:paraId="3C62C49C" w14:textId="77777777" w:rsidR="00887D3D" w:rsidRDefault="0031234D">
      <w:r>
        <w:t>On mechanism to specific beam specific COT-SI (if supported)</w:t>
      </w:r>
    </w:p>
    <w:p w14:paraId="341D6B24" w14:textId="77777777" w:rsidR="00887D3D" w:rsidRDefault="0031234D">
      <w:pPr>
        <w:pStyle w:val="a"/>
      </w:pPr>
      <w:r>
        <w:t>Alt 1: Bitmap indicator of beam groups served in CO for PUCCH-SpatialRelationInfo</w:t>
      </w:r>
    </w:p>
    <w:p w14:paraId="67A40F14" w14:textId="77777777" w:rsidR="00887D3D" w:rsidRDefault="0031234D">
      <w:pPr>
        <w:pStyle w:val="a"/>
        <w:numPr>
          <w:ilvl w:val="1"/>
          <w:numId w:val="7"/>
        </w:numPr>
      </w:pPr>
      <w:r>
        <w:t>Nokia</w:t>
      </w:r>
    </w:p>
    <w:p w14:paraId="1BE36BA7" w14:textId="77777777" w:rsidR="00887D3D" w:rsidRDefault="0031234D">
      <w:pPr>
        <w:pStyle w:val="a"/>
      </w:pPr>
      <w:r>
        <w:t xml:space="preserve">Alt 2: Introduced one or more TCI field in DCI 2_0 </w:t>
      </w:r>
    </w:p>
    <w:p w14:paraId="7EA5A308" w14:textId="77777777" w:rsidR="00887D3D" w:rsidRDefault="0031234D">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a"/>
      </w:pPr>
      <w:r>
        <w:t>Alt 3:Beam Availability indicator</w:t>
      </w:r>
    </w:p>
    <w:p w14:paraId="5FD3B5A4" w14:textId="77777777" w:rsidR="00887D3D" w:rsidRDefault="0031234D">
      <w:pPr>
        <w:pStyle w:val="a"/>
        <w:numPr>
          <w:ilvl w:val="1"/>
          <w:numId w:val="7"/>
        </w:numPr>
      </w:pPr>
      <w:r>
        <w:t>Panasonic, LG, ZTE, InterDigital, Transsion, CATT, NEC</w:t>
      </w:r>
    </w:p>
    <w:p w14:paraId="57EC3BD4" w14:textId="77777777" w:rsidR="00887D3D" w:rsidRDefault="0031234D">
      <w:pPr>
        <w:pStyle w:val="a"/>
      </w:pPr>
      <w:r>
        <w:t>Not supporting: HW, Ericsson, MTK, Intel</w:t>
      </w:r>
    </w:p>
    <w:p w14:paraId="1CC01965" w14:textId="77777777" w:rsidR="00887D3D" w:rsidRDefault="00887D3D"/>
    <w:p w14:paraId="109B0851" w14:textId="77777777" w:rsidR="00887D3D" w:rsidRDefault="0031234D">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Once again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lastRenderedPageBreak/>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r>
              <w:t>InterDigital</w:t>
            </w:r>
          </w:p>
        </w:tc>
        <w:tc>
          <w:tcPr>
            <w:tcW w:w="7837" w:type="dxa"/>
          </w:tcPr>
          <w:p w14:paraId="3D54984E" w14:textId="77777777" w:rsidR="00887D3D" w:rsidRDefault="0031234D">
            <w:pPr>
              <w:rPr>
                <w:rFonts w:eastAsiaTheme="minorEastAsia"/>
              </w:rPr>
            </w:pPr>
            <w:r>
              <w:t>Our position is correctly captured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맑은 고딕" w:hint="eastAsia"/>
                <w:lang w:eastAsia="ko-KR"/>
              </w:rPr>
              <w:t>LG Electronics</w:t>
            </w:r>
          </w:p>
        </w:tc>
        <w:tc>
          <w:tcPr>
            <w:tcW w:w="7837" w:type="dxa"/>
          </w:tcPr>
          <w:p w14:paraId="7D86240A" w14:textId="77777777" w:rsidR="00887D3D" w:rsidRDefault="0031234D">
            <w:pPr>
              <w:rPr>
                <w:rFonts w:eastAsia="MS Mincho"/>
                <w:lang w:eastAsia="ja-JP"/>
              </w:rPr>
            </w:pPr>
            <w:r>
              <w:rPr>
                <w:rFonts w:eastAsia="맑은 고딕"/>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F5F62" w14:paraId="2F863824" w14:textId="77777777" w:rsidTr="00BF5F62">
        <w:trPr>
          <w:trHeight w:val="357"/>
        </w:trPr>
        <w:tc>
          <w:tcPr>
            <w:tcW w:w="1525" w:type="dxa"/>
          </w:tcPr>
          <w:p w14:paraId="2AD391C2" w14:textId="77777777" w:rsidR="00BF5F62" w:rsidRDefault="00BF5F62" w:rsidP="0004714C">
            <w:pPr>
              <w:rPr>
                <w:rFonts w:eastAsiaTheme="minorEastAsia"/>
              </w:rPr>
            </w:pPr>
            <w:r>
              <w:rPr>
                <w:rFonts w:eastAsiaTheme="minorEastAsia"/>
              </w:rPr>
              <w:t>Huawei, HiSilicon</w:t>
            </w:r>
          </w:p>
        </w:tc>
        <w:tc>
          <w:tcPr>
            <w:tcW w:w="7837" w:type="dxa"/>
          </w:tcPr>
          <w:p w14:paraId="118B7EA5" w14:textId="77777777" w:rsidR="00BF5F62" w:rsidRDefault="00BF5F62" w:rsidP="0004714C">
            <w:pPr>
              <w:rPr>
                <w:rFonts w:eastAsiaTheme="minorEastAsia"/>
              </w:rPr>
            </w:pPr>
            <w:r>
              <w:rPr>
                <w:rFonts w:eastAsiaTheme="minorEastAsia"/>
              </w:rPr>
              <w:t xml:space="preserve">We disagree with such a mechanism in </w:t>
            </w:r>
            <w:r>
              <w:t>Discussion 2.10-2</w:t>
            </w:r>
          </w:p>
        </w:tc>
      </w:tr>
    </w:tbl>
    <w:p w14:paraId="671628AA" w14:textId="77777777" w:rsidR="00887D3D" w:rsidRDefault="00887D3D"/>
    <w:p w14:paraId="5822FD04" w14:textId="77777777" w:rsidR="00887D3D" w:rsidRDefault="0031234D">
      <w:pPr>
        <w:pStyle w:val="discussionpoint"/>
      </w:pPr>
      <w:r>
        <w:t>Proposal 2.10-3 (RRC impact):</w:t>
      </w:r>
    </w:p>
    <w:p w14:paraId="51515493" w14:textId="77777777" w:rsidR="00887D3D" w:rsidRDefault="0031234D">
      <w:pPr>
        <w:pStyle w:val="a"/>
      </w:pPr>
      <w:r>
        <w:t xml:space="preserve">CO-Duration maximum value is increased to 4480 to support 5ms maximum COT under 960KHz. </w:t>
      </w:r>
    </w:p>
    <w:p w14:paraId="3826683D" w14:textId="77777777" w:rsidR="00887D3D" w:rsidRDefault="0031234D">
      <w:pPr>
        <w:pStyle w:val="a"/>
      </w:pPr>
      <w:r>
        <w:t>Support using 120KHz, 480KHz, and 960KHz as the reference SCS for CO-Duration definition</w:t>
      </w:r>
    </w:p>
    <w:p w14:paraId="3479C806" w14:textId="77777777" w:rsidR="00887D3D" w:rsidRDefault="0031234D">
      <w:pPr>
        <w:pStyle w:val="a"/>
        <w:numPr>
          <w:ilvl w:val="1"/>
          <w:numId w:val="7"/>
        </w:numPr>
      </w:pPr>
      <w:r>
        <w:t>Note this may not have any additional spec impact</w:t>
      </w:r>
    </w:p>
    <w:p w14:paraId="3EFB5C2E" w14:textId="740D1EE8" w:rsidR="00887D3D" w:rsidRDefault="0031234D">
      <w:r>
        <w:t>Support: vivo, Intel, Apple, WILUS, Ericsson, ZTE, OPPO, Qualcomm, Sony, Samsung</w:t>
      </w:r>
      <w:r w:rsidR="00881BA2">
        <w:t>, LGE, NEC, MediaTek, Transsion, CATT</w:t>
      </w:r>
      <w:r w:rsidR="00051E85">
        <w:t>, HW</w:t>
      </w:r>
    </w:p>
    <w:p w14:paraId="4C0C2DEC"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맑은 고딕"/>
                <w:lang w:eastAsia="ko-KR"/>
              </w:rPr>
            </w:pPr>
            <w:r>
              <w:rPr>
                <w:rFonts w:eastAsia="맑은 고딕"/>
                <w:lang w:eastAsia="ko-KR"/>
              </w:rPr>
              <w:lastRenderedPageBreak/>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SimSun"/>
                <w:lang w:eastAsia="ko-KR"/>
              </w:rPr>
            </w:pPr>
            <w:r>
              <w:rPr>
                <w:rFonts w:eastAsia="SimSun" w:hint="eastAsia"/>
              </w:rPr>
              <w:t>ZTE, Sanechips</w:t>
            </w:r>
          </w:p>
        </w:tc>
        <w:tc>
          <w:tcPr>
            <w:tcW w:w="7837" w:type="dxa"/>
          </w:tcPr>
          <w:p w14:paraId="60E363B3" w14:textId="77777777" w:rsidR="00887D3D" w:rsidRDefault="0031234D">
            <w:pPr>
              <w:rPr>
                <w:rFonts w:eastAsia="SimSun"/>
              </w:rPr>
            </w:pPr>
            <w:r>
              <w:rPr>
                <w:rFonts w:eastAsia="SimSun" w:hint="eastAsia"/>
              </w:rPr>
              <w:t>Support</w:t>
            </w:r>
          </w:p>
        </w:tc>
      </w:tr>
      <w:tr w:rsidR="00887D3D" w14:paraId="38C985E8" w14:textId="77777777">
        <w:tc>
          <w:tcPr>
            <w:tcW w:w="1525" w:type="dxa"/>
          </w:tcPr>
          <w:p w14:paraId="2FAD600F" w14:textId="77777777" w:rsidR="00887D3D" w:rsidRDefault="0031234D">
            <w:pPr>
              <w:rPr>
                <w:rFonts w:eastAsia="SimSun"/>
              </w:rPr>
            </w:pPr>
            <w:r>
              <w:rPr>
                <w:rFonts w:eastAsia="SimSun" w:hint="eastAsia"/>
              </w:rPr>
              <w:t>O</w:t>
            </w:r>
            <w:r>
              <w:rPr>
                <w:rFonts w:eastAsia="SimSun"/>
              </w:rPr>
              <w:t>PPO</w:t>
            </w:r>
          </w:p>
        </w:tc>
        <w:tc>
          <w:tcPr>
            <w:tcW w:w="7837" w:type="dxa"/>
          </w:tcPr>
          <w:p w14:paraId="294AE1EA" w14:textId="77777777" w:rsidR="00887D3D" w:rsidRDefault="0031234D">
            <w:pPr>
              <w:rPr>
                <w:rFonts w:eastAsia="SimSun"/>
              </w:rPr>
            </w:pPr>
            <w:r>
              <w:rPr>
                <w:rFonts w:eastAsia="SimSun"/>
              </w:rPr>
              <w:t>We are OK with the proposal.</w:t>
            </w:r>
          </w:p>
        </w:tc>
      </w:tr>
      <w:tr w:rsidR="00887D3D" w14:paraId="2B101EFD" w14:textId="77777777">
        <w:tc>
          <w:tcPr>
            <w:tcW w:w="1525" w:type="dxa"/>
          </w:tcPr>
          <w:p w14:paraId="2622DC17" w14:textId="77777777" w:rsidR="00887D3D" w:rsidRDefault="0031234D">
            <w:pPr>
              <w:rPr>
                <w:rFonts w:eastAsia="맑은 고딕"/>
                <w:lang w:eastAsia="ko-KR"/>
              </w:rPr>
            </w:pPr>
            <w:r>
              <w:rPr>
                <w:rFonts w:eastAsia="맑은 고딕"/>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SimSun"/>
              </w:rPr>
              <w:t>Samsung</w:t>
            </w:r>
          </w:p>
        </w:tc>
        <w:tc>
          <w:tcPr>
            <w:tcW w:w="7837" w:type="dxa"/>
          </w:tcPr>
          <w:p w14:paraId="4F8AC97B" w14:textId="77777777" w:rsidR="00887D3D" w:rsidRDefault="0031234D">
            <w:pPr>
              <w:rPr>
                <w:rFonts w:eastAsia="MS Mincho"/>
                <w:lang w:eastAsia="ja-JP"/>
              </w:rPr>
            </w:pPr>
            <w:r>
              <w:rPr>
                <w:rFonts w:eastAsia="SimSun"/>
              </w:rPr>
              <w:t xml:space="preserve">We are ok with the proposal. </w:t>
            </w:r>
          </w:p>
        </w:tc>
      </w:tr>
      <w:tr w:rsidR="00887D3D" w14:paraId="650C9151" w14:textId="77777777">
        <w:tc>
          <w:tcPr>
            <w:tcW w:w="1525" w:type="dxa"/>
          </w:tcPr>
          <w:p w14:paraId="7BA79E0E" w14:textId="77777777" w:rsidR="00887D3D" w:rsidRDefault="0031234D">
            <w:pPr>
              <w:rPr>
                <w:rFonts w:eastAsia="SimSun"/>
              </w:rPr>
            </w:pPr>
            <w:r>
              <w:rPr>
                <w:rFonts w:eastAsia="맑은 고딕" w:hint="eastAsia"/>
                <w:lang w:eastAsia="ko-KR"/>
              </w:rPr>
              <w:t>LG Electronics</w:t>
            </w:r>
          </w:p>
        </w:tc>
        <w:tc>
          <w:tcPr>
            <w:tcW w:w="7837" w:type="dxa"/>
          </w:tcPr>
          <w:p w14:paraId="68677BFD" w14:textId="77777777" w:rsidR="00887D3D" w:rsidRDefault="0031234D">
            <w:pPr>
              <w:rPr>
                <w:rFonts w:eastAsia="SimSun"/>
              </w:rPr>
            </w:pPr>
            <w:r>
              <w:rPr>
                <w:rFonts w:eastAsia="맑은 고딕" w:hint="eastAsia"/>
                <w:lang w:eastAsia="ko-KR"/>
              </w:rPr>
              <w:t>We support the proposal.</w:t>
            </w:r>
          </w:p>
        </w:tc>
      </w:tr>
      <w:tr w:rsidR="00887D3D" w14:paraId="5EF14C14" w14:textId="77777777">
        <w:tc>
          <w:tcPr>
            <w:tcW w:w="1525" w:type="dxa"/>
          </w:tcPr>
          <w:p w14:paraId="2E2FCCA9" w14:textId="77777777" w:rsidR="00887D3D" w:rsidRDefault="0031234D">
            <w:pPr>
              <w:rPr>
                <w:rFonts w:eastAsia="SimSun"/>
              </w:rPr>
            </w:pPr>
            <w:r>
              <w:rPr>
                <w:rFonts w:eastAsia="SimSun" w:hint="eastAsia"/>
              </w:rPr>
              <w:t>N</w:t>
            </w:r>
            <w:r>
              <w:rPr>
                <w:rFonts w:eastAsia="SimSun"/>
              </w:rPr>
              <w:t>EC</w:t>
            </w:r>
          </w:p>
        </w:tc>
        <w:tc>
          <w:tcPr>
            <w:tcW w:w="7837" w:type="dxa"/>
          </w:tcPr>
          <w:p w14:paraId="7ACB2903" w14:textId="77777777" w:rsidR="00887D3D" w:rsidRDefault="0031234D">
            <w:pPr>
              <w:rPr>
                <w:rFonts w:eastAsia="SimSun"/>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r>
              <w:rPr>
                <w:rFonts w:eastAsia="PMingLiU"/>
                <w:lang w:eastAsia="zh-TW"/>
              </w:rPr>
              <w:t>Mediatek</w:t>
            </w:r>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r>
              <w:rPr>
                <w:rFonts w:eastAsia="SimSun" w:hint="eastAsia"/>
              </w:rPr>
              <w:t>Transsion</w:t>
            </w:r>
          </w:p>
        </w:tc>
        <w:tc>
          <w:tcPr>
            <w:tcW w:w="7837" w:type="dxa"/>
          </w:tcPr>
          <w:p w14:paraId="747F2CAF" w14:textId="77777777" w:rsidR="00887D3D" w:rsidRDefault="0031234D">
            <w:pPr>
              <w:rPr>
                <w:rFonts w:eastAsia="PMingLiU"/>
                <w:lang w:eastAsia="zh-TW"/>
              </w:rPr>
            </w:pPr>
            <w:r>
              <w:rPr>
                <w:rFonts w:eastAsia="SimSun"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r w:rsidR="00BF5F62" w14:paraId="60E2EFFB" w14:textId="77777777" w:rsidTr="00BF5F62">
        <w:tc>
          <w:tcPr>
            <w:tcW w:w="1525" w:type="dxa"/>
          </w:tcPr>
          <w:p w14:paraId="1E67476E" w14:textId="77777777" w:rsidR="00BF5F62" w:rsidRPr="00DD7FF8" w:rsidRDefault="00BF5F62" w:rsidP="0004714C">
            <w:pPr>
              <w:rPr>
                <w:rFonts w:eastAsia="맑은 고딕"/>
                <w:lang w:eastAsia="ko-KR"/>
              </w:rPr>
            </w:pPr>
            <w:r w:rsidRPr="00DD7FF8">
              <w:rPr>
                <w:rFonts w:eastAsia="맑은 고딕"/>
                <w:lang w:eastAsia="ko-KR"/>
              </w:rPr>
              <w:t>Huawei, HiSilicon</w:t>
            </w:r>
          </w:p>
        </w:tc>
        <w:tc>
          <w:tcPr>
            <w:tcW w:w="7837" w:type="dxa"/>
          </w:tcPr>
          <w:p w14:paraId="7B2BF856" w14:textId="77777777" w:rsidR="00BF5F62" w:rsidRPr="00DD7FF8" w:rsidRDefault="00BF5F62" w:rsidP="0004714C">
            <w:r w:rsidRPr="00DD7FF8">
              <w:t>We support the proposal</w:t>
            </w:r>
            <w:r>
              <w:t xml:space="preserve"> Proposal 2.10-3</w:t>
            </w:r>
          </w:p>
        </w:tc>
      </w:tr>
    </w:tbl>
    <w:p w14:paraId="7EE466BE" w14:textId="77777777" w:rsidR="00887D3D" w:rsidRDefault="00887D3D"/>
    <w:p w14:paraId="1B4672FF" w14:textId="77777777" w:rsidR="00887D3D" w:rsidRDefault="0031234D">
      <w:pPr>
        <w:pStyle w:val="2"/>
        <w:rPr>
          <w:rFonts w:ascii="Times New Roman" w:hAnsi="Times New Roman"/>
        </w:rPr>
      </w:pPr>
      <w:r>
        <w:rPr>
          <w:rFonts w:ascii="Times New Roman" w:hAnsi="Times New Roman"/>
        </w:rPr>
        <w:t>L3-RSSI</w:t>
      </w:r>
    </w:p>
    <w:tbl>
      <w:tblPr>
        <w:tblStyle w:val="af1"/>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바탕" w:hAnsi="Times" w:cs="Times"/>
                <w:szCs w:val="24"/>
                <w:lang w:val="en-GB" w:eastAsia="ko-KR"/>
              </w:rPr>
            </w:pPr>
            <w:r>
              <w:rPr>
                <w:rFonts w:ascii="Times" w:eastAsia="바탕" w:hAnsi="Times" w:cs="Times"/>
                <w:szCs w:val="24"/>
                <w:highlight w:val="green"/>
                <w:lang w:val="en-GB" w:eastAsia="ko-KR"/>
              </w:rPr>
              <w:t>Agreement:</w:t>
            </w:r>
          </w:p>
          <w:p w14:paraId="0A0FBCCF" w14:textId="77777777" w:rsidR="00887D3D" w:rsidRDefault="0031234D">
            <w:pPr>
              <w:autoSpaceDE/>
              <w:rPr>
                <w:rFonts w:ascii="Times" w:eastAsia="바탕" w:hAnsi="Times" w:cs="Times"/>
                <w:szCs w:val="24"/>
                <w:lang w:eastAsia="ko-KR"/>
              </w:rPr>
            </w:pPr>
            <w:r>
              <w:rPr>
                <w:rFonts w:ascii="Times" w:eastAsia="바탕"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SimSun" w:hAnsi="Times" w:cs="Times"/>
                <w:szCs w:val="24"/>
                <w:lang w:val="en-GB" w:eastAsia="ko-KR"/>
              </w:rPr>
            </w:pPr>
            <w:r>
              <w:rPr>
                <w:rFonts w:ascii="Times" w:eastAsia="바탕" w:hAnsi="Times" w:cs="Times"/>
                <w:szCs w:val="24"/>
                <w:lang w:val="en-GB" w:eastAsia="ko-KR"/>
              </w:rPr>
              <w:t>Introduce RRC configuration for reference SCS, measurement duration, and 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바탕" w:hAnsi="Times" w:cs="Times"/>
                <w:szCs w:val="24"/>
                <w:lang w:val="en-GB" w:eastAsia="ko-KR"/>
              </w:rPr>
              <w:t>Extend the reference SCS/CP field (</w:t>
            </w:r>
            <w:r>
              <w:rPr>
                <w:rFonts w:ascii="Times" w:eastAsia="바탕" w:hAnsi="Times" w:cs="Times"/>
                <w:i/>
                <w:iCs/>
                <w:szCs w:val="24"/>
                <w:lang w:val="en-GB" w:eastAsia="ko-KR"/>
              </w:rPr>
              <w:t>ref-SCS-CP-r16</w:t>
            </w:r>
            <w:r>
              <w:rPr>
                <w:rFonts w:ascii="Times" w:eastAsia="바탕" w:hAnsi="Times" w:cs="Times"/>
                <w:szCs w:val="24"/>
                <w:lang w:val="en-GB" w:eastAsia="ko-KR"/>
              </w:rPr>
              <w:t>) and measurement duration field (</w:t>
            </w:r>
            <w:r>
              <w:rPr>
                <w:rFonts w:ascii="Times" w:eastAsia="바탕" w:hAnsi="Times" w:cs="Times"/>
                <w:i/>
                <w:iCs/>
                <w:szCs w:val="24"/>
                <w:lang w:val="en-GB" w:eastAsia="ko-KR"/>
              </w:rPr>
              <w:t>measDurationSymbols-r16</w:t>
            </w:r>
            <w:r>
              <w:rPr>
                <w:rFonts w:ascii="Times" w:eastAsia="바탕" w:hAnsi="Times" w:cs="Times"/>
                <w:szCs w:val="24"/>
                <w:lang w:val="en-GB" w:eastAsia="ko-KR"/>
              </w:rPr>
              <w:t xml:space="preserve">) in </w:t>
            </w:r>
            <w:r>
              <w:rPr>
                <w:rFonts w:ascii="Times" w:eastAsia="바탕"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바탕" w:hAnsi="Times" w:cs="Times"/>
                <w:szCs w:val="24"/>
                <w:lang w:val="en-GB" w:eastAsia="ko-KR"/>
              </w:rPr>
              <w:t xml:space="preserve">FFS value range and valid combinations for </w:t>
            </w:r>
            <w:r>
              <w:rPr>
                <w:rFonts w:ascii="Times" w:eastAsia="바탕" w:hAnsi="Times" w:cs="Times"/>
                <w:i/>
                <w:iCs/>
                <w:szCs w:val="24"/>
                <w:lang w:val="en-GB" w:eastAsia="ko-KR"/>
              </w:rPr>
              <w:t>ref-SCS-CP-r16</w:t>
            </w:r>
            <w:r>
              <w:rPr>
                <w:rFonts w:ascii="Times" w:eastAsia="바탕" w:hAnsi="Times" w:cs="Times"/>
                <w:szCs w:val="24"/>
                <w:lang w:val="en-GB" w:eastAsia="ko-KR"/>
              </w:rPr>
              <w:t xml:space="preserve"> and </w:t>
            </w:r>
            <w:r>
              <w:rPr>
                <w:rFonts w:ascii="Times" w:eastAsia="바탕" w:hAnsi="Times" w:cs="Times"/>
                <w:i/>
                <w:iCs/>
                <w:szCs w:val="24"/>
                <w:lang w:val="en-GB" w:eastAsia="ko-KR"/>
              </w:rPr>
              <w:t>measDurationSymbols-r16</w:t>
            </w:r>
          </w:p>
          <w:p w14:paraId="153AF61E" w14:textId="77777777" w:rsidR="00887D3D" w:rsidRDefault="0031234D">
            <w:pPr>
              <w:numPr>
                <w:ilvl w:val="1"/>
                <w:numId w:val="27"/>
              </w:numPr>
              <w:autoSpaceDE/>
              <w:rPr>
                <w:rFonts w:ascii="Times" w:eastAsia="바탕" w:hAnsi="Times" w:cs="Times"/>
                <w:szCs w:val="24"/>
                <w:lang w:val="en-GB" w:eastAsia="ko-KR"/>
              </w:rPr>
            </w:pPr>
            <w:r>
              <w:rPr>
                <w:rFonts w:ascii="Times" w:eastAsia="바탕" w:hAnsi="Times" w:cs="Times"/>
                <w:szCs w:val="24"/>
                <w:lang w:val="en-GB" w:eastAsia="ko-KR"/>
              </w:rPr>
              <w:t xml:space="preserve">Introduce parameter in </w:t>
            </w:r>
            <w:r>
              <w:rPr>
                <w:rFonts w:ascii="Times" w:eastAsia="바탕" w:hAnsi="Times" w:cs="Times"/>
                <w:i/>
                <w:iCs/>
                <w:szCs w:val="24"/>
                <w:lang w:val="en-GB" w:eastAsia="ko-KR"/>
              </w:rPr>
              <w:t>RMTC-Config</w:t>
            </w:r>
            <w:r>
              <w:rPr>
                <w:rFonts w:ascii="Times" w:eastAsia="바탕"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바탕" w:hAnsi="Times" w:cs="Times"/>
                <w:szCs w:val="24"/>
                <w:lang w:val="en-GB" w:eastAsia="ko-KR"/>
              </w:rPr>
            </w:pPr>
            <w:r>
              <w:rPr>
                <w:rFonts w:ascii="Times" w:eastAsia="바탕"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바탕" w:hAnsi="Times" w:cs="Times"/>
                <w:szCs w:val="24"/>
                <w:lang w:val="en-GB" w:eastAsia="ko-KR"/>
              </w:rPr>
            </w:pPr>
            <w:r>
              <w:rPr>
                <w:rFonts w:ascii="Times" w:eastAsia="바탕"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바탕" w:hAnsi="Times" w:cs="Times"/>
                <w:szCs w:val="24"/>
                <w:lang w:val="en-GB" w:eastAsia="ko-KR"/>
              </w:rPr>
            </w:pPr>
            <w:r>
              <w:rPr>
                <w:rFonts w:ascii="Times" w:eastAsia="바탕"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바탕" w:hAnsi="Times" w:cs="Times"/>
                <w:szCs w:val="24"/>
                <w:lang w:val="en-GB" w:eastAsia="ko-KR"/>
              </w:rPr>
            </w:pPr>
            <w:r>
              <w:rPr>
                <w:rFonts w:ascii="Times" w:eastAsia="바탕" w:hAnsi="Times" w:cs="Times"/>
                <w:szCs w:val="24"/>
                <w:lang w:val="en-GB" w:eastAsia="ko-KR"/>
              </w:rPr>
              <w:t xml:space="preserve">Alt 2: Use the QCL type-D of the latest received PDSCH and the latest </w:t>
            </w:r>
            <w:r>
              <w:rPr>
                <w:rFonts w:ascii="Times" w:eastAsia="바탕" w:hAnsi="Times" w:cs="Times"/>
                <w:szCs w:val="24"/>
                <w:lang w:val="en-GB" w:eastAsia="ko-KR"/>
              </w:rPr>
              <w:lastRenderedPageBreak/>
              <w:t>monitored CORESET</w:t>
            </w:r>
          </w:p>
          <w:p w14:paraId="1C1A2214" w14:textId="77777777" w:rsidR="00887D3D" w:rsidRDefault="00887D3D">
            <w:pPr>
              <w:rPr>
                <w:highlight w:val="green"/>
              </w:rPr>
            </w:pPr>
          </w:p>
          <w:p w14:paraId="319A29BD" w14:textId="77777777" w:rsidR="00887D3D" w:rsidRDefault="0031234D">
            <w:pPr>
              <w:autoSpaceDE/>
              <w:rPr>
                <w:rFonts w:eastAsia="SimSun"/>
                <w:b/>
                <w:kern w:val="2"/>
                <w:szCs w:val="24"/>
              </w:rPr>
            </w:pPr>
            <w:r>
              <w:rPr>
                <w:rFonts w:eastAsia="SimSun"/>
                <w:b/>
                <w:kern w:val="2"/>
                <w:szCs w:val="24"/>
                <w:highlight w:val="green"/>
              </w:rPr>
              <w:t>Agreement</w:t>
            </w:r>
          </w:p>
          <w:p w14:paraId="024014A6"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On measDurationSymbols and reference SCS/CP for L3-RSSI</w:t>
            </w:r>
          </w:p>
          <w:p w14:paraId="2FB8727C" w14:textId="77777777" w:rsidR="00887D3D" w:rsidRDefault="0031234D">
            <w:pPr>
              <w:pStyle w:val="a"/>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a"/>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a"/>
              <w:numPr>
                <w:ilvl w:val="0"/>
                <w:numId w:val="31"/>
              </w:numPr>
            </w:pPr>
            <w:r>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af1"/>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SimSun"/>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0DF5BC74" w14:textId="77777777" w:rsidR="00887D3D" w:rsidRDefault="0031234D">
            <w:pPr>
              <w:pStyle w:val="a"/>
              <w:numPr>
                <w:ilvl w:val="0"/>
                <w:numId w:val="27"/>
              </w:numPr>
            </w:pPr>
            <w:r>
              <w:t>A dynamic update mechanism for TCI-State in RMTC-Config is not further considered in Rel.17</w:t>
            </w:r>
          </w:p>
          <w:p w14:paraId="274B5541" w14:textId="77777777" w:rsidR="00887D3D" w:rsidRDefault="0031234D">
            <w:pPr>
              <w:pStyle w:val="a"/>
              <w:numPr>
                <w:ilvl w:val="0"/>
                <w:numId w:val="27"/>
              </w:numPr>
            </w:pPr>
            <w:r>
              <w:t>The explicit TCI state is configured at least in RMTC-Config</w:t>
            </w:r>
          </w:p>
          <w:p w14:paraId="1012716A" w14:textId="77777777" w:rsidR="00887D3D" w:rsidRDefault="0031234D">
            <w:pPr>
              <w:pStyle w:val="a"/>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Huawei HiSilico</w:t>
            </w:r>
            <w:r>
              <w:lastRenderedPageBreak/>
              <w:t>n</w:t>
            </w:r>
          </w:p>
        </w:tc>
        <w:tc>
          <w:tcPr>
            <w:tcW w:w="7454" w:type="dxa"/>
          </w:tcPr>
          <w:p w14:paraId="08921FD7" w14:textId="77777777" w:rsidR="00887D3D" w:rsidRDefault="0031234D">
            <w:r>
              <w:lastRenderedPageBreak/>
              <w:t xml:space="preserve">Proposal 12: For L3-RSSI enhancements in FR2-2, clarify whether or not </w:t>
            </w:r>
            <w:r>
              <w:lastRenderedPageBreak/>
              <w:t>480kHz and/or 960kHz are supported as reference SCS.</w:t>
            </w:r>
          </w:p>
        </w:tc>
      </w:tr>
      <w:tr w:rsidR="00887D3D" w14:paraId="233AE19E" w14:textId="77777777">
        <w:trPr>
          <w:trHeight w:val="576"/>
        </w:trPr>
        <w:tc>
          <w:tcPr>
            <w:tcW w:w="1908" w:type="dxa"/>
            <w:noWrap/>
          </w:tcPr>
          <w:p w14:paraId="6401E422" w14:textId="77777777" w:rsidR="00887D3D" w:rsidRDefault="0031234D">
            <w:r>
              <w:lastRenderedPageBreak/>
              <w:t>Huawei HiSilicon</w:t>
            </w:r>
          </w:p>
        </w:tc>
        <w:tc>
          <w:tcPr>
            <w:tcW w:w="7454" w:type="dxa"/>
          </w:tcPr>
          <w:p w14:paraId="3799D2DB" w14:textId="77777777" w:rsidR="00887D3D" w:rsidRDefault="0031234D">
            <w:r>
              <w:t xml:space="preserve">Proposal 13: For the QCL Type-D of L3-RSSI measurement, support using the explicit TCI state if configured in RMTC-Config, and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r>
              <w:t>InterDigital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887D3D" w14:paraId="0B902734" w14:textId="77777777">
        <w:trPr>
          <w:trHeight w:val="864"/>
        </w:trPr>
        <w:tc>
          <w:tcPr>
            <w:tcW w:w="1908" w:type="dxa"/>
            <w:noWrap/>
          </w:tcPr>
          <w:p w14:paraId="785DFA0C" w14:textId="77777777" w:rsidR="00887D3D" w:rsidRDefault="0031234D">
            <w:r>
              <w:t>ZTE Sanechips</w:t>
            </w:r>
          </w:p>
        </w:tc>
        <w:tc>
          <w:tcPr>
            <w:tcW w:w="7454" w:type="dxa"/>
          </w:tcPr>
          <w:p w14:paraId="484EA155" w14:textId="77777777" w:rsidR="00887D3D" w:rsidRDefault="0031234D">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887D3D" w14:paraId="598ED2E9" w14:textId="77777777">
        <w:trPr>
          <w:trHeight w:val="576"/>
        </w:trPr>
        <w:tc>
          <w:tcPr>
            <w:tcW w:w="1908" w:type="dxa"/>
            <w:noWrap/>
          </w:tcPr>
          <w:p w14:paraId="343CA9E4" w14:textId="77777777" w:rsidR="00887D3D" w:rsidRDefault="0031234D">
            <w:r>
              <w:t>ZTE Sanechips</w:t>
            </w:r>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lastRenderedPageBreak/>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Nokia Nokia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KHz).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Proposal 10  To support RSSI and CO measurement in FR2-2, the current ref-SCS-CP in RMTC-Config in Rel-16 is extended to include 120, 480 and 960 kHz SCS; the current measDurationSymbols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Proposal 11  RAN1 to conclude that for L3-RSSI in FR2-2, UE can assume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t>Samsung</w:t>
            </w:r>
          </w:p>
        </w:tc>
        <w:tc>
          <w:tcPr>
            <w:tcW w:w="7454" w:type="dxa"/>
          </w:tcPr>
          <w:p w14:paraId="0F2F4D89" w14:textId="77777777" w:rsidR="00887D3D" w:rsidRDefault="0031234D">
            <w:r>
              <w:t>Proposal 5: Support gNB configuring a TCI-State IE in RMTC-Config for L3-RSSI measurement.</w:t>
            </w:r>
          </w:p>
        </w:tc>
      </w:tr>
      <w:tr w:rsidR="00887D3D" w14:paraId="7ADF34D9" w14:textId="77777777">
        <w:trPr>
          <w:trHeight w:val="2304"/>
        </w:trPr>
        <w:tc>
          <w:tcPr>
            <w:tcW w:w="1908" w:type="dxa"/>
            <w:noWrap/>
          </w:tcPr>
          <w:p w14:paraId="333A0047" w14:textId="77777777" w:rsidR="00887D3D" w:rsidRDefault="0031234D">
            <w:r>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r>
              <w:t>InterDigital Inc.</w:t>
            </w:r>
          </w:p>
        </w:tc>
        <w:tc>
          <w:tcPr>
            <w:tcW w:w="7454" w:type="dxa"/>
          </w:tcPr>
          <w:p w14:paraId="7F5BCC7A" w14:textId="77777777" w:rsidR="00887D3D" w:rsidRDefault="0031234D">
            <w:pPr>
              <w:rPr>
                <w:szCs w:val="20"/>
              </w:rPr>
            </w:pPr>
            <w:r>
              <w:t>Proposal 7: Support Alt. 1: the gNB configured the beam when it configure</w:t>
            </w:r>
            <w:r>
              <w:lastRenderedPageBreak/>
              <w:t>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083D57ED" w:rsidR="00887D3D" w:rsidRDefault="0031234D">
      <w:r>
        <w:t>Support: Intel, Apple, DCM, Ericsson, ZTE, IDCC, Nokia, Xiaomi, Sony, Samsung</w:t>
      </w:r>
      <w:r w:rsidR="00881BA2">
        <w:t>, LGE, Transsion, CATT</w:t>
      </w:r>
      <w:r w:rsidR="00382632">
        <w:t>, HW</w:t>
      </w:r>
    </w:p>
    <w:p w14:paraId="59B4EBF1" w14:textId="77777777" w:rsidR="00887D3D" w:rsidRDefault="00887D3D"/>
    <w:p w14:paraId="0CCC5173"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We are OK to extend the procedure and include 480 and 960 KHz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SimSun"/>
                <w:lang w:eastAsia="ja-JP"/>
              </w:rPr>
            </w:pPr>
            <w:r>
              <w:rPr>
                <w:rFonts w:eastAsia="SimSun" w:hint="eastAsia"/>
              </w:rPr>
              <w:t>ZTE, Sanechips</w:t>
            </w:r>
          </w:p>
        </w:tc>
        <w:tc>
          <w:tcPr>
            <w:tcW w:w="7837" w:type="dxa"/>
          </w:tcPr>
          <w:p w14:paraId="0F97AC9B" w14:textId="77777777" w:rsidR="00887D3D" w:rsidRDefault="0031234D">
            <w:pPr>
              <w:rPr>
                <w:rFonts w:eastAsia="SimSun"/>
                <w:lang w:eastAsia="ja-JP"/>
              </w:rPr>
            </w:pPr>
            <w:r>
              <w:rPr>
                <w:rFonts w:eastAsia="SimSun" w:hint="eastAsia"/>
              </w:rPr>
              <w:t>Support</w:t>
            </w:r>
          </w:p>
        </w:tc>
      </w:tr>
      <w:tr w:rsidR="00887D3D" w14:paraId="08AF8ADA" w14:textId="77777777">
        <w:tc>
          <w:tcPr>
            <w:tcW w:w="1525" w:type="dxa"/>
          </w:tcPr>
          <w:p w14:paraId="5A975D3F" w14:textId="77777777" w:rsidR="00887D3D" w:rsidRDefault="0031234D">
            <w:pPr>
              <w:rPr>
                <w:rFonts w:eastAsia="SimSun"/>
              </w:rPr>
            </w:pPr>
            <w:r>
              <w:rPr>
                <w:rFonts w:eastAsia="SimSun"/>
              </w:rPr>
              <w:t>InterDigital</w:t>
            </w:r>
          </w:p>
        </w:tc>
        <w:tc>
          <w:tcPr>
            <w:tcW w:w="7837" w:type="dxa"/>
          </w:tcPr>
          <w:p w14:paraId="7BE12E06" w14:textId="77777777" w:rsidR="00887D3D" w:rsidRDefault="0031234D">
            <w:pPr>
              <w:rPr>
                <w:rFonts w:eastAsia="SimSun"/>
              </w:rPr>
            </w:pPr>
            <w:r>
              <w:rPr>
                <w:rFonts w:eastAsia="SimSun"/>
              </w:rPr>
              <w:t>Support.</w:t>
            </w:r>
          </w:p>
        </w:tc>
      </w:tr>
      <w:tr w:rsidR="00887D3D" w14:paraId="1B12F3F6" w14:textId="77777777">
        <w:tc>
          <w:tcPr>
            <w:tcW w:w="1525" w:type="dxa"/>
          </w:tcPr>
          <w:p w14:paraId="516E8B9C" w14:textId="77777777" w:rsidR="00887D3D" w:rsidRDefault="0031234D">
            <w:pPr>
              <w:rPr>
                <w:rFonts w:eastAsia="맑은 고딕"/>
                <w:lang w:eastAsia="ko-KR"/>
              </w:rPr>
            </w:pPr>
            <w:r>
              <w:rPr>
                <w:rFonts w:eastAsia="맑은 고딕"/>
                <w:lang w:eastAsia="ko-KR"/>
              </w:rPr>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SimSun"/>
              </w:rPr>
              <w:t>Samsung</w:t>
            </w:r>
          </w:p>
        </w:tc>
        <w:tc>
          <w:tcPr>
            <w:tcW w:w="7837" w:type="dxa"/>
          </w:tcPr>
          <w:p w14:paraId="5C821847" w14:textId="77777777" w:rsidR="00887D3D" w:rsidRDefault="0031234D">
            <w:pPr>
              <w:rPr>
                <w:rFonts w:eastAsia="MS Mincho"/>
                <w:lang w:eastAsia="ja-JP"/>
              </w:rPr>
            </w:pPr>
            <w:r>
              <w:rPr>
                <w:rFonts w:eastAsia="SimSun"/>
              </w:rPr>
              <w:t>Support</w:t>
            </w:r>
          </w:p>
        </w:tc>
      </w:tr>
      <w:tr w:rsidR="00887D3D" w14:paraId="5A31508E" w14:textId="77777777">
        <w:tc>
          <w:tcPr>
            <w:tcW w:w="1525" w:type="dxa"/>
          </w:tcPr>
          <w:p w14:paraId="09204B19" w14:textId="77777777" w:rsidR="00887D3D" w:rsidRDefault="0031234D">
            <w:pPr>
              <w:rPr>
                <w:rFonts w:eastAsia="SimSun"/>
              </w:rPr>
            </w:pPr>
            <w:r>
              <w:rPr>
                <w:rFonts w:eastAsia="맑은 고딕" w:hint="eastAsia"/>
                <w:lang w:eastAsia="ko-KR"/>
              </w:rPr>
              <w:t>LG Electronics</w:t>
            </w:r>
          </w:p>
        </w:tc>
        <w:tc>
          <w:tcPr>
            <w:tcW w:w="7837" w:type="dxa"/>
          </w:tcPr>
          <w:p w14:paraId="36EDC1D1" w14:textId="77777777" w:rsidR="00887D3D" w:rsidRDefault="0031234D">
            <w:pPr>
              <w:rPr>
                <w:rFonts w:eastAsia="SimSun"/>
              </w:rPr>
            </w:pPr>
            <w:r>
              <w:rPr>
                <w:rFonts w:eastAsia="맑은 고딕" w:hint="eastAsia"/>
                <w:lang w:eastAsia="ko-KR"/>
              </w:rPr>
              <w:t>We support the proposal.</w:t>
            </w:r>
          </w:p>
        </w:tc>
      </w:tr>
      <w:tr w:rsidR="00887D3D" w14:paraId="1A895C85" w14:textId="77777777">
        <w:tc>
          <w:tcPr>
            <w:tcW w:w="1525" w:type="dxa"/>
          </w:tcPr>
          <w:p w14:paraId="30EC4B6D" w14:textId="77777777" w:rsidR="00887D3D" w:rsidRDefault="0031234D">
            <w:pPr>
              <w:rPr>
                <w:rFonts w:eastAsia="맑은 고딕"/>
                <w:lang w:eastAsia="ko-KR"/>
              </w:rPr>
            </w:pPr>
            <w:r>
              <w:rPr>
                <w:rFonts w:eastAsia="SimSun" w:hint="eastAsia"/>
              </w:rPr>
              <w:t>Transsion</w:t>
            </w:r>
          </w:p>
        </w:tc>
        <w:tc>
          <w:tcPr>
            <w:tcW w:w="7837" w:type="dxa"/>
          </w:tcPr>
          <w:p w14:paraId="74166764" w14:textId="77777777" w:rsidR="00887D3D" w:rsidRDefault="0031234D">
            <w:pPr>
              <w:rPr>
                <w:rFonts w:eastAsia="맑은 고딕"/>
                <w:lang w:eastAsia="ko-KR"/>
              </w:rPr>
            </w:pPr>
            <w:r>
              <w:rPr>
                <w:rFonts w:eastAsia="SimSun"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맑은 고딕"/>
                <w:lang w:eastAsia="ko-KR"/>
              </w:rPr>
            </w:pPr>
            <w:r>
              <w:rPr>
                <w:rFonts w:eastAsia="SimSun" w:hint="eastAsia"/>
              </w:rPr>
              <w:t>Support</w:t>
            </w:r>
          </w:p>
        </w:tc>
      </w:tr>
      <w:tr w:rsidR="002640E2" w14:paraId="7A2540F1" w14:textId="77777777" w:rsidTr="002640E2">
        <w:tc>
          <w:tcPr>
            <w:tcW w:w="1525" w:type="dxa"/>
          </w:tcPr>
          <w:p w14:paraId="0B154539" w14:textId="77777777" w:rsidR="002640E2" w:rsidRPr="00DD7FF8" w:rsidRDefault="002640E2" w:rsidP="0004714C">
            <w:pPr>
              <w:rPr>
                <w:rFonts w:eastAsia="맑은 고딕"/>
                <w:lang w:eastAsia="ko-KR"/>
              </w:rPr>
            </w:pPr>
            <w:r w:rsidRPr="00DD7FF8">
              <w:rPr>
                <w:rFonts w:eastAsia="맑은 고딕"/>
                <w:lang w:eastAsia="ko-KR"/>
              </w:rPr>
              <w:t>Huawei, HiSilicon</w:t>
            </w:r>
          </w:p>
        </w:tc>
        <w:tc>
          <w:tcPr>
            <w:tcW w:w="7837" w:type="dxa"/>
          </w:tcPr>
          <w:p w14:paraId="4A0D4538" w14:textId="77777777" w:rsidR="002640E2" w:rsidRPr="00DD7FF8" w:rsidRDefault="002640E2" w:rsidP="0004714C">
            <w:r w:rsidRPr="00DD7FF8">
              <w:t>Support</w:t>
            </w:r>
            <w:r>
              <w:t xml:space="preserve"> Proposal 2.11-1</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lastRenderedPageBreak/>
        <w:t xml:space="preserve">For the QCL Type-D of L3-RSSI measurement for unlicensed operation in FR2-2, if explicit TCI state is configured, use the TCI state. </w:t>
      </w:r>
    </w:p>
    <w:p w14:paraId="06BFACAE" w14:textId="77777777" w:rsidR="00887D3D" w:rsidRDefault="0031234D">
      <w:pPr>
        <w:pStyle w:val="a"/>
        <w:numPr>
          <w:ilvl w:val="0"/>
          <w:numId w:val="35"/>
        </w:numPr>
      </w:pPr>
      <w:r>
        <w:t>U</w:t>
      </w:r>
      <w:r>
        <w:rPr>
          <w:rFonts w:hint="eastAsia"/>
        </w:rPr>
        <w:t xml:space="preserve">se the QCL type-D of the latest PDSCH reception or latest CORESET monitoring for RSSI measurement, if the explicit TCI state is not configured. </w:t>
      </w:r>
    </w:p>
    <w:p w14:paraId="02503833" w14:textId="77777777" w:rsidR="00887D3D" w:rsidRDefault="0031234D">
      <w:pPr>
        <w:pStyle w:val="a"/>
        <w:numPr>
          <w:ilvl w:val="0"/>
          <w:numId w:val="35"/>
        </w:numPr>
      </w:pPr>
      <w:r>
        <w:rPr>
          <w:rFonts w:hint="eastAsia"/>
        </w:rPr>
        <w:t>A dynamic update mechanism for TCI-State in RMTC-Config is not further considered in Rel.17</w:t>
      </w:r>
    </w:p>
    <w:p w14:paraId="5A88BDB7" w14:textId="77777777" w:rsidR="00887D3D" w:rsidRDefault="0031234D">
      <w:pPr>
        <w:pStyle w:val="a"/>
        <w:numPr>
          <w:ilvl w:val="0"/>
          <w:numId w:val="35"/>
        </w:numPr>
      </w:pPr>
      <w:r>
        <w:rPr>
          <w:rFonts w:hint="eastAsia"/>
        </w:rPr>
        <w:t>The explicit TCI state is configured at least in RMTC-Config</w:t>
      </w:r>
    </w:p>
    <w:p w14:paraId="4AE2F05F" w14:textId="77777777" w:rsidR="00887D3D" w:rsidRDefault="0031234D">
      <w:pPr>
        <w:pStyle w:val="a"/>
        <w:numPr>
          <w:ilvl w:val="0"/>
          <w:numId w:val="35"/>
        </w:numPr>
      </w:pPr>
      <w:r>
        <w:rPr>
          <w:rFonts w:hint="eastAsia"/>
        </w:rPr>
        <w:t>Note: For inter-frequency L3-RSSI measurement, the TCI state configured is with respect to the target frequency TCI state</w:t>
      </w:r>
    </w:p>
    <w:p w14:paraId="7F2C43A6" w14:textId="4ED05299" w:rsidR="00887D3D" w:rsidRDefault="0000473F">
      <w:r>
        <w:t>Support:</w:t>
      </w:r>
      <w:r w:rsidR="00167863">
        <w:t xml:space="preserve"> Intel, Apple, DCM, Ericsson, ZTE, InterDigital, FW, Nokia, Xiaomi, Sony, Transsion, CATT</w:t>
      </w:r>
      <w:r w:rsidR="00307F6E">
        <w:t>, HW</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SimSun"/>
                <w:lang w:eastAsia="ja-JP"/>
              </w:rPr>
            </w:pPr>
            <w:r>
              <w:rPr>
                <w:rFonts w:eastAsia="SimSun" w:hint="eastAsia"/>
              </w:rPr>
              <w:t>ZTE, Sanechips</w:t>
            </w:r>
          </w:p>
        </w:tc>
        <w:tc>
          <w:tcPr>
            <w:tcW w:w="7837" w:type="dxa"/>
          </w:tcPr>
          <w:p w14:paraId="00F7DD91" w14:textId="77777777" w:rsidR="00887D3D" w:rsidRDefault="0031234D">
            <w:pPr>
              <w:rPr>
                <w:rFonts w:eastAsia="SimSun"/>
                <w:lang w:eastAsia="ja-JP"/>
              </w:rPr>
            </w:pPr>
            <w:r>
              <w:rPr>
                <w:rFonts w:eastAsia="SimSun" w:hint="eastAsia"/>
              </w:rPr>
              <w:t>We are fine with the proposal</w:t>
            </w:r>
          </w:p>
        </w:tc>
      </w:tr>
      <w:tr w:rsidR="00887D3D" w14:paraId="673B2A35" w14:textId="77777777">
        <w:tc>
          <w:tcPr>
            <w:tcW w:w="1525" w:type="dxa"/>
          </w:tcPr>
          <w:p w14:paraId="3463BF39" w14:textId="77777777" w:rsidR="00887D3D" w:rsidRDefault="0031234D">
            <w:pPr>
              <w:rPr>
                <w:rFonts w:eastAsia="SimSun"/>
              </w:rPr>
            </w:pPr>
            <w:r>
              <w:rPr>
                <w:rFonts w:eastAsia="SimSun"/>
              </w:rPr>
              <w:t>InterDigital</w:t>
            </w:r>
          </w:p>
        </w:tc>
        <w:tc>
          <w:tcPr>
            <w:tcW w:w="7837" w:type="dxa"/>
          </w:tcPr>
          <w:p w14:paraId="71ABCF43" w14:textId="77777777" w:rsidR="00887D3D" w:rsidRDefault="0031234D">
            <w:pPr>
              <w:rPr>
                <w:rFonts w:eastAsia="SimSun"/>
              </w:rPr>
            </w:pPr>
            <w:r>
              <w:rPr>
                <w:rFonts w:eastAsia="SimSun"/>
              </w:rPr>
              <w:t>We support this proposal.</w:t>
            </w:r>
          </w:p>
        </w:tc>
      </w:tr>
      <w:tr w:rsidR="00887D3D" w14:paraId="7B589CE3" w14:textId="77777777">
        <w:tc>
          <w:tcPr>
            <w:tcW w:w="1525" w:type="dxa"/>
          </w:tcPr>
          <w:p w14:paraId="63CF309B" w14:textId="77777777" w:rsidR="00887D3D" w:rsidRDefault="0031234D">
            <w:pPr>
              <w:rPr>
                <w:rFonts w:eastAsia="SimSun"/>
              </w:rPr>
            </w:pPr>
            <w:r>
              <w:rPr>
                <w:rFonts w:eastAsia="SimSun"/>
              </w:rPr>
              <w:t>FW</w:t>
            </w:r>
          </w:p>
        </w:tc>
        <w:tc>
          <w:tcPr>
            <w:tcW w:w="7837" w:type="dxa"/>
          </w:tcPr>
          <w:p w14:paraId="1E88A618" w14:textId="77777777" w:rsidR="00887D3D" w:rsidRDefault="0031234D">
            <w:pPr>
              <w:rPr>
                <w:rFonts w:eastAsia="SimSun"/>
              </w:rPr>
            </w:pPr>
            <w:r>
              <w:rPr>
                <w:rFonts w:eastAsia="SimSun"/>
              </w:rPr>
              <w:t>OK to support</w:t>
            </w:r>
          </w:p>
        </w:tc>
      </w:tr>
      <w:tr w:rsidR="00887D3D" w14:paraId="5D56559E" w14:textId="77777777">
        <w:tc>
          <w:tcPr>
            <w:tcW w:w="1525" w:type="dxa"/>
          </w:tcPr>
          <w:p w14:paraId="1187BD2F" w14:textId="77777777" w:rsidR="00887D3D" w:rsidRDefault="0031234D">
            <w:pPr>
              <w:rPr>
                <w:rFonts w:eastAsia="맑은 고딕"/>
                <w:lang w:eastAsia="ko-KR"/>
              </w:rPr>
            </w:pPr>
            <w:r>
              <w:rPr>
                <w:rFonts w:eastAsia="맑은 고딕"/>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SimSun"/>
              </w:rPr>
              <w:t>Samsung</w:t>
            </w:r>
          </w:p>
        </w:tc>
        <w:tc>
          <w:tcPr>
            <w:tcW w:w="7837" w:type="dxa"/>
          </w:tcPr>
          <w:p w14:paraId="56BBBAF3"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SimSun"/>
                <w:color w:val="FF0000"/>
              </w:rPr>
              <w:lastRenderedPageBreak/>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맑은 고딕"/>
                <w:lang w:eastAsia="ko-KR"/>
              </w:rPr>
            </w:pPr>
            <w:r>
              <w:rPr>
                <w:rFonts w:eastAsia="맑은 고딕" w:hint="eastAsia"/>
                <w:lang w:eastAsia="ko-KR"/>
              </w:rPr>
              <w:lastRenderedPageBreak/>
              <w:t>LG Elect</w:t>
            </w:r>
            <w:r>
              <w:rPr>
                <w:rFonts w:eastAsia="맑은 고딕"/>
                <w:lang w:eastAsia="ko-KR"/>
              </w:rPr>
              <w:t>ronics</w:t>
            </w:r>
          </w:p>
        </w:tc>
        <w:tc>
          <w:tcPr>
            <w:tcW w:w="7837" w:type="dxa"/>
          </w:tcPr>
          <w:p w14:paraId="58DA8791" w14:textId="77777777" w:rsidR="00887D3D" w:rsidRDefault="0031234D">
            <w:pPr>
              <w:rPr>
                <w:rFonts w:eastAsia="SimSun"/>
              </w:rPr>
            </w:pPr>
            <w:r>
              <w:rPr>
                <w:rFonts w:eastAsia="맑은 고딕"/>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맑은 고딕"/>
                <w:lang w:eastAsia="ko-KR"/>
              </w:rPr>
            </w:pPr>
            <w:r>
              <w:rPr>
                <w:rFonts w:eastAsia="SimSun" w:hint="eastAsia"/>
              </w:rPr>
              <w:t>Transsion</w:t>
            </w:r>
          </w:p>
        </w:tc>
        <w:tc>
          <w:tcPr>
            <w:tcW w:w="7837" w:type="dxa"/>
          </w:tcPr>
          <w:p w14:paraId="6DB6DB5E" w14:textId="77777777" w:rsidR="00887D3D" w:rsidRDefault="0031234D">
            <w:pPr>
              <w:rPr>
                <w:rFonts w:eastAsia="맑은 고딕"/>
                <w:lang w:eastAsia="ko-KR"/>
              </w:rPr>
            </w:pPr>
            <w:r>
              <w:rPr>
                <w:rFonts w:eastAsia="SimSun"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r w:rsidR="00A32C80" w14:paraId="5519FF0F" w14:textId="77777777">
        <w:tc>
          <w:tcPr>
            <w:tcW w:w="1525" w:type="dxa"/>
          </w:tcPr>
          <w:p w14:paraId="5B4DFAFE" w14:textId="067ECFCD" w:rsidR="00A32C80" w:rsidRDefault="00A32C80" w:rsidP="00A32C80">
            <w:pPr>
              <w:rPr>
                <w:rFonts w:eastAsiaTheme="minorEastAsia"/>
              </w:rPr>
            </w:pPr>
            <w:r>
              <w:rPr>
                <w:rFonts w:eastAsiaTheme="minorEastAsia"/>
              </w:rPr>
              <w:t>Samsung2</w:t>
            </w:r>
          </w:p>
        </w:tc>
        <w:tc>
          <w:tcPr>
            <w:tcW w:w="7837" w:type="dxa"/>
          </w:tcPr>
          <w:p w14:paraId="59A2C986" w14:textId="49F6A132" w:rsidR="00A32C80" w:rsidRDefault="00A32C80" w:rsidP="00A32C80">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tc>
      </w:tr>
      <w:tr w:rsidR="002640E2" w14:paraId="5489BCD0" w14:textId="77777777" w:rsidTr="002640E2">
        <w:tc>
          <w:tcPr>
            <w:tcW w:w="1525" w:type="dxa"/>
          </w:tcPr>
          <w:p w14:paraId="55A61C09" w14:textId="77777777" w:rsidR="002640E2" w:rsidRPr="00DD7FF8" w:rsidRDefault="002640E2" w:rsidP="0004714C">
            <w:pPr>
              <w:rPr>
                <w:rFonts w:eastAsia="맑은 고딕"/>
                <w:lang w:eastAsia="ko-KR"/>
              </w:rPr>
            </w:pPr>
            <w:r w:rsidRPr="00DD7FF8">
              <w:rPr>
                <w:rFonts w:eastAsia="맑은 고딕"/>
                <w:lang w:eastAsia="ko-KR"/>
              </w:rPr>
              <w:t>Huawei, HiSilicon</w:t>
            </w:r>
          </w:p>
        </w:tc>
        <w:tc>
          <w:tcPr>
            <w:tcW w:w="7837" w:type="dxa"/>
          </w:tcPr>
          <w:p w14:paraId="608E7775" w14:textId="77777777" w:rsidR="002640E2" w:rsidRPr="00DD7FF8" w:rsidRDefault="002640E2" w:rsidP="0004714C">
            <w:r w:rsidRPr="00DD7FF8">
              <w:t>We support</w:t>
            </w:r>
            <w:r>
              <w:t xml:space="preserve"> Proposal</w:t>
            </w:r>
            <w:r w:rsidRPr="00DD7FF8">
              <w:t xml:space="preserve"> </w:t>
            </w:r>
            <w:r>
              <w:t>2.11-2</w:t>
            </w:r>
          </w:p>
        </w:tc>
      </w:tr>
      <w:tr w:rsidR="004506DC" w14:paraId="6B43C8D6" w14:textId="77777777" w:rsidTr="002640E2">
        <w:tc>
          <w:tcPr>
            <w:tcW w:w="1525" w:type="dxa"/>
          </w:tcPr>
          <w:p w14:paraId="24D5369B" w14:textId="21E8996D" w:rsidR="004506DC" w:rsidRPr="00DD7FF8" w:rsidRDefault="004506DC" w:rsidP="0004714C">
            <w:pPr>
              <w:rPr>
                <w:rFonts w:eastAsia="맑은 고딕"/>
                <w:lang w:eastAsia="ko-KR"/>
              </w:rPr>
            </w:pPr>
            <w:r>
              <w:rPr>
                <w:rFonts w:eastAsia="맑은 고딕" w:hint="eastAsia"/>
                <w:lang w:eastAsia="ko-KR"/>
              </w:rPr>
              <w:t>LG Electronics</w:t>
            </w:r>
            <w:r>
              <w:rPr>
                <w:rFonts w:eastAsia="맑은 고딕"/>
                <w:lang w:eastAsia="ko-KR"/>
              </w:rPr>
              <w:t xml:space="preserve"> (2)</w:t>
            </w:r>
          </w:p>
        </w:tc>
        <w:tc>
          <w:tcPr>
            <w:tcW w:w="7837" w:type="dxa"/>
          </w:tcPr>
          <w:p w14:paraId="229C8FC2" w14:textId="7352A317" w:rsidR="004506DC" w:rsidRPr="004506DC" w:rsidRDefault="004506DC" w:rsidP="0004714C">
            <w:pPr>
              <w:rPr>
                <w:rFonts w:eastAsia="맑은 고딕" w:hint="eastAsia"/>
                <w:lang w:eastAsia="ko-KR"/>
              </w:rPr>
            </w:pPr>
            <w:r>
              <w:rPr>
                <w:rFonts w:eastAsia="맑은 고딕" w:hint="eastAsia"/>
                <w:lang w:eastAsia="ko-KR"/>
              </w:rPr>
              <w:t>We can accept Proposal 2.11-2 for shake of progress.</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3991693E" w14:textId="77777777" w:rsidR="00887D3D" w:rsidRDefault="0031234D">
      <w:pPr>
        <w:pStyle w:val="a"/>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1A7F2F4A" w14:textId="77777777" w:rsidR="00887D3D" w:rsidRDefault="0031234D">
      <w:pPr>
        <w:pStyle w:val="a"/>
        <w:numPr>
          <w:ilvl w:val="1"/>
          <w:numId w:val="35"/>
        </w:numPr>
      </w:pPr>
      <w:r>
        <w:lastRenderedPageBreak/>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a"/>
        <w:numPr>
          <w:ilvl w:val="1"/>
          <w:numId w:val="35"/>
        </w:numPr>
      </w:pPr>
      <w:r>
        <w:t>DCM, Ericsson, FW</w:t>
      </w:r>
      <w:r w:rsidR="00FA565C">
        <w:t>, CATT</w:t>
      </w:r>
    </w:p>
    <w:p w14:paraId="4299DDF1" w14:textId="77777777" w:rsidR="00887D3D" w:rsidRDefault="0031234D">
      <w:pPr>
        <w:pStyle w:val="a"/>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a"/>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a"/>
        <w:numPr>
          <w:ilvl w:val="1"/>
          <w:numId w:val="35"/>
        </w:numPr>
      </w:pPr>
      <w:r>
        <w:t xml:space="preserve">Intel, </w:t>
      </w:r>
    </w:p>
    <w:p w14:paraId="6E4638A9"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887D3D" w14:paraId="567296F2" w14:textId="77777777">
        <w:tc>
          <w:tcPr>
            <w:tcW w:w="1525" w:type="dxa"/>
          </w:tcPr>
          <w:p w14:paraId="542DC386" w14:textId="77777777" w:rsidR="00887D3D" w:rsidRDefault="0031234D">
            <w:r>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맑은 고딕"/>
                <w:lang w:eastAsia="ko-KR"/>
              </w:rPr>
            </w:pPr>
            <w:r>
              <w:rPr>
                <w:rFonts w:eastAsia="맑은 고딕" w:hint="eastAsia"/>
                <w:lang w:eastAsia="ko-KR"/>
              </w:rPr>
              <w:t>LG Electronics</w:t>
            </w:r>
          </w:p>
        </w:tc>
        <w:tc>
          <w:tcPr>
            <w:tcW w:w="7837" w:type="dxa"/>
          </w:tcPr>
          <w:p w14:paraId="53E55497" w14:textId="77777777" w:rsidR="00887D3D" w:rsidRDefault="0031234D">
            <w:r>
              <w:rPr>
                <w:rFonts w:eastAsia="맑은 고딕"/>
                <w:lang w:eastAsia="ko-KR"/>
              </w:rPr>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맑은 고딕"/>
                <w:lang w:eastAsia="ko-KR"/>
              </w:rPr>
              <w:t xml:space="preserve">Interpretation </w:t>
            </w:r>
            <w:r>
              <w:rPr>
                <w:rFonts w:eastAsiaTheme="minorEastAsia" w:hint="eastAsia"/>
              </w:rPr>
              <w:t>1, and the QCL type-D during the L3-RSSI measurement should be kept.</w:t>
            </w:r>
          </w:p>
        </w:tc>
      </w:tr>
      <w:tr w:rsidR="002640E2" w14:paraId="47B68308" w14:textId="77777777" w:rsidTr="002640E2">
        <w:tc>
          <w:tcPr>
            <w:tcW w:w="1525" w:type="dxa"/>
          </w:tcPr>
          <w:p w14:paraId="3BFB8A46" w14:textId="77777777" w:rsidR="002640E2" w:rsidRPr="002640E2" w:rsidRDefault="002640E2" w:rsidP="0004714C">
            <w:r w:rsidRPr="002640E2">
              <w:t>Huawei, HiSilicon</w:t>
            </w:r>
          </w:p>
        </w:tc>
        <w:tc>
          <w:tcPr>
            <w:tcW w:w="7837" w:type="dxa"/>
          </w:tcPr>
          <w:p w14:paraId="3BF473CD" w14:textId="77777777" w:rsidR="002640E2" w:rsidRPr="002640E2" w:rsidRDefault="002640E2" w:rsidP="0004714C">
            <w:r w:rsidRPr="002640E2">
              <w:t xml:space="preserve">Interpretation 1 is preferred. </w:t>
            </w:r>
          </w:p>
          <w:p w14:paraId="2C0B472E" w14:textId="77777777" w:rsidR="002640E2" w:rsidRPr="002640E2" w:rsidRDefault="002640E2" w:rsidP="0004714C"/>
        </w:tc>
      </w:tr>
    </w:tbl>
    <w:p w14:paraId="1F07E400" w14:textId="77777777" w:rsidR="00887D3D" w:rsidRDefault="00887D3D"/>
    <w:p w14:paraId="0CC2895A" w14:textId="77777777" w:rsidR="00887D3D" w:rsidRDefault="0031234D">
      <w:pPr>
        <w:pStyle w:val="2"/>
        <w:rPr>
          <w:rFonts w:ascii="Times New Roman" w:hAnsi="Times New Roman"/>
        </w:rPr>
      </w:pPr>
      <w:r>
        <w:rPr>
          <w:rFonts w:ascii="Times New Roman" w:hAnsi="Times New Roman"/>
        </w:rPr>
        <w:lastRenderedPageBreak/>
        <w:t xml:space="preserve">LBT Upgrade </w:t>
      </w:r>
    </w:p>
    <w:tbl>
      <w:tblPr>
        <w:tblStyle w:val="af1"/>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ZTE Sanechips</w:t>
            </w:r>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Nokia Nokia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3BEF7DB5" w14:textId="77777777">
        <w:trPr>
          <w:trHeight w:val="1440"/>
        </w:trPr>
        <w:tc>
          <w:tcPr>
            <w:tcW w:w="1908" w:type="dxa"/>
            <w:noWrap/>
          </w:tcPr>
          <w:p w14:paraId="6AE34EC6" w14:textId="77777777" w:rsidR="00887D3D" w:rsidRDefault="0031234D">
            <w:r>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t>Ericsson</w:t>
            </w:r>
          </w:p>
        </w:tc>
        <w:tc>
          <w:tcPr>
            <w:tcW w:w="7454" w:type="dxa"/>
          </w:tcPr>
          <w:p w14:paraId="72DAEBC7" w14:textId="77777777" w:rsidR="00887D3D" w:rsidRDefault="0031234D">
            <w:r>
              <w:t>Proposal 18  RAN1 to agree that for an UL transmission indicated or configured using Type 1 Channel access, if the UE later finds out that the transmission is in a gNB COT via DCI 2_0, the UE follows the mechanism in clause 4.4.4, TS 37.213.</w:t>
            </w:r>
          </w:p>
        </w:tc>
      </w:tr>
      <w:tr w:rsidR="00887D3D" w14:paraId="2AB62659" w14:textId="77777777">
        <w:trPr>
          <w:trHeight w:val="1152"/>
        </w:trPr>
        <w:tc>
          <w:tcPr>
            <w:tcW w:w="1908" w:type="dxa"/>
            <w:noWrap/>
          </w:tcPr>
          <w:p w14:paraId="76139420" w14:textId="77777777" w:rsidR="00887D3D" w:rsidRDefault="0031234D">
            <w:r>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 xml:space="preserve">RRC configuration is introduced to control either Type 2 channel </w:t>
            </w:r>
            <w:r>
              <w:lastRenderedPageBreak/>
              <w:t>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lastRenderedPageBreak/>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a"/>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a"/>
        <w:numPr>
          <w:ilvl w:val="1"/>
          <w:numId w:val="31"/>
        </w:numPr>
        <w:rPr>
          <w:lang w:eastAsia="en-US"/>
        </w:rPr>
      </w:pPr>
      <w:r>
        <w:t>Vivo (cell specific), OPPO, ZTE, Nokia (also enable the upgrade), LGE, Qualcomm, Intel, WILUS, DCM, Xiaomi, Panasonic</w:t>
      </w:r>
      <w:r w:rsidR="00FA565C">
        <w:t>, Transsion, CATT</w:t>
      </w:r>
      <w:r w:rsidR="0072079D">
        <w:t>, Intel</w:t>
      </w:r>
    </w:p>
    <w:p w14:paraId="7C9EEB6B" w14:textId="77777777" w:rsidR="00887D3D" w:rsidRDefault="0031234D">
      <w:pPr>
        <w:pStyle w:val="a"/>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a"/>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af1"/>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Just one clarification question for Alt-1/Alt2, what if the UE does not support type 2 and I only supports type 1. In this if the RRC indicates that LBT should be used, will the UE use type 1 or type 3 LBT?</w:t>
            </w:r>
          </w:p>
          <w:p w14:paraId="38A082C6" w14:textId="77777777" w:rsidR="00887D3D" w:rsidRDefault="0031234D">
            <w:pPr>
              <w:rPr>
                <w:color w:val="FF0000"/>
              </w:rPr>
            </w:pPr>
            <w:r>
              <w:rPr>
                <w:color w:val="FF0000"/>
              </w:rPr>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맑은 고딕"/>
                <w:lang w:eastAsia="ko-KR"/>
              </w:rPr>
            </w:pPr>
            <w:r>
              <w:rPr>
                <w:rFonts w:eastAsia="맑은 고딕" w:hint="eastAsia"/>
                <w:lang w:eastAsia="ko-KR"/>
              </w:rPr>
              <w:lastRenderedPageBreak/>
              <w:t>W</w:t>
            </w:r>
            <w:r>
              <w:rPr>
                <w:rFonts w:eastAsia="맑은 고딕"/>
                <w:lang w:eastAsia="ko-KR"/>
              </w:rPr>
              <w:t>ILUS</w:t>
            </w:r>
          </w:p>
        </w:tc>
        <w:tc>
          <w:tcPr>
            <w:tcW w:w="7837" w:type="dxa"/>
          </w:tcPr>
          <w:p w14:paraId="538F1441"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e support Alt.1.</w:t>
            </w:r>
          </w:p>
        </w:tc>
      </w:tr>
      <w:tr w:rsidR="00887D3D" w14:paraId="06B7C3C4" w14:textId="77777777">
        <w:tc>
          <w:tcPr>
            <w:tcW w:w="1525" w:type="dxa"/>
          </w:tcPr>
          <w:p w14:paraId="778CAF27" w14:textId="77777777" w:rsidR="00887D3D" w:rsidRDefault="0031234D">
            <w:pPr>
              <w:rPr>
                <w:rFonts w:eastAsia="맑은 고딕"/>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맑은 고딕"/>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맑은 고딕"/>
                <w:lang w:eastAsia="ko-KR"/>
              </w:rPr>
            </w:pPr>
            <w:r>
              <w:rPr>
                <w:rFonts w:eastAsia="맑은 고딕"/>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맑은 고딕" w:hint="eastAsia"/>
                <w:lang w:eastAsia="ko-KR"/>
              </w:rPr>
              <w:t>LG Electronics</w:t>
            </w:r>
          </w:p>
        </w:tc>
        <w:tc>
          <w:tcPr>
            <w:tcW w:w="7837" w:type="dxa"/>
          </w:tcPr>
          <w:p w14:paraId="12607F07" w14:textId="77777777" w:rsidR="00887D3D" w:rsidRDefault="0031234D">
            <w:pPr>
              <w:rPr>
                <w:rFonts w:eastAsiaTheme="minorEastAsia"/>
              </w:rPr>
            </w:pPr>
            <w:r>
              <w:rPr>
                <w:rFonts w:eastAsia="맑은 고딕" w:hint="eastAsia"/>
                <w:lang w:eastAsia="ko-KR"/>
              </w:rPr>
              <w:t>Support Alt 1.</w:t>
            </w:r>
          </w:p>
        </w:tc>
      </w:tr>
      <w:tr w:rsidR="00887D3D" w14:paraId="763DE48F" w14:textId="77777777">
        <w:tc>
          <w:tcPr>
            <w:tcW w:w="1525" w:type="dxa"/>
          </w:tcPr>
          <w:p w14:paraId="67F312E4" w14:textId="77777777" w:rsidR="00887D3D" w:rsidRDefault="0031234D">
            <w:pPr>
              <w:rPr>
                <w:rFonts w:eastAsia="맑은 고딕"/>
                <w:lang w:eastAsia="ko-KR"/>
              </w:rPr>
            </w:pPr>
            <w:r>
              <w:rPr>
                <w:rFonts w:eastAsia="맑은 고딕"/>
                <w:lang w:eastAsia="ko-KR"/>
              </w:rPr>
              <w:t>Panasonic</w:t>
            </w:r>
          </w:p>
        </w:tc>
        <w:tc>
          <w:tcPr>
            <w:tcW w:w="7837" w:type="dxa"/>
          </w:tcPr>
          <w:p w14:paraId="7328908A" w14:textId="77777777" w:rsidR="00887D3D" w:rsidRDefault="0031234D">
            <w:pPr>
              <w:rPr>
                <w:rFonts w:eastAsia="맑은 고딕"/>
                <w:lang w:eastAsia="ko-KR"/>
              </w:rPr>
            </w:pPr>
            <w:r>
              <w:rPr>
                <w:rFonts w:eastAsia="맑은 고딕"/>
                <w:lang w:eastAsia="ko-KR"/>
              </w:rPr>
              <w:t>We support Alt 1.</w:t>
            </w:r>
          </w:p>
        </w:tc>
      </w:tr>
      <w:tr w:rsidR="00887D3D" w14:paraId="3CB5E74A" w14:textId="77777777">
        <w:tc>
          <w:tcPr>
            <w:tcW w:w="1525" w:type="dxa"/>
          </w:tcPr>
          <w:p w14:paraId="3F76277A" w14:textId="77777777" w:rsidR="00887D3D" w:rsidRDefault="0031234D">
            <w:pPr>
              <w:rPr>
                <w:rFonts w:eastAsia="맑은 고딕"/>
                <w:lang w:eastAsia="ko-KR"/>
              </w:rPr>
            </w:pPr>
            <w:r>
              <w:rPr>
                <w:rFonts w:eastAsia="SimSun" w:hint="eastAsia"/>
              </w:rPr>
              <w:t>Transsion</w:t>
            </w:r>
          </w:p>
        </w:tc>
        <w:tc>
          <w:tcPr>
            <w:tcW w:w="7837" w:type="dxa"/>
          </w:tcPr>
          <w:p w14:paraId="32D551F5" w14:textId="77777777" w:rsidR="00887D3D" w:rsidRDefault="0031234D">
            <w:pPr>
              <w:rPr>
                <w:rFonts w:eastAsia="맑은 고딕"/>
                <w:lang w:eastAsia="ko-KR"/>
              </w:rPr>
            </w:pPr>
            <w:r>
              <w:rPr>
                <w:rFonts w:eastAsia="SimSun"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rPr>
            </w:pPr>
            <w:r>
              <w:rPr>
                <w:rFonts w:eastAsiaTheme="minorEastAsia"/>
              </w:rPr>
              <w:t>Intel</w:t>
            </w:r>
          </w:p>
        </w:tc>
        <w:tc>
          <w:tcPr>
            <w:tcW w:w="7837" w:type="dxa"/>
          </w:tcPr>
          <w:p w14:paraId="02F75755" w14:textId="6ED75E1E" w:rsidR="00BF7FC3" w:rsidRDefault="00BF7FC3" w:rsidP="00BF7FC3">
            <w:pPr>
              <w:rPr>
                <w:rFonts w:eastAsiaTheme="minor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2.12-2 (RRC impact) (new)</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5741BD3" w14:textId="5BD38EE4" w:rsidR="005774FC" w:rsidRDefault="005774FC" w:rsidP="005774FC">
      <w:pPr>
        <w:pStyle w:val="a"/>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a"/>
        <w:numPr>
          <w:ilvl w:val="0"/>
          <w:numId w:val="31"/>
        </w:numPr>
        <w:rPr>
          <w:lang w:eastAsia="en-US"/>
        </w:rPr>
      </w:pPr>
      <w:r>
        <w:t xml:space="preserve">Support: </w:t>
      </w:r>
      <w:r w:rsidR="005774FC">
        <w:t>Vivo (cell specific), OPPO, ZTE, Nokia (also enable the upgrade), LGE, Qualcomm, Intel, WILUS, DCM, Xiaomi, Panasonic, Transsion, CATT, Intel</w:t>
      </w:r>
    </w:p>
    <w:p w14:paraId="2CF23DBD" w14:textId="181D15DB" w:rsidR="005774FC" w:rsidRDefault="00C940B3" w:rsidP="00C940B3">
      <w:pPr>
        <w:pStyle w:val="a"/>
        <w:numPr>
          <w:ilvl w:val="0"/>
          <w:numId w:val="31"/>
        </w:numPr>
        <w:rPr>
          <w:lang w:eastAsia="en-US"/>
        </w:rPr>
      </w:pPr>
      <w:r>
        <w:t xml:space="preserve">Not support: </w:t>
      </w:r>
      <w:r w:rsidR="005774FC">
        <w:t>Apple</w:t>
      </w:r>
      <w:r>
        <w:t>(?)</w:t>
      </w:r>
      <w:r w:rsidR="005774FC">
        <w:t>, Ericsson</w:t>
      </w:r>
      <w:r>
        <w:t xml:space="preserve"> (?)</w:t>
      </w:r>
      <w:r w:rsidR="005774FC">
        <w:t xml:space="preserve">, </w:t>
      </w:r>
      <w:r w:rsidR="00504842">
        <w:t xml:space="preserve"> HW</w:t>
      </w:r>
    </w:p>
    <w:p w14:paraId="64374DC8" w14:textId="77777777" w:rsidR="005774FC" w:rsidRDefault="005774FC" w:rsidP="005774FC">
      <w:pPr>
        <w:rPr>
          <w:lang w:eastAsia="en-US"/>
        </w:rPr>
      </w:pPr>
    </w:p>
    <w:p w14:paraId="38AFCE7E" w14:textId="77777777" w:rsidR="005774FC" w:rsidRDefault="005774FC" w:rsidP="005774FC">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5774FC" w14:paraId="433B3124" w14:textId="77777777" w:rsidTr="0004714C">
        <w:tc>
          <w:tcPr>
            <w:tcW w:w="1525" w:type="dxa"/>
          </w:tcPr>
          <w:p w14:paraId="2AD9A238" w14:textId="77777777" w:rsidR="005774FC" w:rsidRDefault="005774FC" w:rsidP="0004714C">
            <w:pPr>
              <w:rPr>
                <w:lang w:eastAsia="en-US"/>
              </w:rPr>
            </w:pPr>
            <w:r>
              <w:rPr>
                <w:lang w:eastAsia="en-US"/>
              </w:rPr>
              <w:t>Company</w:t>
            </w:r>
          </w:p>
        </w:tc>
        <w:tc>
          <w:tcPr>
            <w:tcW w:w="7837" w:type="dxa"/>
          </w:tcPr>
          <w:p w14:paraId="7A30F530" w14:textId="77777777" w:rsidR="005774FC" w:rsidRDefault="005774FC" w:rsidP="0004714C">
            <w:pPr>
              <w:rPr>
                <w:lang w:eastAsia="en-US"/>
              </w:rPr>
            </w:pPr>
            <w:r>
              <w:rPr>
                <w:lang w:eastAsia="en-US"/>
              </w:rPr>
              <w:t>View</w:t>
            </w:r>
          </w:p>
        </w:tc>
      </w:tr>
      <w:tr w:rsidR="005774FC" w14:paraId="7FBB7A13" w14:textId="77777777" w:rsidTr="0004714C">
        <w:tc>
          <w:tcPr>
            <w:tcW w:w="1525" w:type="dxa"/>
          </w:tcPr>
          <w:p w14:paraId="50D911E9" w14:textId="47E44D82" w:rsidR="005774FC" w:rsidRDefault="005774FC" w:rsidP="0004714C">
            <w:pPr>
              <w:rPr>
                <w:rFonts w:eastAsiaTheme="minorEastAsia"/>
              </w:rPr>
            </w:pPr>
          </w:p>
        </w:tc>
        <w:tc>
          <w:tcPr>
            <w:tcW w:w="7837" w:type="dxa"/>
          </w:tcPr>
          <w:p w14:paraId="0275E414" w14:textId="77777777" w:rsidR="005774FC" w:rsidRDefault="005774FC" w:rsidP="0004714C"/>
        </w:tc>
      </w:tr>
      <w:tr w:rsidR="0010329D" w14:paraId="70076310" w14:textId="77777777" w:rsidTr="0010329D">
        <w:tc>
          <w:tcPr>
            <w:tcW w:w="1525" w:type="dxa"/>
          </w:tcPr>
          <w:p w14:paraId="4AA8603C" w14:textId="77777777" w:rsidR="0010329D" w:rsidRPr="00DA5A3B" w:rsidRDefault="0010329D" w:rsidP="0004714C">
            <w:pPr>
              <w:rPr>
                <w:rFonts w:eastAsia="맑은 고딕"/>
                <w:lang w:eastAsia="ko-KR"/>
              </w:rPr>
            </w:pPr>
            <w:r w:rsidRPr="00DA5A3B">
              <w:rPr>
                <w:rFonts w:eastAsia="맑은 고딕"/>
                <w:lang w:eastAsia="ko-KR"/>
              </w:rPr>
              <w:lastRenderedPageBreak/>
              <w:t>Huawei, HiSilicon</w:t>
            </w:r>
          </w:p>
        </w:tc>
        <w:tc>
          <w:tcPr>
            <w:tcW w:w="7837" w:type="dxa"/>
          </w:tcPr>
          <w:p w14:paraId="3880ACEC" w14:textId="77777777" w:rsidR="0010329D" w:rsidRPr="00DA5A3B" w:rsidRDefault="0010329D" w:rsidP="0004714C">
            <w:r w:rsidRPr="00DA5A3B">
              <w:t xml:space="preserve">We do not support </w:t>
            </w:r>
            <w:r>
              <w:t>RRC configuration in Proposal 2.12-2</w:t>
            </w:r>
            <w:r w:rsidRPr="00DA5A3B">
              <w:t>.</w:t>
            </w:r>
          </w:p>
          <w:p w14:paraId="3B76AC62" w14:textId="77777777" w:rsidR="0010329D" w:rsidRDefault="0010329D" w:rsidP="0004714C">
            <w:r w:rsidRPr="00DA5A3B">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52BFEC7D" w14:textId="77777777" w:rsidR="0010329D" w:rsidRDefault="0010329D" w:rsidP="0004714C"/>
          <w:p w14:paraId="27E05CCA" w14:textId="77777777" w:rsidR="0010329D" w:rsidRDefault="0010329D" w:rsidP="0004714C">
            <w:r>
              <w:t>We suggest the following alternative:</w:t>
            </w:r>
          </w:p>
          <w:p w14:paraId="65548201" w14:textId="77777777" w:rsidR="0010329D" w:rsidRPr="00BB5AD2" w:rsidRDefault="0010329D" w:rsidP="0004714C">
            <w:pPr>
              <w:pStyle w:val="discussionpoint"/>
              <w:rPr>
                <w:strike/>
              </w:rPr>
            </w:pPr>
            <w:r>
              <w:t xml:space="preserve">Proposal 2.12-2 </w:t>
            </w:r>
            <w:r w:rsidRPr="00BB5AD2">
              <w:rPr>
                <w:highlight w:val="cyan"/>
              </w:rPr>
              <w:t>(modified)</w:t>
            </w:r>
            <w:r>
              <w:t xml:space="preserve"> </w:t>
            </w:r>
            <w:r w:rsidRPr="00BB5AD2">
              <w:rPr>
                <w:strike/>
              </w:rPr>
              <w:t>(RRC impact) (new)</w:t>
            </w:r>
          </w:p>
          <w:p w14:paraId="760C4B48" w14:textId="77777777" w:rsidR="0010329D" w:rsidRDefault="0010329D" w:rsidP="0004714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0B11113" w14:textId="77777777" w:rsidR="0010329D" w:rsidRDefault="0010329D" w:rsidP="0004714C">
            <w:pPr>
              <w:pStyle w:val="a"/>
              <w:numPr>
                <w:ilvl w:val="0"/>
                <w:numId w:val="31"/>
              </w:numPr>
              <w:rPr>
                <w:strike/>
                <w:lang w:eastAsia="en-US"/>
              </w:rPr>
            </w:pPr>
            <w:r w:rsidRPr="00BB5AD2">
              <w:rPr>
                <w:strike/>
              </w:rPr>
              <w:t>RRC configuration is introduced to indicate either Type 2 channel access or Type 3 channel access will be used, subject to UE capability</w:t>
            </w:r>
          </w:p>
          <w:p w14:paraId="33E8F2ED" w14:textId="77777777" w:rsidR="0010329D" w:rsidRPr="00BB5AD2" w:rsidRDefault="0010329D" w:rsidP="0004714C">
            <w:pPr>
              <w:pStyle w:val="a"/>
              <w:numPr>
                <w:ilvl w:val="0"/>
                <w:numId w:val="31"/>
              </w:numPr>
              <w:rPr>
                <w:strike/>
                <w:highlight w:val="cyan"/>
                <w:lang w:eastAsia="en-US"/>
              </w:rPr>
            </w:pPr>
            <w:r w:rsidRPr="00BB5AD2">
              <w:rPr>
                <w:highlight w:val="cyan"/>
              </w:rPr>
              <w:t>the UE switches Type 1 channel access procedure to Type 2 channel access procedure if the UE has indicated the corresponding capability, and uses Type 3 channel access procedure otherwise.</w:t>
            </w:r>
          </w:p>
          <w:p w14:paraId="04D31369" w14:textId="77777777" w:rsidR="0010329D" w:rsidRDefault="0010329D" w:rsidP="0004714C"/>
          <w:p w14:paraId="0ABC2C97" w14:textId="494F204C" w:rsidR="003331DA" w:rsidRPr="00DA5A3B" w:rsidRDefault="003331DA" w:rsidP="0004714C">
            <w:r w:rsidRPr="003331DA">
              <w:rPr>
                <w:color w:val="FF0000"/>
              </w:rPr>
              <w:t>Moderator: But if the local regulation requires Type 2 LBT for COT sharing, and the UE is not capable and performs Type 3, this will be wrong. In this case, the UE should not upgrade</w:t>
            </w:r>
          </w:p>
        </w:tc>
      </w:tr>
      <w:tr w:rsidR="00B87558" w14:paraId="02F41C40" w14:textId="77777777" w:rsidTr="0010329D">
        <w:tc>
          <w:tcPr>
            <w:tcW w:w="1525" w:type="dxa"/>
          </w:tcPr>
          <w:p w14:paraId="4FADBB68" w14:textId="01C2DE35" w:rsidR="00B87558" w:rsidRPr="00DA5A3B" w:rsidRDefault="00B87558" w:rsidP="0004714C">
            <w:pPr>
              <w:rPr>
                <w:rFonts w:eastAsia="맑은 고딕"/>
                <w:lang w:eastAsia="ko-KR"/>
              </w:rPr>
            </w:pPr>
            <w:r>
              <w:rPr>
                <w:rFonts w:eastAsia="맑은 고딕"/>
                <w:lang w:eastAsia="ko-KR"/>
              </w:rPr>
              <w:t>Apple</w:t>
            </w:r>
          </w:p>
        </w:tc>
        <w:tc>
          <w:tcPr>
            <w:tcW w:w="7837" w:type="dxa"/>
          </w:tcPr>
          <w:p w14:paraId="682A41B5" w14:textId="77777777" w:rsidR="00B87558" w:rsidRDefault="00B87558" w:rsidP="00B87558">
            <w:r>
              <w:t xml:space="preserve">Need clarification on the proposal. </w:t>
            </w:r>
          </w:p>
          <w:p w14:paraId="623D4CBF" w14:textId="77777777" w:rsidR="00B87558" w:rsidRDefault="00B87558" w:rsidP="00B87558">
            <w:pPr>
              <w:pStyle w:val="a"/>
              <w:numPr>
                <w:ilvl w:val="0"/>
                <w:numId w:val="31"/>
              </w:numPr>
              <w:rPr>
                <w:lang w:eastAsia="en-US"/>
              </w:rPr>
            </w:pPr>
            <w:r>
              <w:t>RRC configuration is introduced to indicate either Type 2 channel access or Type 3 channel access will be used, subject to UE capability</w:t>
            </w:r>
          </w:p>
          <w:p w14:paraId="64B627E2" w14:textId="7B96EA7C" w:rsidR="00B87558" w:rsidRDefault="00B87558" w:rsidP="00B87558">
            <w:pPr>
              <w:rPr>
                <w:lang w:val="en-GB"/>
              </w:rPr>
            </w:pPr>
            <w:r>
              <w:rPr>
                <w:lang w:val="en-GB"/>
              </w:rPr>
              <w:t xml:space="preserve">Does it mean if UE is capable of Type 2, in region governed by EN 302 567, UE will be upgrade to type 2. If UE is not capable of type 2, UE will be updated to type 3? </w:t>
            </w:r>
          </w:p>
          <w:p w14:paraId="67AE7FF2" w14:textId="7EC623B5" w:rsidR="003331DA" w:rsidRPr="00784405" w:rsidRDefault="00784405" w:rsidP="00B87558">
            <w:pPr>
              <w:rPr>
                <w:color w:val="FF0000"/>
                <w:lang w:val="en-GB"/>
              </w:rPr>
            </w:pPr>
            <w:r w:rsidRPr="00784405">
              <w:rPr>
                <w:color w:val="FF0000"/>
                <w:lang w:val="en-GB"/>
              </w:rPr>
              <w:t>Moderator: No in this case, the UE should not upgrade</w:t>
            </w:r>
            <w:r>
              <w:rPr>
                <w:color w:val="FF0000"/>
                <w:lang w:val="en-GB"/>
              </w:rPr>
              <w:t xml:space="preserve"> and stay with Type 1</w:t>
            </w:r>
          </w:p>
          <w:p w14:paraId="3B24E38A" w14:textId="2AF8FDF9" w:rsidR="00B87558" w:rsidRDefault="00B87558" w:rsidP="00B87558">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2BB64CC3" w14:textId="77777777" w:rsidR="00B87558" w:rsidRDefault="00B87558" w:rsidP="00B87558">
            <w:pPr>
              <w:rPr>
                <w:lang w:val="en-GB"/>
              </w:rPr>
            </w:pPr>
            <w:r>
              <w:rPr>
                <w:lang w:val="en-GB"/>
              </w:rPr>
              <w:t>To us, the clear signaling is just SIB1 indicate LBT is required for all UL transmissions. If it is not indicated, all UE can upgrade to type 3 within COT.</w:t>
            </w:r>
          </w:p>
          <w:p w14:paraId="520BD565" w14:textId="77777777" w:rsidR="00F03C0A" w:rsidRDefault="00F03C0A" w:rsidP="00B87558">
            <w:pPr>
              <w:rPr>
                <w:lang w:val="en-GB"/>
              </w:rPr>
            </w:pPr>
          </w:p>
          <w:p w14:paraId="2B065DE8" w14:textId="77777777" w:rsidR="00F03C0A" w:rsidRDefault="00F03C0A" w:rsidP="00F03C0A">
            <w:r>
              <w:t>@Moderator: The proposal using RRC, which I assume is UE specific RRC si</w:t>
            </w:r>
            <w:r>
              <w:lastRenderedPageBreak/>
              <w:t xml:space="preserve">gnaling after UE capability report? </w:t>
            </w:r>
          </w:p>
          <w:p w14:paraId="2E4D5B6F" w14:textId="77777777" w:rsidR="00F03C0A" w:rsidRDefault="00F03C0A" w:rsidP="00F03C0A">
            <w:r>
              <w:t xml:space="preserve">So in region governed by EN 302 567, gNB will configure CAT 3 for UE who is not capable of CAT2, and configure CAT 2 or CAT 3 for UE who is capable of CAT 2. In this case, UE with CAT 2 can potentially be dis-advantaged. </w:t>
            </w:r>
          </w:p>
          <w:p w14:paraId="56FB54E1" w14:textId="0BAB9F52" w:rsidR="00F03C0A" w:rsidRPr="00DA5A3B" w:rsidRDefault="00F03C0A" w:rsidP="00B87558"/>
        </w:tc>
      </w:tr>
    </w:tbl>
    <w:p w14:paraId="1C474824" w14:textId="77777777" w:rsidR="005774FC" w:rsidRDefault="005774FC"/>
    <w:p w14:paraId="78D5EB22" w14:textId="77777777" w:rsidR="00887D3D" w:rsidRDefault="0031234D">
      <w:pPr>
        <w:pStyle w:val="2"/>
        <w:rPr>
          <w:rFonts w:ascii="Times New Roman" w:hAnsi="Times New Roman"/>
        </w:rPr>
      </w:pPr>
      <w:r>
        <w:rPr>
          <w:rFonts w:ascii="Times New Roman" w:hAnsi="Times New Roman"/>
        </w:rPr>
        <w:t>Type 1 LBT Procedure</w:t>
      </w:r>
    </w:p>
    <w:tbl>
      <w:tblPr>
        <w:tblStyle w:val="af1"/>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바탕"/>
                <w:sz w:val="20"/>
                <w:szCs w:val="20"/>
                <w:highlight w:val="green"/>
              </w:rPr>
            </w:pPr>
            <w:r>
              <w:rPr>
                <w:rFonts w:eastAsia="바탕"/>
                <w:szCs w:val="20"/>
                <w:highlight w:val="green"/>
              </w:rPr>
              <w:t>Agreement</w:t>
            </w:r>
          </w:p>
          <w:p w14:paraId="40C55645"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ko-KR"/>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0C1CC9A9" w14:textId="77777777" w:rsidR="00887D3D" w:rsidRDefault="0031234D">
            <w:pPr>
              <w:rPr>
                <w:rFonts w:eastAsia="바탕"/>
                <w:color w:val="FF0000"/>
                <w:szCs w:val="20"/>
                <w:lang w:val="en-GB" w:eastAsia="ko-KR"/>
              </w:rPr>
            </w:pPr>
            <w:r>
              <w:rPr>
                <w:rFonts w:eastAsia="바탕"/>
                <w:color w:val="FF0000"/>
                <w:szCs w:val="20"/>
                <w:lang w:val="en-GB"/>
              </w:rPr>
              <w:t>*** &lt;Beginning of TP for TS 37.213 v17.0.0&gt; ***</w:t>
            </w:r>
          </w:p>
          <w:p w14:paraId="47710EF1" w14:textId="77777777" w:rsidR="00887D3D" w:rsidRDefault="0031234D">
            <w:pPr>
              <w:rPr>
                <w:rFonts w:ascii="Arial" w:eastAsia="바탕" w:hAnsi="Arial" w:cs="Arial"/>
                <w:b/>
                <w:bCs/>
                <w:sz w:val="16"/>
                <w:szCs w:val="16"/>
                <w:lang w:eastAsia="en-US"/>
              </w:rPr>
            </w:pPr>
            <w:bookmarkStart w:id="56" w:name="_Hlk26519519"/>
            <w:r>
              <w:rPr>
                <w:rFonts w:ascii="Arial" w:eastAsia="바탕" w:hAnsi="Arial" w:cs="Arial"/>
                <w:b/>
                <w:bCs/>
                <w:sz w:val="16"/>
                <w:szCs w:val="16"/>
                <w:lang w:val="en-GB"/>
              </w:rPr>
              <w:t>4.4.1</w:t>
            </w:r>
            <w:r>
              <w:rPr>
                <w:rFonts w:ascii="Arial" w:eastAsia="바탕" w:hAnsi="Arial" w:cs="Arial"/>
                <w:b/>
                <w:bCs/>
                <w:sz w:val="16"/>
                <w:szCs w:val="16"/>
                <w:lang w:val="en-GB"/>
              </w:rPr>
              <w:tab/>
              <w:t>Type 1 channel access procedures</w:t>
            </w:r>
          </w:p>
          <w:p w14:paraId="57571661" w14:textId="77777777" w:rsidR="00887D3D" w:rsidRDefault="0031234D">
            <w:pPr>
              <w:rPr>
                <w:rFonts w:ascii="Arial" w:eastAsia="바탕" w:hAnsi="Arial" w:cs="Arial"/>
                <w:sz w:val="16"/>
                <w:szCs w:val="16"/>
                <w:lang w:val="en-GB"/>
              </w:rPr>
            </w:pPr>
            <w:r>
              <w:rPr>
                <w:rFonts w:ascii="Arial" w:eastAsia="바탕"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302777B" w14:textId="77777777" w:rsidR="00887D3D" w:rsidRDefault="0031234D">
            <w:pPr>
              <w:rPr>
                <w:rFonts w:ascii="Arial" w:eastAsia="바탕" w:hAnsi="Arial" w:cs="Arial"/>
                <w:sz w:val="16"/>
                <w:szCs w:val="16"/>
              </w:rPr>
            </w:pPr>
            <w:r>
              <w:rPr>
                <w:rFonts w:ascii="Arial" w:eastAsia="바탕" w:hAnsi="Arial" w:cs="Arial"/>
                <w:sz w:val="16"/>
                <w:szCs w:val="16"/>
              </w:rPr>
              <w:t xml:space="preserve">The gNB/UE may transmit a transmission after first sensing the channel to be idle during the sensing slot duration of a defer duration </w:t>
            </w:r>
            <w:r>
              <w:rPr>
                <w:rFonts w:ascii="Arial" w:eastAsia="바탕" w:hAnsi="Arial" w:cs="Arial"/>
                <w:noProof/>
                <w:position w:val="-5"/>
                <w:sz w:val="16"/>
                <w:szCs w:val="16"/>
                <w:lang w:eastAsia="ko-KR"/>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xml:space="preserve"> and after the counter </w:t>
            </w:r>
            <w:r>
              <w:rPr>
                <w:rFonts w:ascii="Arial" w:eastAsia="바탕" w:hAnsi="Arial" w:cs="Arial"/>
                <w:noProof/>
                <w:position w:val="-5"/>
                <w:sz w:val="16"/>
                <w:szCs w:val="16"/>
                <w:lang w:eastAsia="ko-KR"/>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바탕" w:hAnsi="Arial" w:cs="Arial"/>
                <w:sz w:val="16"/>
                <w:szCs w:val="16"/>
              </w:rPr>
              <w:t xml:space="preserve"> is zero in step 4. The counter </w:t>
            </w:r>
            <w:r>
              <w:rPr>
                <w:rFonts w:ascii="Arial" w:eastAsia="바탕" w:hAnsi="Arial" w:cs="Arial"/>
                <w:noProof/>
                <w:position w:val="-5"/>
                <w:sz w:val="16"/>
                <w:szCs w:val="16"/>
                <w:lang w:eastAsia="ko-KR"/>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바탕"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바탕" w:hAnsi="Arial" w:cs="Arial"/>
                <w:sz w:val="16"/>
                <w:szCs w:val="16"/>
              </w:rPr>
            </w:pPr>
            <w:r>
              <w:rPr>
                <w:rFonts w:ascii="Arial" w:eastAsia="바탕" w:hAnsi="Arial" w:cs="Arial"/>
                <w:sz w:val="16"/>
                <w:szCs w:val="16"/>
              </w:rPr>
              <w:t xml:space="preserve">1) set </w:t>
            </w:r>
            <w:r>
              <w:rPr>
                <w:rFonts w:ascii="Arial" w:eastAsia="바탕" w:hAnsi="Arial" w:cs="Arial"/>
                <w:noProof/>
                <w:position w:val="-5"/>
                <w:sz w:val="16"/>
                <w:szCs w:val="16"/>
                <w:lang w:eastAsia="ko-KR"/>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바탕" w:hAnsi="Arial" w:cs="Arial"/>
                <w:sz w:val="16"/>
                <w:szCs w:val="16"/>
              </w:rPr>
              <w:t xml:space="preserve">, where </w:t>
            </w:r>
            <w:r>
              <w:rPr>
                <w:rFonts w:ascii="Arial" w:eastAsia="바탕" w:hAnsi="Arial" w:cs="Arial"/>
                <w:noProof/>
                <w:position w:val="-5"/>
                <w:sz w:val="16"/>
                <w:szCs w:val="16"/>
                <w:lang w:eastAsia="ko-KR"/>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바탕" w:hAnsi="Arial" w:cs="Arial"/>
                <w:sz w:val="16"/>
                <w:szCs w:val="16"/>
              </w:rPr>
              <w:t xml:space="preserve"> is a random number uniformly distributed between 0 and </w:t>
            </w:r>
            <w:r>
              <w:rPr>
                <w:rFonts w:ascii="Arial" w:eastAsia="바탕" w:hAnsi="Arial" w:cs="Arial"/>
                <w:noProof/>
                <w:position w:val="-5"/>
                <w:sz w:val="16"/>
                <w:szCs w:val="16"/>
                <w:lang w:eastAsia="ko-KR"/>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바탕" w:hAnsi="Arial" w:cs="Arial"/>
                <w:sz w:val="16"/>
                <w:szCs w:val="16"/>
              </w:rPr>
              <w:t>, and go to step 4;</w:t>
            </w:r>
          </w:p>
          <w:p w14:paraId="528836E2" w14:textId="77777777" w:rsidR="00887D3D" w:rsidRDefault="0031234D">
            <w:pPr>
              <w:ind w:left="720"/>
              <w:rPr>
                <w:rFonts w:ascii="Arial" w:eastAsia="바탕" w:hAnsi="Arial" w:cs="Arial"/>
                <w:sz w:val="16"/>
                <w:szCs w:val="16"/>
              </w:rPr>
            </w:pPr>
            <w:r>
              <w:rPr>
                <w:rFonts w:ascii="Arial" w:eastAsia="바탕" w:hAnsi="Arial" w:cs="Arial"/>
                <w:sz w:val="16"/>
                <w:szCs w:val="16"/>
              </w:rPr>
              <w:t xml:space="preserve">2) if </w:t>
            </w:r>
            <w:r>
              <w:rPr>
                <w:rFonts w:ascii="Arial" w:eastAsia="바탕" w:hAnsi="Arial" w:cs="Arial"/>
                <w:noProof/>
                <w:position w:val="-5"/>
                <w:sz w:val="16"/>
                <w:szCs w:val="16"/>
                <w:lang w:eastAsia="ko-KR"/>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바탕" w:hAnsi="Arial" w:cs="Arial"/>
                <w:sz w:val="16"/>
                <w:szCs w:val="16"/>
              </w:rPr>
              <w:t xml:space="preserve"> and the gNB/UE chooses to decrement the counter, set </w:t>
            </w:r>
            <w:r>
              <w:rPr>
                <w:rFonts w:ascii="Arial" w:eastAsia="바탕" w:hAnsi="Arial" w:cs="Arial"/>
                <w:noProof/>
                <w:position w:val="-5"/>
                <w:sz w:val="16"/>
                <w:szCs w:val="16"/>
                <w:lang w:eastAsia="ko-KR"/>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바탕" w:hAnsi="Arial" w:cs="Arial"/>
                <w:sz w:val="16"/>
                <w:szCs w:val="16"/>
              </w:rPr>
              <w:t>;</w:t>
            </w:r>
          </w:p>
          <w:p w14:paraId="4EAE6D9E" w14:textId="77777777" w:rsidR="00887D3D" w:rsidRDefault="0031234D">
            <w:pPr>
              <w:ind w:left="720"/>
              <w:rPr>
                <w:rFonts w:ascii="Arial" w:eastAsia="바탕" w:hAnsi="Arial" w:cs="Arial"/>
                <w:sz w:val="16"/>
                <w:szCs w:val="16"/>
              </w:rPr>
            </w:pPr>
            <w:r>
              <w:rPr>
                <w:rFonts w:ascii="Arial" w:eastAsia="바탕" w:hAnsi="Arial" w:cs="Arial"/>
                <w:sz w:val="16"/>
                <w:szCs w:val="16"/>
              </w:rPr>
              <w:t>3) sense the channel for an additional sensing slot duration, and if the channel is idle for the additional sensing slot duration, go to step 4; else, go to step 5;</w:t>
            </w:r>
          </w:p>
          <w:p w14:paraId="14B0275C" w14:textId="77777777" w:rsidR="00887D3D" w:rsidRDefault="0031234D">
            <w:pPr>
              <w:ind w:left="720"/>
              <w:rPr>
                <w:rFonts w:ascii="Arial" w:eastAsia="바탕" w:hAnsi="Arial" w:cs="Arial"/>
                <w:sz w:val="16"/>
                <w:szCs w:val="16"/>
              </w:rPr>
            </w:pPr>
            <w:r>
              <w:rPr>
                <w:rFonts w:ascii="Arial" w:eastAsia="바탕" w:hAnsi="Arial" w:cs="Arial"/>
                <w:sz w:val="16"/>
                <w:szCs w:val="16"/>
              </w:rPr>
              <w:t xml:space="preserve">4) if </w:t>
            </w:r>
            <w:r>
              <w:rPr>
                <w:rFonts w:ascii="Arial" w:eastAsia="바탕" w:hAnsi="Arial" w:cs="Arial"/>
                <w:noProof/>
                <w:position w:val="-5"/>
                <w:sz w:val="16"/>
                <w:szCs w:val="16"/>
                <w:lang w:eastAsia="ko-KR"/>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바탕" w:hAnsi="Arial" w:cs="Arial"/>
                <w:sz w:val="16"/>
                <w:szCs w:val="16"/>
              </w:rPr>
              <w:t>, stop; else, go to step 2.</w:t>
            </w:r>
          </w:p>
          <w:p w14:paraId="44E2A98C" w14:textId="77777777" w:rsidR="00887D3D" w:rsidRDefault="0031234D">
            <w:pPr>
              <w:ind w:left="720"/>
              <w:rPr>
                <w:rFonts w:ascii="Arial" w:eastAsia="바탕" w:hAnsi="Arial" w:cs="Arial"/>
                <w:sz w:val="16"/>
                <w:szCs w:val="16"/>
              </w:rPr>
            </w:pPr>
            <w:r>
              <w:rPr>
                <w:rFonts w:ascii="Arial" w:eastAsia="바탕" w:hAnsi="Arial" w:cs="Arial"/>
                <w:sz w:val="16"/>
                <w:szCs w:val="16"/>
              </w:rPr>
              <w:t xml:space="preserve">5) sense the channel until either it is detected busy within an additional defer duration </w:t>
            </w:r>
            <w:r>
              <w:rPr>
                <w:rFonts w:ascii="Arial" w:eastAsia="바탕" w:hAnsi="Arial" w:cs="Arial"/>
                <w:noProof/>
                <w:position w:val="-5"/>
                <w:sz w:val="16"/>
                <w:szCs w:val="16"/>
                <w:lang w:eastAsia="ko-KR"/>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xml:space="preserve"> or it is detected to be idle for the sensing slot of the additional defer duration </w:t>
            </w:r>
            <w:r>
              <w:rPr>
                <w:rFonts w:ascii="Arial" w:eastAsia="바탕" w:hAnsi="Arial" w:cs="Arial"/>
                <w:noProof/>
                <w:position w:val="-5"/>
                <w:sz w:val="16"/>
                <w:szCs w:val="16"/>
                <w:lang w:eastAsia="ko-KR"/>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w:t>
            </w:r>
          </w:p>
          <w:p w14:paraId="468F3162" w14:textId="77777777" w:rsidR="00887D3D" w:rsidRDefault="0031234D">
            <w:pPr>
              <w:ind w:left="720"/>
              <w:rPr>
                <w:rFonts w:ascii="Arial" w:eastAsia="바탕" w:hAnsi="Arial" w:cs="Arial"/>
                <w:sz w:val="16"/>
                <w:szCs w:val="16"/>
              </w:rPr>
            </w:pPr>
            <w:r>
              <w:rPr>
                <w:rFonts w:ascii="Arial" w:eastAsia="바탕" w:hAnsi="Arial" w:cs="Arial"/>
                <w:sz w:val="16"/>
                <w:szCs w:val="16"/>
              </w:rPr>
              <w:t xml:space="preserve">6) if the channel is sensed to be idle during the sensing slot duration of the additional defer duration </w:t>
            </w:r>
            <w:r>
              <w:rPr>
                <w:rFonts w:ascii="Arial" w:eastAsia="바탕" w:hAnsi="Arial" w:cs="Arial"/>
                <w:noProof/>
                <w:position w:val="-5"/>
                <w:sz w:val="16"/>
                <w:szCs w:val="16"/>
                <w:lang w:eastAsia="ko-KR"/>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go to step 4; else, go to step 5;</w:t>
            </w:r>
          </w:p>
          <w:p w14:paraId="7E66480D" w14:textId="77777777" w:rsidR="00887D3D" w:rsidRDefault="0031234D">
            <w:pPr>
              <w:rPr>
                <w:rFonts w:ascii="Arial" w:eastAsia="바탕" w:hAnsi="Arial" w:cs="Arial"/>
                <w:sz w:val="16"/>
                <w:szCs w:val="16"/>
              </w:rPr>
            </w:pPr>
            <w:r>
              <w:rPr>
                <w:rFonts w:ascii="Arial" w:eastAsia="바탕" w:hAnsi="Arial" w:cs="Arial"/>
                <w:sz w:val="16"/>
                <w:szCs w:val="16"/>
              </w:rPr>
              <w:t xml:space="preserve">In the above procedures, </w:t>
            </w:r>
            <w:r>
              <w:rPr>
                <w:rFonts w:ascii="Arial" w:eastAsia="바탕" w:hAnsi="Arial" w:cs="Arial"/>
                <w:noProof/>
                <w:position w:val="-5"/>
                <w:sz w:val="16"/>
                <w:szCs w:val="16"/>
                <w:lang w:eastAsia="ko-KR"/>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바탕" w:hAnsi="Arial" w:cs="Arial"/>
                <w:sz w:val="16"/>
                <w:szCs w:val="16"/>
              </w:rPr>
              <w:t xml:space="preserve"> is the contention window and </w:t>
            </w:r>
            <w:r>
              <w:rPr>
                <w:rFonts w:ascii="Arial" w:eastAsia="바탕" w:hAnsi="Arial" w:cs="Arial"/>
                <w:noProof/>
                <w:position w:val="-5"/>
                <w:sz w:val="16"/>
                <w:szCs w:val="16"/>
                <w:lang w:eastAsia="ko-KR"/>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바탕" w:hAnsi="Arial" w:cs="Arial"/>
                <w:sz w:val="16"/>
                <w:szCs w:val="16"/>
              </w:rPr>
              <w:t xml:space="preserve">. </w:t>
            </w:r>
          </w:p>
          <w:p w14:paraId="34E7178E" w14:textId="77777777" w:rsidR="00887D3D" w:rsidRDefault="0031234D">
            <w:pPr>
              <w:rPr>
                <w:rFonts w:ascii="Arial" w:eastAsia="바탕" w:hAnsi="Arial" w:cs="Arial"/>
                <w:sz w:val="16"/>
                <w:szCs w:val="16"/>
                <w:lang w:val="en-GB"/>
              </w:rPr>
            </w:pPr>
            <w:r>
              <w:rPr>
                <w:rFonts w:ascii="Arial" w:eastAsia="바탕" w:hAnsi="Arial" w:cs="Arial"/>
                <w:sz w:val="16"/>
                <w:szCs w:val="16"/>
              </w:rPr>
              <w:t xml:space="preserve">The defer duration is </w:t>
            </w:r>
            <w:r>
              <w:rPr>
                <w:rFonts w:ascii="Arial" w:eastAsia="바탕" w:hAnsi="Arial" w:cs="Arial"/>
                <w:noProof/>
                <w:position w:val="-5"/>
                <w:sz w:val="16"/>
                <w:szCs w:val="16"/>
                <w:lang w:eastAsia="ko-KR"/>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바탕" w:hAnsi="Arial" w:cs="Arial"/>
                <w:sz w:val="16"/>
                <w:szCs w:val="16"/>
              </w:rPr>
              <w:t xml:space="preserve">and includes a sensing slot duration </w:t>
            </w:r>
            <w:r>
              <w:rPr>
                <w:rFonts w:ascii="Arial" w:eastAsia="바탕" w:hAnsi="Arial" w:cs="Arial"/>
                <w:noProof/>
                <w:position w:val="-5"/>
                <w:sz w:val="16"/>
                <w:szCs w:val="16"/>
                <w:lang w:eastAsia="ko-KR"/>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바탕" w:hAnsi="Arial" w:cs="Arial"/>
                <w:sz w:val="16"/>
                <w:szCs w:val="16"/>
              </w:rPr>
              <w:t> </w:t>
            </w:r>
            <w:r>
              <w:rPr>
                <w:rFonts w:ascii="Arial" w:eastAsia="바탕" w:hAnsi="Arial" w:cs="Arial"/>
                <w:color w:val="FF0000"/>
                <w:sz w:val="16"/>
                <w:szCs w:val="16"/>
              </w:rPr>
              <w:t>at the end of the 8 μs</w:t>
            </w:r>
            <w:r>
              <w:rPr>
                <w:rFonts w:ascii="Arial" w:eastAsia="바탕"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바탕" w:hAnsi="Arial" w:cs="Arial"/>
                <w:sz w:val="16"/>
                <w:szCs w:val="16"/>
              </w:rPr>
            </w:pPr>
            <w:r>
              <w:rPr>
                <w:rFonts w:ascii="Arial" w:eastAsia="바탕" w:hAnsi="Arial" w:cs="Arial"/>
                <w:sz w:val="16"/>
                <w:szCs w:val="16"/>
              </w:rPr>
              <w:t xml:space="preserve">A gNB/UE shall not transmit on a channel for a </w:t>
            </w:r>
            <w:r>
              <w:rPr>
                <w:rFonts w:ascii="Arial" w:eastAsia="바탕" w:hAnsi="Arial" w:cs="Arial"/>
                <w:i/>
                <w:iCs/>
                <w:sz w:val="16"/>
                <w:szCs w:val="16"/>
              </w:rPr>
              <w:t>Channel Occupancy Time</w:t>
            </w:r>
            <w:r>
              <w:rPr>
                <w:rFonts w:ascii="Arial" w:eastAsia="바탕" w:hAnsi="Arial" w:cs="Arial"/>
                <w:sz w:val="16"/>
                <w:szCs w:val="16"/>
              </w:rPr>
              <w:t xml:space="preserve"> that exceeds </w:t>
            </w:r>
            <w:r>
              <w:rPr>
                <w:rFonts w:ascii="Arial" w:eastAsia="바탕" w:hAnsi="Arial" w:cs="Arial"/>
                <w:noProof/>
                <w:position w:val="-5"/>
                <w:sz w:val="16"/>
                <w:szCs w:val="16"/>
                <w:lang w:eastAsia="ko-KR"/>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바탕" w:hAnsi="Arial" w:cs="Arial"/>
                <w:sz w:val="16"/>
                <w:szCs w:val="16"/>
              </w:rPr>
              <w:t>.</w:t>
            </w:r>
          </w:p>
          <w:p w14:paraId="53A1CC9E" w14:textId="77777777" w:rsidR="00887D3D" w:rsidRDefault="0031234D">
            <w:pPr>
              <w:rPr>
                <w:rFonts w:ascii="Arial" w:eastAsia="바탕" w:hAnsi="Arial" w:cs="Arial"/>
                <w:b/>
                <w:bCs/>
                <w:sz w:val="16"/>
                <w:szCs w:val="16"/>
                <w:lang w:val="en-GB" w:eastAsia="ko-KR"/>
              </w:rPr>
            </w:pPr>
            <w:bookmarkStart w:id="57" w:name="_Toc90480716"/>
            <w:r>
              <w:rPr>
                <w:rFonts w:ascii="Arial" w:eastAsia="바탕" w:hAnsi="Arial" w:cs="Arial"/>
                <w:b/>
                <w:bCs/>
                <w:sz w:val="16"/>
                <w:szCs w:val="16"/>
                <w:lang w:val="en-GB"/>
              </w:rPr>
              <w:t>4.4.2</w:t>
            </w:r>
            <w:r>
              <w:rPr>
                <w:rFonts w:ascii="Arial" w:eastAsia="바탕" w:hAnsi="Arial" w:cs="Arial"/>
                <w:b/>
                <w:bCs/>
                <w:sz w:val="16"/>
                <w:szCs w:val="16"/>
                <w:lang w:val="en-GB"/>
              </w:rPr>
              <w:tab/>
              <w:t>Type 2 channel access procedures</w:t>
            </w:r>
            <w:bookmarkEnd w:id="57"/>
            <w:r>
              <w:rPr>
                <w:rFonts w:ascii="Arial" w:eastAsia="바탕" w:hAnsi="Arial" w:cs="Arial"/>
                <w:b/>
                <w:bCs/>
                <w:sz w:val="16"/>
                <w:szCs w:val="16"/>
                <w:lang w:val="en-GB"/>
              </w:rPr>
              <w:t xml:space="preserve"> </w:t>
            </w:r>
          </w:p>
          <w:p w14:paraId="0133A4E4" w14:textId="77777777" w:rsidR="00887D3D" w:rsidRDefault="0031234D">
            <w:pPr>
              <w:rPr>
                <w:rFonts w:ascii="Arial" w:eastAsia="바탕" w:hAnsi="Arial" w:cs="Arial"/>
                <w:sz w:val="16"/>
                <w:szCs w:val="16"/>
                <w:lang w:eastAsia="en-US"/>
              </w:rPr>
            </w:pPr>
            <w:r>
              <w:rPr>
                <w:rFonts w:ascii="Arial" w:eastAsia="바탕"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바탕" w:hAnsi="Arial" w:cs="Arial"/>
                <w:sz w:val="16"/>
                <w:szCs w:val="16"/>
              </w:rPr>
            </w:pPr>
            <w:r>
              <w:rPr>
                <w:rFonts w:ascii="Arial" w:eastAsia="바탕" w:hAnsi="Arial" w:cs="Arial"/>
                <w:sz w:val="16"/>
                <w:szCs w:val="16"/>
              </w:rPr>
              <w:t xml:space="preserve">A gNB/UE may transmit a transmission(s) on a channel immediately after </w:t>
            </w:r>
            <w:r>
              <w:rPr>
                <w:rFonts w:ascii="Arial" w:eastAsia="바탕" w:hAnsi="Arial" w:cs="Arial"/>
                <w:noProof/>
                <w:position w:val="-5"/>
                <w:sz w:val="16"/>
                <w:szCs w:val="16"/>
                <w:lang w:eastAsia="ko-KR"/>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바탕" w:hAnsi="Arial" w:cs="Arial"/>
                <w:sz w:val="16"/>
                <w:szCs w:val="16"/>
              </w:rPr>
              <w:t xml:space="preserve"> which </w:t>
            </w:r>
            <w:r>
              <w:rPr>
                <w:rFonts w:ascii="Arial" w:eastAsia="바탕" w:hAnsi="Arial" w:cs="Arial"/>
                <w:strike/>
                <w:color w:val="FF0000"/>
                <w:sz w:val="16"/>
                <w:szCs w:val="16"/>
              </w:rPr>
              <w:t>includes</w:t>
            </w:r>
            <w:r>
              <w:rPr>
                <w:rFonts w:ascii="Arial" w:eastAsia="바탕" w:hAnsi="Arial" w:cs="Arial"/>
                <w:sz w:val="16"/>
                <w:szCs w:val="16"/>
              </w:rPr>
              <w:t xml:space="preserve"> </w:t>
            </w:r>
            <w:r>
              <w:rPr>
                <w:rFonts w:ascii="Arial" w:eastAsia="바탕" w:hAnsi="Arial" w:cs="Arial"/>
                <w:color w:val="FF0000"/>
                <w:sz w:val="16"/>
                <w:szCs w:val="16"/>
              </w:rPr>
              <w:t>ends with</w:t>
            </w:r>
            <w:r>
              <w:rPr>
                <w:rFonts w:ascii="Arial" w:eastAsia="바탕" w:hAnsi="Arial" w:cs="Arial"/>
                <w:sz w:val="16"/>
                <w:szCs w:val="16"/>
              </w:rPr>
              <w:t xml:space="preserve"> a sensing slot </w:t>
            </w:r>
            <w:r>
              <w:rPr>
                <w:rFonts w:ascii="Arial" w:eastAsia="바탕" w:hAnsi="Arial" w:cs="Arial"/>
                <w:strike/>
                <w:color w:val="FF0000"/>
                <w:sz w:val="16"/>
                <w:szCs w:val="16"/>
              </w:rPr>
              <w:t>with</w:t>
            </w:r>
            <w:r>
              <w:rPr>
                <w:rFonts w:ascii="Arial" w:eastAsia="바탕" w:hAnsi="Arial" w:cs="Arial"/>
                <w:sz w:val="16"/>
                <w:szCs w:val="16"/>
              </w:rPr>
              <w:t xml:space="preserve"> </w:t>
            </w:r>
            <w:r>
              <w:rPr>
                <w:rFonts w:ascii="Arial" w:eastAsia="바탕" w:hAnsi="Arial" w:cs="Arial"/>
                <w:color w:val="FF0000"/>
                <w:sz w:val="16"/>
                <w:szCs w:val="16"/>
              </w:rPr>
              <w:t>of</w:t>
            </w:r>
            <w:r>
              <w:rPr>
                <w:rFonts w:ascii="Arial" w:eastAsia="바탕" w:hAnsi="Arial" w:cs="Arial"/>
                <w:sz w:val="16"/>
                <w:szCs w:val="16"/>
              </w:rPr>
              <w:t xml:space="preserve"> a d</w:t>
            </w:r>
            <w:r>
              <w:rPr>
                <w:rFonts w:ascii="Arial" w:eastAsia="바탕" w:hAnsi="Arial" w:cs="Arial"/>
                <w:sz w:val="16"/>
                <w:szCs w:val="16"/>
              </w:rPr>
              <w:lastRenderedPageBreak/>
              <w:t xml:space="preserve">uration </w:t>
            </w:r>
            <w:r>
              <w:rPr>
                <w:rFonts w:ascii="Arial" w:eastAsia="바탕" w:hAnsi="Arial" w:cs="Arial"/>
                <w:noProof/>
                <w:position w:val="-5"/>
                <w:sz w:val="16"/>
                <w:szCs w:val="16"/>
                <w:lang w:eastAsia="ko-KR"/>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바탕" w:hAnsi="Arial" w:cs="Arial"/>
                <w:sz w:val="16"/>
                <w:szCs w:val="16"/>
              </w:rPr>
              <w:t> where the channel is sensed to be idle.</w:t>
            </w:r>
          </w:p>
          <w:bookmarkEnd w:id="56"/>
          <w:p w14:paraId="5C73DA5D" w14:textId="77777777" w:rsidR="00887D3D" w:rsidRDefault="0031234D">
            <w:pPr>
              <w:rPr>
                <w:rFonts w:eastAsia="바탕"/>
                <w:color w:val="FF0000"/>
                <w:sz w:val="20"/>
                <w:szCs w:val="20"/>
                <w:lang w:val="en-GB" w:eastAsia="ko-KR"/>
              </w:rPr>
            </w:pPr>
            <w:r>
              <w:rPr>
                <w:rFonts w:eastAsia="바탕"/>
                <w:color w:val="FF0000"/>
                <w:szCs w:val="20"/>
                <w:lang w:val="en-GB"/>
              </w:rPr>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t>Huawei HiSilicon</w:t>
            </w:r>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ZTE Sanechips</w:t>
            </w:r>
          </w:p>
        </w:tc>
        <w:tc>
          <w:tcPr>
            <w:tcW w:w="7454" w:type="dxa"/>
          </w:tcPr>
          <w:p w14:paraId="437A4AC5" w14:textId="77777777" w:rsidR="00887D3D" w:rsidRDefault="0031234D">
            <w:r>
              <w:t>Proposal 16: For the case where the device counter reaches 0 but it is not ready for the transmission, a potential method, resume sensing for a one sen</w:t>
            </w:r>
            <w:r>
              <w:lastRenderedPageBreak/>
              <w:t>sing slot immediately before the targeted transmission start time, can be considered.</w:t>
            </w:r>
          </w:p>
        </w:tc>
      </w:tr>
      <w:tr w:rsidR="00887D3D" w14:paraId="329F7CFE" w14:textId="77777777">
        <w:trPr>
          <w:trHeight w:val="288"/>
        </w:trPr>
        <w:tc>
          <w:tcPr>
            <w:tcW w:w="1908" w:type="dxa"/>
            <w:noWrap/>
          </w:tcPr>
          <w:p w14:paraId="3EB6B3A4" w14:textId="77777777" w:rsidR="00887D3D" w:rsidRDefault="0031234D">
            <w:r>
              <w:lastRenderedPageBreak/>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t>Nokia Nokia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r>
              <w:t>Transsion</w:t>
            </w:r>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w:t>
            </w:r>
            <w:r>
              <w:lastRenderedPageBreak/>
              <w:t>ssion can start.</w:t>
            </w:r>
          </w:p>
        </w:tc>
      </w:tr>
      <w:tr w:rsidR="00887D3D" w14:paraId="364AC83F" w14:textId="77777777">
        <w:trPr>
          <w:trHeight w:val="576"/>
        </w:trPr>
        <w:tc>
          <w:tcPr>
            <w:tcW w:w="1908" w:type="dxa"/>
            <w:noWrap/>
          </w:tcPr>
          <w:p w14:paraId="20A7AC8B" w14:textId="77777777" w:rsidR="00887D3D" w:rsidRDefault="0031234D">
            <w:r>
              <w:lastRenderedPageBreak/>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 xml:space="preserve">Proposal 1: It should be discussed whether or not to specify the channel access mechanism after failure of Type 2 channel access procedure for UL/DL transmission. </w:t>
            </w:r>
          </w:p>
        </w:tc>
      </w:tr>
      <w:tr w:rsidR="00887D3D" w14:paraId="74774D3E" w14:textId="77777777">
        <w:trPr>
          <w:trHeight w:val="864"/>
        </w:trPr>
        <w:tc>
          <w:tcPr>
            <w:tcW w:w="1908" w:type="dxa"/>
            <w:noWrap/>
          </w:tcPr>
          <w:p w14:paraId="6EA408E6" w14:textId="77777777" w:rsidR="00887D3D" w:rsidRDefault="0031234D">
            <w:r>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transmission should be introduced for fair coexistence as in R16 NRU.</w:t>
            </w:r>
          </w:p>
        </w:tc>
      </w:tr>
    </w:tbl>
    <w:p w14:paraId="29D1147C" w14:textId="77777777" w:rsidR="00887D3D" w:rsidRDefault="00887D3D"/>
    <w:p w14:paraId="550B97B0" w14:textId="151D6020" w:rsidR="00887D3D" w:rsidRDefault="0031234D">
      <w:pPr>
        <w:pStyle w:val="discussionpoint"/>
      </w:pPr>
      <w:r>
        <w:t>Discussion 2.13-1</w:t>
      </w:r>
      <w:r w:rsidR="00CB6C98">
        <w:t xml:space="preserve"> (closed and replaced by proposal 2.13-1a)</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a"/>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0B0C586F" w14:textId="77777777" w:rsidR="00887D3D" w:rsidRDefault="0031234D">
      <w:pPr>
        <w:pStyle w:val="a"/>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a"/>
        <w:numPr>
          <w:ilvl w:val="1"/>
          <w:numId w:val="27"/>
        </w:numPr>
      </w:pPr>
      <w:r>
        <w:t>TP 2.13-A</w:t>
      </w:r>
    </w:p>
    <w:p w14:paraId="40D8661F" w14:textId="0C7F89DC" w:rsidR="00887D3D" w:rsidRDefault="0031234D">
      <w:pPr>
        <w:pStyle w:val="a"/>
        <w:numPr>
          <w:ilvl w:val="1"/>
          <w:numId w:val="27"/>
        </w:numPr>
        <w:tabs>
          <w:tab w:val="left" w:pos="720"/>
        </w:tabs>
      </w:pPr>
      <w:r w:rsidRPr="0010329D">
        <w:rPr>
          <w:strike/>
        </w:rPr>
        <w:t>HW</w:t>
      </w:r>
      <w:r>
        <w:t>, FW, Nokia, Qualcomm</w:t>
      </w:r>
      <w:r w:rsidR="00CB5A7E">
        <w:t xml:space="preserve">, </w:t>
      </w:r>
      <w:r w:rsidR="00CB5A7E" w:rsidRPr="00CC4149">
        <w:rPr>
          <w:strike/>
        </w:rPr>
        <w:t>LGE</w:t>
      </w:r>
    </w:p>
    <w:p w14:paraId="48D2786C" w14:textId="77777777" w:rsidR="00887D3D" w:rsidRDefault="0031234D">
      <w:pPr>
        <w:pStyle w:val="a"/>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a"/>
        <w:numPr>
          <w:ilvl w:val="1"/>
          <w:numId w:val="27"/>
        </w:numPr>
      </w:pPr>
      <w:r>
        <w:t>TP 2.13-B</w:t>
      </w:r>
    </w:p>
    <w:p w14:paraId="59CD5E77" w14:textId="5923525E" w:rsidR="00887D3D" w:rsidRDefault="0031234D">
      <w:pPr>
        <w:pStyle w:val="a"/>
        <w:numPr>
          <w:ilvl w:val="1"/>
          <w:numId w:val="27"/>
        </w:numPr>
      </w:pPr>
      <w:r>
        <w:t>FW, ZTE, NEC, Qualcomm, Transsion, LGE, OPPO, Ericsson, WILUS, MediaTek, DCM, IDCC, Nokia, Samsung</w:t>
      </w:r>
      <w:r w:rsidR="00E55CE7">
        <w:t>, NEC</w:t>
      </w:r>
      <w:r w:rsidR="00243BC0">
        <w:t>, CATT</w:t>
      </w:r>
      <w:r w:rsidR="00E122B3">
        <w:t>, Intel</w:t>
      </w:r>
      <w:r w:rsidR="00364671">
        <w:t>, HW, FW</w:t>
      </w:r>
    </w:p>
    <w:p w14:paraId="36ADD525" w14:textId="77777777" w:rsidR="00887D3D" w:rsidRDefault="0031234D">
      <w:pPr>
        <w:pStyle w:val="a"/>
        <w:numPr>
          <w:ilvl w:val="0"/>
          <w:numId w:val="27"/>
        </w:numPr>
      </w:pPr>
      <w:r>
        <w:t xml:space="preserve">Alt 3. Once counter count down to zero, COT is considered as started. </w:t>
      </w:r>
    </w:p>
    <w:p w14:paraId="45D6C515" w14:textId="77777777" w:rsidR="00887D3D" w:rsidRDefault="0031234D">
      <w:pPr>
        <w:pStyle w:val="a"/>
        <w:numPr>
          <w:ilvl w:val="1"/>
          <w:numId w:val="27"/>
        </w:numPr>
      </w:pPr>
      <w:r>
        <w:t>Alt 3a: No further sensing before actual transmission starts</w:t>
      </w:r>
    </w:p>
    <w:p w14:paraId="5B538BE5" w14:textId="77777777" w:rsidR="00887D3D" w:rsidRDefault="0031234D">
      <w:pPr>
        <w:pStyle w:val="a"/>
        <w:numPr>
          <w:ilvl w:val="2"/>
          <w:numId w:val="27"/>
        </w:numPr>
        <w:tabs>
          <w:tab w:val="left" w:pos="1440"/>
        </w:tabs>
      </w:pPr>
      <w:r>
        <w:t>Apple</w:t>
      </w:r>
    </w:p>
    <w:p w14:paraId="2F2AC528" w14:textId="77777777" w:rsidR="00887D3D" w:rsidRDefault="0031234D">
      <w:pPr>
        <w:pStyle w:val="a"/>
        <w:numPr>
          <w:ilvl w:val="1"/>
          <w:numId w:val="27"/>
        </w:numPr>
      </w:pPr>
      <w:r>
        <w:rPr>
          <w:lang w:eastAsia="en-US"/>
        </w:rPr>
        <w:lastRenderedPageBreak/>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a"/>
        <w:numPr>
          <w:ilvl w:val="2"/>
          <w:numId w:val="27"/>
        </w:numPr>
        <w:tabs>
          <w:tab w:val="left" w:pos="1440"/>
        </w:tabs>
      </w:pPr>
      <w:r>
        <w:t>FW</w:t>
      </w:r>
    </w:p>
    <w:p w14:paraId="5165B193" w14:textId="77777777" w:rsidR="00887D3D" w:rsidRDefault="0031234D">
      <w:pPr>
        <w:pStyle w:val="a"/>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t>Moderator notes: The current Alt 1 is trying to harmonize previous discussion Alt 1 and Alt 5. The moderator would recommend companies proposing Alt 3 or Alt 4 to also consider one of  Alt 1 and Alt 2.</w:t>
      </w:r>
    </w:p>
    <w:p w14:paraId="56C3DA8B"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0B82FB5D" w14:textId="77777777" w:rsidR="00887D3D" w:rsidRDefault="0031234D">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887D3D" w14:paraId="566AE7AB" w14:textId="77777777">
        <w:tc>
          <w:tcPr>
            <w:tcW w:w="1525" w:type="dxa"/>
          </w:tcPr>
          <w:p w14:paraId="68337BFF" w14:textId="77777777" w:rsidR="00887D3D" w:rsidRDefault="0031234D">
            <w:r>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4D4E6688"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r>
              <w:t>InterDigital</w:t>
            </w:r>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lastRenderedPageBreak/>
              <w:t>FW</w:t>
            </w:r>
          </w:p>
        </w:tc>
        <w:tc>
          <w:tcPr>
            <w:tcW w:w="7837" w:type="dxa"/>
          </w:tcPr>
          <w:p w14:paraId="19439045" w14:textId="77777777" w:rsidR="00887D3D" w:rsidRDefault="0031234D">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맑은 고딕"/>
                <w:lang w:eastAsia="ko-KR"/>
              </w:rPr>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맑은 고딕"/>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맑은 고딕" w:hint="eastAsia"/>
                <w:lang w:eastAsia="ko-KR"/>
              </w:rPr>
              <w:t>LG Electronics</w:t>
            </w:r>
          </w:p>
        </w:tc>
        <w:tc>
          <w:tcPr>
            <w:tcW w:w="7837" w:type="dxa"/>
          </w:tcPr>
          <w:p w14:paraId="29865F7D" w14:textId="77777777" w:rsidR="00887D3D" w:rsidRDefault="0031234D">
            <w:pPr>
              <w:rPr>
                <w:rFonts w:eastAsiaTheme="minorEastAsia"/>
              </w:rPr>
            </w:pPr>
            <w:r>
              <w:rPr>
                <w:rFonts w:eastAsia="맑은 고딕" w:hint="eastAsia"/>
                <w:lang w:eastAsia="ko-KR"/>
              </w:rPr>
              <w:t xml:space="preserve">We support Alt 2. </w:t>
            </w:r>
            <w:r>
              <w:rPr>
                <w:rFonts w:eastAsia="맑은 고딕"/>
                <w:lang w:eastAsia="ko-KR"/>
              </w:rPr>
              <w:t>In the case of Alt 1, the probability of channel access may be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If there is a sensing slot failed, there will be another deferral period added. For Alt 2, if the sensing failed before the target transmission, the channel access failed, and it will start from scratch again.</w:t>
            </w:r>
          </w:p>
        </w:tc>
      </w:tr>
      <w:tr w:rsidR="00887D3D" w14:paraId="102C84FB" w14:textId="77777777">
        <w:tc>
          <w:tcPr>
            <w:tcW w:w="1525" w:type="dxa"/>
          </w:tcPr>
          <w:p w14:paraId="54FD4BE0" w14:textId="77777777" w:rsidR="00887D3D" w:rsidRDefault="0031234D">
            <w:pPr>
              <w:rPr>
                <w:rFonts w:eastAsiaTheme="minorEastAsia"/>
              </w:rPr>
            </w:pPr>
            <w:r>
              <w:rPr>
                <w:rFonts w:eastAsiaTheme="minorEastAsia" w:hint="eastAsia"/>
              </w:rPr>
              <w:t>Transsion</w:t>
            </w:r>
          </w:p>
        </w:tc>
        <w:tc>
          <w:tcPr>
            <w:tcW w:w="7837" w:type="dxa"/>
          </w:tcPr>
          <w:p w14:paraId="1454B18F" w14:textId="77777777" w:rsidR="00887D3D" w:rsidRDefault="0031234D">
            <w:pPr>
              <w:rPr>
                <w:rFonts w:eastAsiaTheme="minorEastAsia"/>
              </w:rPr>
            </w:pPr>
            <w:r>
              <w:rPr>
                <w:rFonts w:eastAsiaTheme="minorEastAsia" w:hint="eastAsia"/>
              </w:rPr>
              <w:t>We support Alt 2 which is similar to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8F217D" w14:paraId="62D8BF47" w14:textId="77777777">
        <w:tc>
          <w:tcPr>
            <w:tcW w:w="1525" w:type="dxa"/>
          </w:tcPr>
          <w:p w14:paraId="39E6E7A8" w14:textId="2DA1DAF7" w:rsidR="008F217D" w:rsidRDefault="008F217D">
            <w:pPr>
              <w:rPr>
                <w:rFonts w:eastAsiaTheme="minorEastAsia"/>
              </w:rPr>
            </w:pPr>
            <w:r>
              <w:rPr>
                <w:rFonts w:eastAsiaTheme="minorEastAsia"/>
              </w:rPr>
              <w:t>Intel</w:t>
            </w:r>
          </w:p>
        </w:tc>
        <w:tc>
          <w:tcPr>
            <w:tcW w:w="7837" w:type="dxa"/>
          </w:tcPr>
          <w:p w14:paraId="0A99DC10" w14:textId="355A0ADA" w:rsidR="008F217D" w:rsidRDefault="008F217D" w:rsidP="008F217D">
            <w:r>
              <w:t xml:space="preserve">Probably we are referring to two different options. </w:t>
            </w:r>
          </w:p>
          <w:p w14:paraId="4B9C116D" w14:textId="77777777" w:rsidR="008F217D" w:rsidRDefault="008F217D" w:rsidP="008F217D">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A51E55B" w14:textId="1FB25350" w:rsidR="00E122B3" w:rsidRPr="00364671" w:rsidRDefault="008F217D" w:rsidP="008F217D">
            <w:r>
              <w:t>Alternatively, we can compromise to Alt-2.</w:t>
            </w:r>
          </w:p>
        </w:tc>
      </w:tr>
      <w:tr w:rsidR="0010329D" w14:paraId="1EF31A14" w14:textId="77777777" w:rsidTr="0010329D">
        <w:tc>
          <w:tcPr>
            <w:tcW w:w="1525" w:type="dxa"/>
          </w:tcPr>
          <w:p w14:paraId="55C8D60C" w14:textId="77777777" w:rsidR="0010329D" w:rsidRPr="00113719" w:rsidRDefault="0010329D" w:rsidP="0004714C">
            <w:pPr>
              <w:rPr>
                <w:rFonts w:eastAsia="맑은 고딕"/>
                <w:lang w:eastAsia="ko-KR"/>
              </w:rPr>
            </w:pPr>
            <w:r w:rsidRPr="00113719">
              <w:rPr>
                <w:rFonts w:eastAsia="맑은 고딕"/>
                <w:lang w:eastAsia="ko-KR"/>
              </w:rPr>
              <w:t>Huawei, HiSilicon</w:t>
            </w:r>
          </w:p>
        </w:tc>
        <w:tc>
          <w:tcPr>
            <w:tcW w:w="7837" w:type="dxa"/>
          </w:tcPr>
          <w:p w14:paraId="14C86AF2" w14:textId="77777777" w:rsidR="0010329D" w:rsidRPr="00113719" w:rsidRDefault="0010329D" w:rsidP="0004714C">
            <w:r w:rsidRPr="00113719">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67BB7E8F" w14:textId="77777777" w:rsidR="0010329D" w:rsidRDefault="0010329D" w:rsidP="0004714C">
            <w:r w:rsidRPr="00113719">
              <w:t>F</w:t>
            </w:r>
            <w:r>
              <w:t>o</w:t>
            </w:r>
            <w:r w:rsidRPr="00113719">
              <w:t>r the sake of progress can accept Alt. 2.</w:t>
            </w:r>
          </w:p>
        </w:tc>
      </w:tr>
      <w:tr w:rsidR="00BC3CFF" w14:paraId="6CE53855" w14:textId="77777777" w:rsidTr="0010329D">
        <w:tc>
          <w:tcPr>
            <w:tcW w:w="1525" w:type="dxa"/>
          </w:tcPr>
          <w:p w14:paraId="1FC32A64" w14:textId="03B7719A" w:rsidR="00BC3CFF" w:rsidRPr="00113719" w:rsidRDefault="00BC3CFF" w:rsidP="0004714C">
            <w:pPr>
              <w:rPr>
                <w:rFonts w:eastAsia="맑은 고딕"/>
                <w:lang w:eastAsia="ko-KR"/>
              </w:rPr>
            </w:pPr>
            <w:r>
              <w:rPr>
                <w:rFonts w:eastAsia="맑은 고딕"/>
                <w:lang w:eastAsia="ko-KR"/>
              </w:rPr>
              <w:t>FW2</w:t>
            </w:r>
          </w:p>
        </w:tc>
        <w:tc>
          <w:tcPr>
            <w:tcW w:w="7837" w:type="dxa"/>
          </w:tcPr>
          <w:p w14:paraId="229C39C1" w14:textId="35FB6DA9" w:rsidR="00BC3CFF" w:rsidRDefault="00BC3CFF" w:rsidP="0004714C">
            <w:r>
              <w:t xml:space="preserve">Our understanding of Alt-1 is that the condition </w:t>
            </w:r>
            <w:r w:rsidR="00C42198">
              <w:t xml:space="preserve">gets harder to satisfy when sensing slots are sensed busy so in that sense it is stricter than Alt-2 and penalizes large gaps between counter-to-zero and target transmission time. </w:t>
            </w:r>
          </w:p>
          <w:p w14:paraId="1D3DF4CE" w14:textId="75DC7339" w:rsidR="00C42198" w:rsidRPr="00113719" w:rsidRDefault="00C42198" w:rsidP="0004714C">
            <w:r>
              <w:t>We can accept Alt-2</w:t>
            </w:r>
            <w:r w:rsidR="00A84913">
              <w:t xml:space="preserve"> for progress</w:t>
            </w:r>
            <w:r>
              <w:t>.</w:t>
            </w:r>
          </w:p>
        </w:tc>
      </w:tr>
      <w:tr w:rsidR="004D35B4" w14:paraId="1544CE3D" w14:textId="77777777" w:rsidTr="0010329D">
        <w:tc>
          <w:tcPr>
            <w:tcW w:w="1525" w:type="dxa"/>
          </w:tcPr>
          <w:p w14:paraId="6D27535C" w14:textId="20938565" w:rsidR="004D35B4" w:rsidRDefault="004D35B4" w:rsidP="0004714C">
            <w:pPr>
              <w:rPr>
                <w:rFonts w:eastAsia="맑은 고딕"/>
                <w:lang w:eastAsia="ko-KR"/>
              </w:rPr>
            </w:pPr>
            <w:r>
              <w:rPr>
                <w:rFonts w:eastAsia="맑은 고딕"/>
                <w:lang w:eastAsia="ko-KR"/>
              </w:rPr>
              <w:t>Moderator</w:t>
            </w:r>
          </w:p>
        </w:tc>
        <w:tc>
          <w:tcPr>
            <w:tcW w:w="7837" w:type="dxa"/>
          </w:tcPr>
          <w:p w14:paraId="18B5E5FD" w14:textId="7DA6D4BD" w:rsidR="004D35B4" w:rsidRDefault="004D35B4" w:rsidP="0004714C">
            <w:r>
              <w:t>Given majority of companies are fine with Alt 2, let’s try that in the next props</w:t>
            </w:r>
            <w:r>
              <w:lastRenderedPageBreak/>
              <w:t>oal</w:t>
            </w:r>
          </w:p>
        </w:tc>
      </w:tr>
    </w:tbl>
    <w:p w14:paraId="151D5218" w14:textId="39A64043" w:rsidR="004D35B4" w:rsidRDefault="004D35B4" w:rsidP="004D35B4">
      <w:pPr>
        <w:pStyle w:val="discussionpoint"/>
      </w:pPr>
      <w:r>
        <w:lastRenderedPageBreak/>
        <w:t>Proposal 2.13-1a</w:t>
      </w:r>
      <w:r w:rsidR="00CB6C98">
        <w:t xml:space="preserve"> (new)</w:t>
      </w:r>
    </w:p>
    <w:p w14:paraId="7F1D6807" w14:textId="38BC4BB6" w:rsidR="004D35B4" w:rsidRDefault="004D35B4" w:rsidP="004D35B4">
      <w:r>
        <w:t xml:space="preserve">For Type 1 channel access, if the count-down reaches 0, but the gNB/UE is not yet ready to transmit, the gNB/UE stops sensing, and resume sensing for one sensing slot, right before the targeted transmission start time. </w:t>
      </w:r>
      <w:r w:rsidR="00CB6C98">
        <w:t>I</w:t>
      </w:r>
      <w:r>
        <w:t>f the sensing slot is sensed as idle, the Type 1 channel access on that channel is declared as successful and the transmission can start</w:t>
      </w:r>
      <w:r w:rsidR="00CB6C98">
        <w:t>. If the sensing slot is sensed as busy, the Type 1 channel access on that channel is declared as failed.</w:t>
      </w:r>
    </w:p>
    <w:p w14:paraId="262CC802" w14:textId="77777777" w:rsidR="004D35B4" w:rsidRDefault="004D35B4" w:rsidP="00CB6C98">
      <w:pPr>
        <w:pStyle w:val="a"/>
        <w:numPr>
          <w:ilvl w:val="0"/>
          <w:numId w:val="27"/>
        </w:numPr>
        <w:tabs>
          <w:tab w:val="left" w:pos="1440"/>
        </w:tabs>
      </w:pPr>
      <w:r>
        <w:t>TP 2.13-B</w:t>
      </w:r>
    </w:p>
    <w:p w14:paraId="524336BB" w14:textId="77777777" w:rsidR="00CB6C98" w:rsidRDefault="00CB6C98" w:rsidP="00CB6C98"/>
    <w:p w14:paraId="48796EB9" w14:textId="336F5CAD" w:rsidR="00CB6C98" w:rsidRDefault="00CB6C98" w:rsidP="00CB6C98">
      <w:r>
        <w:t>Please provide your view:</w:t>
      </w:r>
    </w:p>
    <w:tbl>
      <w:tblPr>
        <w:tblStyle w:val="af1"/>
        <w:tblW w:w="9362" w:type="dxa"/>
        <w:tblLayout w:type="fixed"/>
        <w:tblLook w:val="04A0" w:firstRow="1" w:lastRow="0" w:firstColumn="1" w:lastColumn="0" w:noHBand="0" w:noVBand="1"/>
      </w:tblPr>
      <w:tblGrid>
        <w:gridCol w:w="1525"/>
        <w:gridCol w:w="7837"/>
      </w:tblGrid>
      <w:tr w:rsidR="00CB6C98" w14:paraId="6E20C369" w14:textId="77777777" w:rsidTr="0004714C">
        <w:tc>
          <w:tcPr>
            <w:tcW w:w="1525" w:type="dxa"/>
          </w:tcPr>
          <w:p w14:paraId="75997CAE" w14:textId="77777777" w:rsidR="00CB6C98" w:rsidRDefault="00CB6C98" w:rsidP="0004714C">
            <w:r>
              <w:t>Company</w:t>
            </w:r>
          </w:p>
        </w:tc>
        <w:tc>
          <w:tcPr>
            <w:tcW w:w="7837" w:type="dxa"/>
          </w:tcPr>
          <w:p w14:paraId="1C51185F" w14:textId="77777777" w:rsidR="00CB6C98" w:rsidRDefault="00CB6C98" w:rsidP="0004714C">
            <w:r>
              <w:t>View</w:t>
            </w:r>
          </w:p>
        </w:tc>
      </w:tr>
      <w:tr w:rsidR="00CB6C98" w14:paraId="5CAB082C" w14:textId="77777777" w:rsidTr="0004714C">
        <w:tc>
          <w:tcPr>
            <w:tcW w:w="1525" w:type="dxa"/>
          </w:tcPr>
          <w:p w14:paraId="79F5773F" w14:textId="3AC34E96" w:rsidR="00CB6C98" w:rsidRPr="00086F81" w:rsidRDefault="00086F81" w:rsidP="0004714C">
            <w:pPr>
              <w:rPr>
                <w:rFonts w:eastAsiaTheme="minorEastAsia"/>
              </w:rPr>
            </w:pPr>
            <w:r>
              <w:rPr>
                <w:rFonts w:eastAsiaTheme="minorEastAsia"/>
              </w:rPr>
              <w:t>NEC</w:t>
            </w:r>
          </w:p>
        </w:tc>
        <w:tc>
          <w:tcPr>
            <w:tcW w:w="7837" w:type="dxa"/>
          </w:tcPr>
          <w:p w14:paraId="08AFD5D5" w14:textId="450D268D" w:rsidR="00CB6C98" w:rsidRPr="00086F81" w:rsidRDefault="00086F81" w:rsidP="00086F81">
            <w:pPr>
              <w:rPr>
                <w:rFonts w:eastAsiaTheme="minorEastAsia"/>
              </w:rPr>
            </w:pPr>
            <w:r>
              <w:rPr>
                <w:rFonts w:eastAsiaTheme="minorEastAsia"/>
              </w:rPr>
              <w:t>We support the Proposal 2.13-1a</w:t>
            </w:r>
            <w:r w:rsidR="00D93B1D">
              <w:rPr>
                <w:rFonts w:eastAsiaTheme="minorEastAsia"/>
              </w:rPr>
              <w:t xml:space="preserve"> in principle</w:t>
            </w:r>
            <w:r>
              <w:rPr>
                <w:rFonts w:eastAsiaTheme="minorEastAsia"/>
              </w:rPr>
              <w:t>. While maybe the similar wording in NR-U could be considered, namely “</w:t>
            </w:r>
            <w:r w:rsidR="00D93B1D">
              <w:rPr>
                <w:rFonts w:eastAsiaTheme="minorEastAsia"/>
              </w:rPr>
              <w:t>…</w:t>
            </w:r>
            <w:r w:rsidRPr="00086F81">
              <w:rPr>
                <w:rFonts w:eastAsiaTheme="minorEastAsia"/>
              </w:rPr>
              <w:t xml:space="preserve">if the </w:t>
            </w:r>
            <w:r>
              <w:rPr>
                <w:rFonts w:eastAsiaTheme="minorEastAsia"/>
              </w:rPr>
              <w:t>sensing slot is s</w:t>
            </w:r>
            <w:r w:rsidRPr="00086F81">
              <w:rPr>
                <w:rFonts w:eastAsiaTheme="minorEastAsia"/>
              </w:rPr>
              <w:t xml:space="preserve">ensed </w:t>
            </w:r>
            <w:r>
              <w:rPr>
                <w:rFonts w:eastAsiaTheme="minorEastAsia"/>
              </w:rPr>
              <w:t>as busy, t</w:t>
            </w:r>
            <w:r>
              <w:t xml:space="preserve">he </w:t>
            </w:r>
            <w:r w:rsidRPr="00ED3A03">
              <w:t>gNB</w:t>
            </w:r>
            <w:r>
              <w:t>/UE</w:t>
            </w:r>
            <w:r w:rsidRPr="00ED3A03">
              <w:t xml:space="preserve"> proceeds to step 1</w:t>
            </w:r>
            <w:r w:rsidRPr="00ED3A03">
              <w:rPr>
                <w:lang w:eastAsia="x-none"/>
              </w:rPr>
              <w:t xml:space="preserve"> after sensing the channel to be idle during the sensing sl</w:t>
            </w:r>
            <w:r w:rsidR="00D93B1D">
              <w:rPr>
                <w:lang w:eastAsia="x-none"/>
              </w:rPr>
              <w:t>ot duration</w:t>
            </w:r>
            <w:r w:rsidRPr="00ED3A03">
              <w:rPr>
                <w:lang w:eastAsia="x-none"/>
              </w:rPr>
              <w:t xml:space="preserve"> of a defer duration</w:t>
            </w:r>
            <w:r>
              <w:rPr>
                <w:lang w:eastAsia="x-none"/>
              </w:rPr>
              <w:t xml:space="preserve"> Td.”</w:t>
            </w:r>
          </w:p>
        </w:tc>
      </w:tr>
      <w:tr w:rsidR="00CC4149" w14:paraId="46026F44" w14:textId="77777777" w:rsidTr="0004714C">
        <w:tc>
          <w:tcPr>
            <w:tcW w:w="1525" w:type="dxa"/>
          </w:tcPr>
          <w:p w14:paraId="2BD300EA" w14:textId="6673597E" w:rsidR="00CC4149" w:rsidRPr="00CC4149" w:rsidRDefault="00CC4149" w:rsidP="0004714C">
            <w:pPr>
              <w:rPr>
                <w:rFonts w:eastAsia="맑은 고딕" w:hint="eastAsia"/>
                <w:lang w:eastAsia="ko-KR"/>
              </w:rPr>
            </w:pPr>
            <w:r>
              <w:rPr>
                <w:rFonts w:eastAsia="맑은 고딕" w:hint="eastAsia"/>
                <w:lang w:eastAsia="ko-KR"/>
              </w:rPr>
              <w:t>LG Electronics</w:t>
            </w:r>
          </w:p>
        </w:tc>
        <w:tc>
          <w:tcPr>
            <w:tcW w:w="7837" w:type="dxa"/>
          </w:tcPr>
          <w:p w14:paraId="58D6DDA9" w14:textId="723D3626" w:rsidR="00CC4149" w:rsidRPr="00CC4149" w:rsidRDefault="00CC4149" w:rsidP="00086F81">
            <w:pPr>
              <w:rPr>
                <w:rFonts w:eastAsia="맑은 고딕" w:hint="eastAsia"/>
                <w:lang w:eastAsia="ko-KR"/>
              </w:rPr>
            </w:pPr>
            <w:r>
              <w:rPr>
                <w:rFonts w:eastAsia="맑은 고딕" w:hint="eastAsia"/>
                <w:lang w:eastAsia="ko-KR"/>
              </w:rPr>
              <w:t>We support the proposal.</w:t>
            </w:r>
          </w:p>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8" w:name="_Toc90480715"/>
      <w:r>
        <w:t xml:space="preserve">================================================================ </w:t>
      </w:r>
    </w:p>
    <w:p w14:paraId="5347601F" w14:textId="77777777" w:rsidR="00887D3D" w:rsidRDefault="0031234D">
      <w:r>
        <w:t>4.4.1</w:t>
      </w:r>
      <w:r>
        <w:tab/>
        <w:t>Type 1 channel access procedures</w:t>
      </w:r>
      <w:bookmarkEnd w:id="58"/>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143288E"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6FF622E4"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50A57B5D" w14:textId="77777777" w:rsidR="00887D3D" w:rsidRDefault="0031234D">
      <w:pPr>
        <w:pStyle w:val="B1"/>
      </w:pPr>
      <w:r>
        <w:lastRenderedPageBreak/>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234EE357"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t>4.4.1</w:t>
      </w:r>
      <w:r>
        <w:tab/>
        <w:t>Type 1 channel access procedures</w:t>
      </w:r>
    </w:p>
    <w:p w14:paraId="325E9FD5"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1F8B87CD" w14:textId="77777777" w:rsidR="00887D3D" w:rsidRDefault="0031234D">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lastRenderedPageBreak/>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2"/>
        <w:rPr>
          <w:rFonts w:ascii="Times New Roman" w:hAnsi="Times New Roman"/>
        </w:rPr>
      </w:pPr>
      <w:r>
        <w:rPr>
          <w:rFonts w:ascii="Times New Roman" w:hAnsi="Times New Roman"/>
        </w:rPr>
        <w:t>Type 2 LBT procedure</w:t>
      </w:r>
    </w:p>
    <w:p w14:paraId="2E27D997" w14:textId="77777777" w:rsidR="00887D3D" w:rsidRDefault="0031234D">
      <w:r>
        <w:rPr>
          <w:noProof/>
          <w:lang w:eastAsia="ko-KR"/>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8D6A0C" w:rsidRDefault="008D6A0C">
                            <w:pPr>
                              <w:pStyle w:val="discussionpoint"/>
                              <w:rPr>
                                <w:highlight w:val="green"/>
                              </w:rPr>
                            </w:pPr>
                            <w:r>
                              <w:rPr>
                                <w:highlight w:val="green"/>
                              </w:rPr>
                              <w:t>Agreement:</w:t>
                            </w:r>
                          </w:p>
                          <w:p w14:paraId="38112079" w14:textId="77777777" w:rsidR="008D6A0C" w:rsidRDefault="008D6A0C">
                            <w:r>
                              <w:t>For Cat 2 LBT, down-select from the following alternatives</w:t>
                            </w:r>
                          </w:p>
                          <w:p w14:paraId="04179A14" w14:textId="77777777" w:rsidR="008D6A0C" w:rsidRDefault="008D6A0C">
                            <w:pPr>
                              <w:pStyle w:val="a"/>
                              <w:numPr>
                                <w:ilvl w:val="0"/>
                                <w:numId w:val="31"/>
                              </w:numPr>
                            </w:pPr>
                            <w:r>
                              <w:t>Alt 1: Do not introduce Cat 2 LBT for 60GHz unlicensed band operation</w:t>
                            </w:r>
                          </w:p>
                          <w:p w14:paraId="187E95C2" w14:textId="77777777" w:rsidR="008D6A0C" w:rsidRDefault="008D6A0C">
                            <w:pPr>
                              <w:pStyle w:val="a"/>
                              <w:numPr>
                                <w:ilvl w:val="0"/>
                                <w:numId w:val="31"/>
                              </w:numPr>
                            </w:pPr>
                            <w:r>
                              <w:t>Alt 2: Introduce Cat 2 LBT for 60GHz unlicensed band operation</w:t>
                            </w:r>
                          </w:p>
                          <w:p w14:paraId="4B43F88F" w14:textId="77777777" w:rsidR="008D6A0C" w:rsidRDefault="008D6A0C"/>
                          <w:p w14:paraId="09A371ED" w14:textId="77777777" w:rsidR="008D6A0C" w:rsidRDefault="008D6A0C">
                            <w:pPr>
                              <w:pStyle w:val="discussionpoint"/>
                              <w:rPr>
                                <w:highlight w:val="green"/>
                              </w:rPr>
                            </w:pPr>
                            <w:r>
                              <w:rPr>
                                <w:highlight w:val="green"/>
                              </w:rPr>
                              <w:t>Agreement:</w:t>
                            </w:r>
                          </w:p>
                          <w:p w14:paraId="5E563AC2" w14:textId="77777777" w:rsidR="008D6A0C" w:rsidRDefault="008D6A0C">
                            <w:r>
                              <w:t>If Cat 2 LBT is introduced, the following use cases can be further studied:</w:t>
                            </w:r>
                          </w:p>
                          <w:p w14:paraId="2D18FE04" w14:textId="77777777" w:rsidR="008D6A0C" w:rsidRDefault="008D6A0C">
                            <w:pPr>
                              <w:pStyle w:val="a"/>
                              <w:numPr>
                                <w:ilvl w:val="0"/>
                                <w:numId w:val="22"/>
                              </w:numPr>
                            </w:pPr>
                            <w:r>
                              <w:t>Resume transmission after a gap Y:  Cat 2 LBT may be used to resume transmission by the initiating device within the COT after a gap Y (FFS the value of Y)</w:t>
                            </w:r>
                          </w:p>
                          <w:p w14:paraId="32D5BB9E" w14:textId="77777777" w:rsidR="008D6A0C" w:rsidRDefault="008D6A0C">
                            <w:pPr>
                              <w:pStyle w:val="a"/>
                              <w:numPr>
                                <w:ilvl w:val="0"/>
                                <w:numId w:val="22"/>
                              </w:numPr>
                            </w:pPr>
                            <w:r>
                              <w:t>COT sharing: Cat 2 LBT may be used before transmission by a responding node sharing a COT</w:t>
                            </w:r>
                          </w:p>
                          <w:p w14:paraId="4C8B5FE9" w14:textId="77777777" w:rsidR="008D6A0C" w:rsidRDefault="008D6A0C">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D6A0C" w:rsidRDefault="008D6A0C">
                            <w:pPr>
                              <w:pStyle w:val="a"/>
                              <w:numPr>
                                <w:ilvl w:val="0"/>
                                <w:numId w:val="22"/>
                              </w:numPr>
                            </w:pPr>
                            <w:r>
                              <w:t xml:space="preserve">Rx-Assistance:  Cat 2 LBT may be used for sensing at the receiver as a responding device for Rx-Assistance measurements and associated signalling </w:t>
                            </w:r>
                          </w:p>
                          <w:p w14:paraId="702B2859" w14:textId="77777777" w:rsidR="008D6A0C" w:rsidRDefault="008D6A0C">
                            <w:r>
                              <w:t xml:space="preserve">Other use cases not precluded. </w:t>
                            </w:r>
                          </w:p>
                          <w:p w14:paraId="42B7D65E" w14:textId="77777777" w:rsidR="008D6A0C" w:rsidRDefault="008D6A0C">
                            <w:r>
                              <w:t>FFS if Cat 2 LBT is mandated for each use case or not.</w:t>
                            </w:r>
                          </w:p>
                          <w:p w14:paraId="21A7ADB1" w14:textId="77777777" w:rsidR="008D6A0C" w:rsidRDefault="008D6A0C"/>
                        </w:txbxContent>
                      </wps:txbx>
                      <wps:bodyPr rot="0" vert="horz" wrap="square" lIns="91440" tIns="45720" rIns="91440" bIns="45720" anchor="t" anchorCtr="0">
                        <a:noAutofit/>
                      </wps:bodyPr>
                    </wps:wsp>
                  </a:graphicData>
                </a:graphic>
              </wp:anchor>
            </w:drawing>
          </mc:Choice>
          <mc:Fallback>
            <w:pict>
              <v:shape w14:anchorId="01357222"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08A6352" w14:textId="77777777" w:rsidR="008D6A0C" w:rsidRDefault="008D6A0C">
                      <w:pPr>
                        <w:pStyle w:val="discussionpoint"/>
                        <w:rPr>
                          <w:highlight w:val="green"/>
                        </w:rPr>
                      </w:pPr>
                      <w:r>
                        <w:rPr>
                          <w:highlight w:val="green"/>
                        </w:rPr>
                        <w:t>Agreement:</w:t>
                      </w:r>
                    </w:p>
                    <w:p w14:paraId="38112079" w14:textId="77777777" w:rsidR="008D6A0C" w:rsidRDefault="008D6A0C">
                      <w:r>
                        <w:t>For Cat 2 LBT, down-select from the following alternatives</w:t>
                      </w:r>
                    </w:p>
                    <w:p w14:paraId="04179A14" w14:textId="77777777" w:rsidR="008D6A0C" w:rsidRDefault="008D6A0C">
                      <w:pPr>
                        <w:pStyle w:val="a"/>
                        <w:numPr>
                          <w:ilvl w:val="0"/>
                          <w:numId w:val="31"/>
                        </w:numPr>
                      </w:pPr>
                      <w:r>
                        <w:t>Alt 1: Do not introduce Cat 2 LBT for 60GHz unlicensed band operation</w:t>
                      </w:r>
                    </w:p>
                    <w:p w14:paraId="187E95C2" w14:textId="77777777" w:rsidR="008D6A0C" w:rsidRDefault="008D6A0C">
                      <w:pPr>
                        <w:pStyle w:val="a"/>
                        <w:numPr>
                          <w:ilvl w:val="0"/>
                          <w:numId w:val="31"/>
                        </w:numPr>
                      </w:pPr>
                      <w:r>
                        <w:t>Alt 2: Introduce Cat 2 LBT for 60GHz unlicensed band operation</w:t>
                      </w:r>
                    </w:p>
                    <w:p w14:paraId="4B43F88F" w14:textId="77777777" w:rsidR="008D6A0C" w:rsidRDefault="008D6A0C"/>
                    <w:p w14:paraId="09A371ED" w14:textId="77777777" w:rsidR="008D6A0C" w:rsidRDefault="008D6A0C">
                      <w:pPr>
                        <w:pStyle w:val="discussionpoint"/>
                        <w:rPr>
                          <w:highlight w:val="green"/>
                        </w:rPr>
                      </w:pPr>
                      <w:r>
                        <w:rPr>
                          <w:highlight w:val="green"/>
                        </w:rPr>
                        <w:t>Agreement:</w:t>
                      </w:r>
                    </w:p>
                    <w:p w14:paraId="5E563AC2" w14:textId="77777777" w:rsidR="008D6A0C" w:rsidRDefault="008D6A0C">
                      <w:r>
                        <w:t>If Cat 2 LBT is introduced, the following use cases can be further studied:</w:t>
                      </w:r>
                    </w:p>
                    <w:p w14:paraId="2D18FE04" w14:textId="77777777" w:rsidR="008D6A0C" w:rsidRDefault="008D6A0C">
                      <w:pPr>
                        <w:pStyle w:val="a"/>
                        <w:numPr>
                          <w:ilvl w:val="0"/>
                          <w:numId w:val="22"/>
                        </w:numPr>
                      </w:pPr>
                      <w:r>
                        <w:t>Resume transmission after a gap Y:  Cat 2 LBT may be used to resume transmission by the initiating device within the COT after a gap Y (FFS the value of Y)</w:t>
                      </w:r>
                    </w:p>
                    <w:p w14:paraId="32D5BB9E" w14:textId="77777777" w:rsidR="008D6A0C" w:rsidRDefault="008D6A0C">
                      <w:pPr>
                        <w:pStyle w:val="a"/>
                        <w:numPr>
                          <w:ilvl w:val="0"/>
                          <w:numId w:val="22"/>
                        </w:numPr>
                      </w:pPr>
                      <w:r>
                        <w:t>COT sharing: Cat 2 LBT may be used before transmission by a responding node sharing a COT</w:t>
                      </w:r>
                    </w:p>
                    <w:p w14:paraId="4C8B5FE9" w14:textId="77777777" w:rsidR="008D6A0C" w:rsidRDefault="008D6A0C">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D6A0C" w:rsidRDefault="008D6A0C">
                      <w:pPr>
                        <w:pStyle w:val="a"/>
                        <w:numPr>
                          <w:ilvl w:val="0"/>
                          <w:numId w:val="22"/>
                        </w:numPr>
                      </w:pPr>
                      <w:r>
                        <w:t xml:space="preserve">Rx-Assistance:  Cat 2 LBT may be used for sensing at the receiver as a responding device for Rx-Assistance measurements and associated signalling </w:t>
                      </w:r>
                    </w:p>
                    <w:p w14:paraId="702B2859" w14:textId="77777777" w:rsidR="008D6A0C" w:rsidRDefault="008D6A0C">
                      <w:r>
                        <w:t xml:space="preserve">Other use cases not precluded. </w:t>
                      </w:r>
                    </w:p>
                    <w:p w14:paraId="42B7D65E" w14:textId="77777777" w:rsidR="008D6A0C" w:rsidRDefault="008D6A0C">
                      <w:r>
                        <w:t>FFS if Cat 2 LBT is mandated for each use case or not.</w:t>
                      </w:r>
                    </w:p>
                    <w:p w14:paraId="21A7ADB1" w14:textId="77777777" w:rsidR="008D6A0C" w:rsidRDefault="008D6A0C"/>
                  </w:txbxContent>
                </v:textbox>
                <w10:wrap type="topAndBottom" anchorx="margin"/>
              </v:shape>
            </w:pict>
          </mc:Fallback>
        </mc:AlternateContent>
      </w:r>
    </w:p>
    <w:p w14:paraId="38BF151A"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t>FUTUREWEI</w:t>
            </w:r>
          </w:p>
        </w:tc>
        <w:tc>
          <w:tcPr>
            <w:tcW w:w="7454" w:type="dxa"/>
          </w:tcPr>
          <w:p w14:paraId="46AE957C"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6E3D1951" w14:textId="77777777">
        <w:trPr>
          <w:trHeight w:val="576"/>
        </w:trPr>
        <w:tc>
          <w:tcPr>
            <w:tcW w:w="1908" w:type="dxa"/>
            <w:noWrap/>
          </w:tcPr>
          <w:p w14:paraId="2E5AE521" w14:textId="77777777" w:rsidR="00887D3D" w:rsidRDefault="0031234D">
            <w:r>
              <w:t>InterDigital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w:t>
            </w:r>
            <w:r>
              <w:lastRenderedPageBreak/>
              <w:t>ithin the COT after a gap and Rx-assisted LBT.</w:t>
            </w:r>
          </w:p>
        </w:tc>
      </w:tr>
      <w:tr w:rsidR="00887D3D" w14:paraId="3F8B0F4F" w14:textId="77777777">
        <w:trPr>
          <w:trHeight w:val="288"/>
        </w:trPr>
        <w:tc>
          <w:tcPr>
            <w:tcW w:w="1908" w:type="dxa"/>
            <w:noWrap/>
          </w:tcPr>
          <w:p w14:paraId="2A38B2E3" w14:textId="77777777" w:rsidR="00887D3D" w:rsidRDefault="0031234D">
            <w:r>
              <w:lastRenderedPageBreak/>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t>ZTE Sanechips</w:t>
            </w:r>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887D3D" w14:paraId="70B7BBF4" w14:textId="77777777">
        <w:trPr>
          <w:trHeight w:val="864"/>
        </w:trPr>
        <w:tc>
          <w:tcPr>
            <w:tcW w:w="1908" w:type="dxa"/>
            <w:noWrap/>
          </w:tcPr>
          <w:p w14:paraId="6BCDB60D" w14:textId="77777777" w:rsidR="00887D3D" w:rsidRDefault="0031234D">
            <w:r>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a"/>
        <w:numPr>
          <w:ilvl w:val="0"/>
          <w:numId w:val="23"/>
        </w:numPr>
      </w:pPr>
      <w:r>
        <w:t>Yes: Apple, DCM, Ericsson, IDCC, FW, Nokia, Samsung</w:t>
      </w:r>
      <w:r w:rsidR="009A529E">
        <w:t>, LGE, NEC, Transsion, CATT</w:t>
      </w:r>
      <w:r w:rsidR="002E67CA">
        <w:t>, Intel</w:t>
      </w:r>
    </w:p>
    <w:p w14:paraId="2527B977" w14:textId="26F6CFCA" w:rsidR="00887D3D" w:rsidRDefault="0031234D">
      <w:pPr>
        <w:pStyle w:val="a"/>
        <w:numPr>
          <w:ilvl w:val="0"/>
          <w:numId w:val="23"/>
        </w:numPr>
      </w:pPr>
      <w:r>
        <w:t>No: ZTE, OPPO</w:t>
      </w:r>
    </w:p>
    <w:p w14:paraId="0002DBE8" w14:textId="77777777" w:rsidR="00887D3D" w:rsidRDefault="00887D3D"/>
    <w:p w14:paraId="08BB0650"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lastRenderedPageBreak/>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r>
              <w:rPr>
                <w:rFonts w:eastAsia="MS Mincho" w:hint="eastAsia"/>
                <w:lang w:eastAsia="ja-JP"/>
              </w:rPr>
              <w:t>Y</w:t>
            </w:r>
            <w:r>
              <w:rPr>
                <w:rFonts w:eastAsia="MS Mincho"/>
                <w:lang w:eastAsia="ja-JP"/>
              </w:rPr>
              <w:t xml:space="preserve">es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SimSun"/>
                <w:lang w:eastAsia="ja-JP"/>
              </w:rPr>
            </w:pPr>
            <w:r>
              <w:rPr>
                <w:rFonts w:eastAsia="SimSun" w:hint="eastAsia"/>
              </w:rPr>
              <w:t>ZTE, Sanechips</w:t>
            </w:r>
          </w:p>
        </w:tc>
        <w:tc>
          <w:tcPr>
            <w:tcW w:w="7837" w:type="dxa"/>
          </w:tcPr>
          <w:p w14:paraId="6AE0B810"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capability.</w:t>
            </w:r>
          </w:p>
          <w:p w14:paraId="4A023147" w14:textId="77777777" w:rsidR="00887D3D" w:rsidRDefault="0031234D">
            <w:pPr>
              <w:rPr>
                <w:rFonts w:eastAsia="SimSun"/>
                <w:lang w:eastAsia="ja-JP"/>
              </w:rPr>
            </w:pPr>
            <w:r>
              <w:rPr>
                <w:rFonts w:eastAsia="SimSun"/>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SimSun"/>
              </w:rPr>
            </w:pPr>
            <w:r>
              <w:rPr>
                <w:rFonts w:eastAsia="SimSun" w:hint="eastAsia"/>
              </w:rPr>
              <w:t>O</w:t>
            </w:r>
            <w:r>
              <w:rPr>
                <w:rFonts w:eastAsia="SimSun"/>
              </w:rPr>
              <w:t>PPO</w:t>
            </w:r>
          </w:p>
        </w:tc>
        <w:tc>
          <w:tcPr>
            <w:tcW w:w="7837" w:type="dxa"/>
          </w:tcPr>
          <w:p w14:paraId="1390B91A"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3219D770"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SimSun"/>
              </w:rPr>
            </w:pPr>
            <w:r>
              <w:rPr>
                <w:rFonts w:eastAsia="SimSun"/>
              </w:rPr>
              <w:t>InterDigital</w:t>
            </w:r>
          </w:p>
        </w:tc>
        <w:tc>
          <w:tcPr>
            <w:tcW w:w="7837" w:type="dxa"/>
          </w:tcPr>
          <w:p w14:paraId="65EE6AF5" w14:textId="77777777" w:rsidR="00887D3D" w:rsidRDefault="0031234D">
            <w:pPr>
              <w:rPr>
                <w:rFonts w:eastAsia="SimSun"/>
              </w:rPr>
            </w:pPr>
            <w:r>
              <w:rPr>
                <w:rFonts w:eastAsia="SimSun"/>
              </w:rPr>
              <w:t>It may be allowed (e.g.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SimSun"/>
              </w:rPr>
            </w:pPr>
            <w:r>
              <w:rPr>
                <w:rFonts w:eastAsia="SimSun"/>
              </w:rPr>
              <w:t>FW</w:t>
            </w:r>
          </w:p>
        </w:tc>
        <w:tc>
          <w:tcPr>
            <w:tcW w:w="7837" w:type="dxa"/>
          </w:tcPr>
          <w:p w14:paraId="228F37E9" w14:textId="77777777" w:rsidR="00887D3D" w:rsidRDefault="0031234D">
            <w:pPr>
              <w:rPr>
                <w:rFonts w:eastAsia="SimSun"/>
              </w:rPr>
            </w:pPr>
            <w:r>
              <w:rPr>
                <w:rFonts w:eastAsia="SimSun"/>
              </w:rPr>
              <w:t xml:space="preserve">We prefer use of CAT2 before resuming as it facilitates fairer coexistence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맑은 고딕"/>
                <w:lang w:eastAsia="ko-KR"/>
              </w:rPr>
            </w:pPr>
            <w:r>
              <w:rPr>
                <w:rFonts w:eastAsia="맑은 고딕"/>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맑은 고딕"/>
                <w:lang w:eastAsia="ko-KR"/>
              </w:rPr>
            </w:pPr>
            <w:r>
              <w:rPr>
                <w:rFonts w:eastAsia="SimSun"/>
              </w:rPr>
              <w:t>Samsung</w:t>
            </w:r>
          </w:p>
        </w:tc>
        <w:tc>
          <w:tcPr>
            <w:tcW w:w="7837" w:type="dxa"/>
          </w:tcPr>
          <w:p w14:paraId="31D1D5AF" w14:textId="77777777" w:rsidR="00887D3D" w:rsidRDefault="0031234D">
            <w:r>
              <w:rPr>
                <w:rFonts w:eastAsia="SimSun"/>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SimSun"/>
              </w:rPr>
            </w:pPr>
            <w:r>
              <w:rPr>
                <w:rFonts w:eastAsia="맑은 고딕" w:hint="eastAsia"/>
                <w:lang w:eastAsia="ko-KR"/>
              </w:rPr>
              <w:t>LG Electronics</w:t>
            </w:r>
          </w:p>
        </w:tc>
        <w:tc>
          <w:tcPr>
            <w:tcW w:w="7837" w:type="dxa"/>
          </w:tcPr>
          <w:p w14:paraId="7C4A1919" w14:textId="77777777" w:rsidR="00887D3D" w:rsidRDefault="0031234D">
            <w:pPr>
              <w:rPr>
                <w:rFonts w:eastAsia="SimSun"/>
              </w:rPr>
            </w:pPr>
            <w:r>
              <w:rPr>
                <w:rFonts w:eastAsia="맑은 고딕"/>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SimSun"/>
              </w:rPr>
            </w:pPr>
            <w:r>
              <w:rPr>
                <w:rFonts w:eastAsia="SimSun" w:hint="eastAsia"/>
              </w:rPr>
              <w:t>N</w:t>
            </w:r>
            <w:r>
              <w:rPr>
                <w:rFonts w:eastAsia="SimSun"/>
              </w:rPr>
              <w:t>EC</w:t>
            </w:r>
          </w:p>
        </w:tc>
        <w:tc>
          <w:tcPr>
            <w:tcW w:w="7837" w:type="dxa"/>
          </w:tcPr>
          <w:p w14:paraId="449B7118"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SimSun"/>
              </w:rPr>
            </w:pPr>
            <w:r>
              <w:rPr>
                <w:rFonts w:eastAsia="SimSun" w:hint="eastAsia"/>
              </w:rPr>
              <w:t>Transsion</w:t>
            </w:r>
          </w:p>
        </w:tc>
        <w:tc>
          <w:tcPr>
            <w:tcW w:w="7837" w:type="dxa"/>
          </w:tcPr>
          <w:p w14:paraId="3752A446" w14:textId="77777777" w:rsidR="00887D3D" w:rsidRDefault="0031234D">
            <w:pPr>
              <w:rPr>
                <w:rFonts w:eastAsia="SimSun"/>
              </w:rPr>
            </w:pPr>
            <w:r>
              <w:rPr>
                <w:rFonts w:eastAsia="SimSun"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Yes, as long as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rPr>
            </w:pPr>
            <w:r>
              <w:rPr>
                <w:rFonts w:eastAsia="SimSun"/>
              </w:rPr>
              <w:t>Intel</w:t>
            </w:r>
          </w:p>
        </w:tc>
        <w:tc>
          <w:tcPr>
            <w:tcW w:w="7837" w:type="dxa"/>
          </w:tcPr>
          <w:p w14:paraId="747A1EF4" w14:textId="77777777" w:rsidR="00100D36" w:rsidRDefault="00100D36" w:rsidP="00100D36">
            <w:pPr>
              <w:rPr>
                <w:rFonts w:eastAsia="SimSun"/>
              </w:rPr>
            </w:pPr>
            <w:r>
              <w:rPr>
                <w:rFonts w:eastAsia="SimSun"/>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rPr>
            </w:pPr>
            <w:r>
              <w:rPr>
                <w:rFonts w:eastAsia="SimSun"/>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a"/>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a"/>
        <w:numPr>
          <w:ilvl w:val="0"/>
          <w:numId w:val="23"/>
        </w:numPr>
        <w:rPr>
          <w:lang w:eastAsia="en-US"/>
        </w:rPr>
      </w:pPr>
      <w:r>
        <w:rPr>
          <w:lang w:eastAsia="en-US"/>
        </w:rPr>
        <w:lastRenderedPageBreak/>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af1"/>
        <w:tblW w:w="9362" w:type="dxa"/>
        <w:tblLayout w:type="fixed"/>
        <w:tblLook w:val="04A0" w:firstRow="1" w:lastRow="0" w:firstColumn="1" w:lastColumn="0" w:noHBand="0" w:noVBand="1"/>
      </w:tblPr>
      <w:tblGrid>
        <w:gridCol w:w="1525"/>
        <w:gridCol w:w="7837"/>
      </w:tblGrid>
      <w:tr w:rsidR="00E65DDF" w14:paraId="4F34EFDE" w14:textId="77777777" w:rsidTr="0004714C">
        <w:tc>
          <w:tcPr>
            <w:tcW w:w="1525" w:type="dxa"/>
          </w:tcPr>
          <w:p w14:paraId="248D7A93" w14:textId="77777777" w:rsidR="00E65DDF" w:rsidRDefault="00E65DDF" w:rsidP="0004714C">
            <w:r>
              <w:t>Company</w:t>
            </w:r>
          </w:p>
        </w:tc>
        <w:tc>
          <w:tcPr>
            <w:tcW w:w="7837" w:type="dxa"/>
          </w:tcPr>
          <w:p w14:paraId="62A42BE6" w14:textId="77777777" w:rsidR="00E65DDF" w:rsidRDefault="00E65DDF" w:rsidP="0004714C">
            <w:r>
              <w:t>View</w:t>
            </w:r>
          </w:p>
        </w:tc>
      </w:tr>
      <w:tr w:rsidR="00E65DDF" w14:paraId="062DA428" w14:textId="77777777" w:rsidTr="0004714C">
        <w:tc>
          <w:tcPr>
            <w:tcW w:w="1525" w:type="dxa"/>
          </w:tcPr>
          <w:p w14:paraId="3CE30545" w14:textId="09A4DBD0" w:rsidR="00E65DDF" w:rsidRDefault="00BB46F0" w:rsidP="0004714C">
            <w:r>
              <w:t>Intel</w:t>
            </w:r>
          </w:p>
        </w:tc>
        <w:tc>
          <w:tcPr>
            <w:tcW w:w="7837" w:type="dxa"/>
          </w:tcPr>
          <w:p w14:paraId="6C4DF7F0" w14:textId="3998EACF" w:rsidR="00E65DDF" w:rsidRDefault="00BB46F0" w:rsidP="0004714C">
            <w:r>
              <w:t xml:space="preserve">We are OK with the proposal, but this should be agree as a package with the following </w:t>
            </w:r>
            <w:r w:rsidR="00F24AB0">
              <w:t xml:space="preserve">proposal. </w:t>
            </w:r>
          </w:p>
        </w:tc>
      </w:tr>
      <w:tr w:rsidR="002831F6" w14:paraId="45D12300" w14:textId="77777777" w:rsidTr="002831F6">
        <w:tc>
          <w:tcPr>
            <w:tcW w:w="1525" w:type="dxa"/>
          </w:tcPr>
          <w:p w14:paraId="5223F826" w14:textId="77777777" w:rsidR="002831F6" w:rsidRDefault="002831F6" w:rsidP="0004714C">
            <w:r>
              <w:t>Huawei, Hisilicon</w:t>
            </w:r>
          </w:p>
        </w:tc>
        <w:tc>
          <w:tcPr>
            <w:tcW w:w="7837" w:type="dxa"/>
          </w:tcPr>
          <w:p w14:paraId="48F3A36B" w14:textId="77777777" w:rsidR="002831F6" w:rsidRDefault="002831F6" w:rsidP="0004714C">
            <w:r>
              <w:t>Support Proposal 2.14-1a</w:t>
            </w:r>
          </w:p>
        </w:tc>
      </w:tr>
      <w:tr w:rsidR="00B87558" w14:paraId="2F3BABB9" w14:textId="77777777" w:rsidTr="002831F6">
        <w:tc>
          <w:tcPr>
            <w:tcW w:w="1525" w:type="dxa"/>
          </w:tcPr>
          <w:p w14:paraId="493717B3" w14:textId="12A486B9" w:rsidR="00B87558" w:rsidRDefault="00B87558" w:rsidP="0004714C">
            <w:r>
              <w:t>Apple</w:t>
            </w:r>
          </w:p>
        </w:tc>
        <w:tc>
          <w:tcPr>
            <w:tcW w:w="7837" w:type="dxa"/>
          </w:tcPr>
          <w:p w14:paraId="61951461" w14:textId="4F98E404" w:rsidR="00B87558" w:rsidRDefault="00B87558" w:rsidP="0004714C">
            <w:r>
              <w:t>Support</w:t>
            </w:r>
          </w:p>
        </w:tc>
      </w:tr>
      <w:tr w:rsidR="00D93B1D" w14:paraId="0924B770" w14:textId="77777777" w:rsidTr="002831F6">
        <w:tc>
          <w:tcPr>
            <w:tcW w:w="1525" w:type="dxa"/>
          </w:tcPr>
          <w:p w14:paraId="63B3012D" w14:textId="2E4ED453" w:rsidR="00D93B1D" w:rsidRPr="00D93B1D" w:rsidRDefault="00D93B1D" w:rsidP="00D93B1D">
            <w:pPr>
              <w:rPr>
                <w:rFonts w:eastAsiaTheme="minorEastAsia"/>
              </w:rPr>
            </w:pPr>
            <w:r>
              <w:rPr>
                <w:rFonts w:eastAsiaTheme="minorEastAsia" w:hint="eastAsia"/>
              </w:rPr>
              <w:t>N</w:t>
            </w:r>
            <w:r>
              <w:rPr>
                <w:rFonts w:eastAsiaTheme="minorEastAsia"/>
              </w:rPr>
              <w:t>EC</w:t>
            </w:r>
          </w:p>
        </w:tc>
        <w:tc>
          <w:tcPr>
            <w:tcW w:w="7837" w:type="dxa"/>
          </w:tcPr>
          <w:p w14:paraId="6540FC87" w14:textId="5CD6F325" w:rsidR="00D93B1D" w:rsidRDefault="00D93B1D" w:rsidP="00D93B1D">
            <w:r>
              <w:t>Support Proposal 2.14-1a</w:t>
            </w:r>
          </w:p>
        </w:tc>
      </w:tr>
      <w:tr w:rsidR="00F03C0A" w14:paraId="2B6E5F39" w14:textId="77777777" w:rsidTr="002831F6">
        <w:tc>
          <w:tcPr>
            <w:tcW w:w="1525" w:type="dxa"/>
          </w:tcPr>
          <w:p w14:paraId="0CE141C6" w14:textId="02ABE05A" w:rsidR="00F03C0A" w:rsidRDefault="00F03C0A" w:rsidP="00F03C0A">
            <w:pPr>
              <w:rPr>
                <w:rFonts w:eastAsiaTheme="minorEastAsia"/>
              </w:rPr>
            </w:pPr>
            <w:r>
              <w:rPr>
                <w:rFonts w:eastAsia="맑은 고딕"/>
                <w:lang w:eastAsia="ko-KR"/>
              </w:rPr>
              <w:t>Apple 2</w:t>
            </w:r>
          </w:p>
        </w:tc>
        <w:tc>
          <w:tcPr>
            <w:tcW w:w="7837" w:type="dxa"/>
          </w:tcPr>
          <w:p w14:paraId="16CA81F0" w14:textId="77777777" w:rsidR="00F03C0A" w:rsidRDefault="00F03C0A" w:rsidP="00F03C0A">
            <w:r>
              <w:t xml:space="preserve">The proposed 1 bit signaling in SIB1 to indicate all transmission requires LBT can be used in this case, so UE can know whether type 2 or type 3 should be used to resume transmission within the COT. </w:t>
            </w:r>
          </w:p>
          <w:p w14:paraId="38A4F596" w14:textId="71E7923A" w:rsidR="00F03C0A" w:rsidRDefault="00F03C0A" w:rsidP="00F03C0A">
            <w:r>
              <w:t xml:space="preserve">Otherwise, you need another RRC/SIB signaling to indicate whether type 2 or type 3 is needed to resume transmission. </w:t>
            </w:r>
          </w:p>
        </w:tc>
      </w:tr>
      <w:tr w:rsidR="00B1582D" w14:paraId="68A884A1" w14:textId="77777777" w:rsidTr="002831F6">
        <w:tc>
          <w:tcPr>
            <w:tcW w:w="1525" w:type="dxa"/>
          </w:tcPr>
          <w:p w14:paraId="4A04B999" w14:textId="23F4F2AD" w:rsidR="00B1582D" w:rsidRDefault="00B1582D" w:rsidP="00F03C0A">
            <w:pPr>
              <w:rPr>
                <w:rFonts w:eastAsia="맑은 고딕"/>
                <w:lang w:eastAsia="ko-KR"/>
              </w:rPr>
            </w:pPr>
            <w:r>
              <w:rPr>
                <w:rFonts w:eastAsia="맑은 고딕" w:hint="eastAsia"/>
                <w:lang w:eastAsia="ko-KR"/>
              </w:rPr>
              <w:t>LG Electronics</w:t>
            </w:r>
          </w:p>
        </w:tc>
        <w:tc>
          <w:tcPr>
            <w:tcW w:w="7837" w:type="dxa"/>
          </w:tcPr>
          <w:p w14:paraId="32510138" w14:textId="070E96B1" w:rsidR="00B1582D" w:rsidRPr="00B1582D" w:rsidRDefault="00B1582D" w:rsidP="00F03C0A">
            <w:pPr>
              <w:rPr>
                <w:rFonts w:eastAsia="맑은 고딕" w:hint="eastAsia"/>
                <w:lang w:eastAsia="ko-KR"/>
              </w:rPr>
            </w:pPr>
            <w:r>
              <w:rPr>
                <w:rFonts w:eastAsia="맑은 고딕" w:hint="eastAsia"/>
                <w:lang w:eastAsia="ko-KR"/>
              </w:rPr>
              <w:t>We support the proposal.</w:t>
            </w:r>
          </w:p>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a"/>
        <w:numPr>
          <w:ilvl w:val="0"/>
          <w:numId w:val="23"/>
        </w:numPr>
      </w:pPr>
      <w:r>
        <w:t>Note this is motivated by regions where LBT is required before each transmission (say Japan)</w:t>
      </w:r>
    </w:p>
    <w:p w14:paraId="643D20B5" w14:textId="6798C02B" w:rsidR="00887D3D" w:rsidRDefault="0031234D">
      <w:pPr>
        <w:pStyle w:val="a"/>
        <w:numPr>
          <w:ilvl w:val="0"/>
          <w:numId w:val="23"/>
        </w:numPr>
      </w:pPr>
      <w:r>
        <w:t xml:space="preserve">Yes: FUTUREWEI (&gt;Y us), Interdigital, OPPO, ZTE, Intel, LGE, WILUS, DCM, Ericsson, </w:t>
      </w:r>
      <w:r w:rsidR="00A41C8C">
        <w:t>NEC, Transsion, CATT</w:t>
      </w:r>
    </w:p>
    <w:p w14:paraId="181CB279" w14:textId="77777777" w:rsidR="00887D3D" w:rsidRDefault="0031234D">
      <w:pPr>
        <w:pStyle w:val="a"/>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Note Y is up to implementation, which can be any value essentially. Therefore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0A7D0953" w14:textId="77777777" w:rsidR="00887D3D" w:rsidRDefault="0031234D">
            <w:pPr>
              <w:rPr>
                <w:rFonts w:eastAsia="맑은 고딕"/>
                <w:lang w:eastAsia="ko-KR"/>
              </w:rPr>
            </w:pPr>
            <w:r>
              <w:rPr>
                <w:rFonts w:eastAsia="맑은 고딕" w:hint="eastAsia"/>
                <w:lang w:eastAsia="ko-KR"/>
              </w:rPr>
              <w:t>Y</w:t>
            </w:r>
            <w:r>
              <w:rPr>
                <w:rFonts w:eastAsia="맑은 고딕"/>
                <w:lang w:eastAsia="ko-KR"/>
              </w:rPr>
              <w:t>es.</w:t>
            </w:r>
          </w:p>
        </w:tc>
      </w:tr>
      <w:tr w:rsidR="00887D3D" w14:paraId="767AF797" w14:textId="77777777">
        <w:tc>
          <w:tcPr>
            <w:tcW w:w="1525" w:type="dxa"/>
          </w:tcPr>
          <w:p w14:paraId="70E51EAF" w14:textId="77777777" w:rsidR="00887D3D" w:rsidRDefault="0031234D">
            <w:pPr>
              <w:rPr>
                <w:rFonts w:eastAsia="맑은 고딕"/>
                <w:lang w:eastAsia="ko-KR"/>
              </w:rPr>
            </w:pPr>
            <w:r>
              <w:rPr>
                <w:rFonts w:eastAsia="MS Mincho" w:hint="eastAsia"/>
                <w:lang w:eastAsia="ja-JP"/>
              </w:rPr>
              <w:lastRenderedPageBreak/>
              <w:t>D</w:t>
            </w:r>
            <w:r>
              <w:rPr>
                <w:rFonts w:eastAsia="MS Mincho"/>
                <w:lang w:eastAsia="ja-JP"/>
              </w:rPr>
              <w:t>OCOMO</w:t>
            </w:r>
          </w:p>
        </w:tc>
        <w:tc>
          <w:tcPr>
            <w:tcW w:w="7837" w:type="dxa"/>
          </w:tcPr>
          <w:p w14:paraId="20D71630" w14:textId="77777777" w:rsidR="00887D3D" w:rsidRDefault="0031234D">
            <w:pPr>
              <w:rPr>
                <w:rFonts w:eastAsia="맑은 고딕"/>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r>
              <w:t>InterDigital</w:t>
            </w:r>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맑은 고딕"/>
                <w:lang w:eastAsia="ko-KR"/>
              </w:rPr>
            </w:pPr>
            <w:r>
              <w:rPr>
                <w:rFonts w:eastAsia="맑은 고딕"/>
                <w:lang w:eastAsia="ko-KR"/>
              </w:rPr>
              <w:t>Nokia, NSB</w:t>
            </w:r>
          </w:p>
        </w:tc>
        <w:tc>
          <w:tcPr>
            <w:tcW w:w="7837" w:type="dxa"/>
          </w:tcPr>
          <w:p w14:paraId="444A8886" w14:textId="77777777" w:rsidR="00887D3D" w:rsidRDefault="0031234D">
            <w:r>
              <w:t>Since Y is up to implementation, this gNB behaviour can hardly be normative</w:t>
            </w:r>
          </w:p>
        </w:tc>
      </w:tr>
      <w:tr w:rsidR="00887D3D" w14:paraId="2D4C1C20" w14:textId="77777777">
        <w:tc>
          <w:tcPr>
            <w:tcW w:w="1525" w:type="dxa"/>
          </w:tcPr>
          <w:p w14:paraId="76CAF8D0" w14:textId="77777777" w:rsidR="00887D3D" w:rsidRDefault="0031234D">
            <w:pPr>
              <w:rPr>
                <w:rFonts w:eastAsia="맑은 고딕"/>
                <w:lang w:eastAsia="ko-KR"/>
              </w:rPr>
            </w:pPr>
            <w:r>
              <w:rPr>
                <w:rFonts w:eastAsia="맑은 고딕" w:hint="eastAsia"/>
                <w:lang w:eastAsia="ko-KR"/>
              </w:rPr>
              <w:t>LG Electronics</w:t>
            </w:r>
          </w:p>
        </w:tc>
        <w:tc>
          <w:tcPr>
            <w:tcW w:w="7837" w:type="dxa"/>
          </w:tcPr>
          <w:p w14:paraId="63B83813" w14:textId="77777777" w:rsidR="00887D3D" w:rsidRDefault="0031234D">
            <w:r>
              <w:rPr>
                <w:rFonts w:eastAsia="맑은 고딕" w:hint="eastAsia"/>
                <w:lang w:eastAsia="ko-KR"/>
              </w:rPr>
              <w:t>Yes</w:t>
            </w:r>
            <w:r>
              <w:rPr>
                <w:rFonts w:eastAsia="맑은 고딕"/>
                <w:lang w:eastAsia="ko-KR"/>
              </w:rPr>
              <w:t>,</w:t>
            </w:r>
            <w:r>
              <w:rPr>
                <w:rFonts w:eastAsia="맑은 고딕" w:hint="eastAsia"/>
                <w:lang w:eastAsia="ko-KR"/>
              </w:rPr>
              <w:t xml:space="preserve"> at least </w:t>
            </w:r>
            <w:r>
              <w:rPr>
                <w:rFonts w:eastAsia="맑은 고딕"/>
                <w:lang w:eastAsia="ko-KR"/>
              </w:rPr>
              <w:t xml:space="preserve">for the </w:t>
            </w:r>
            <w:r>
              <w:rPr>
                <w:rFonts w:eastAsia="맑은 고딕" w:hint="eastAsia"/>
                <w:lang w:eastAsia="ko-KR"/>
              </w:rPr>
              <w:t xml:space="preserve">gap </w:t>
            </w:r>
            <w:r>
              <w:rPr>
                <w:rFonts w:eastAsia="맑은 고딕"/>
                <w:lang w:eastAsia="ko-KR"/>
              </w:rPr>
              <w:t>longer</w:t>
            </w:r>
            <w:r>
              <w:rPr>
                <w:rFonts w:eastAsia="맑은 고딕" w:hint="eastAsia"/>
                <w:lang w:eastAsia="ko-KR"/>
              </w:rPr>
              <w:t xml:space="preserve"> than Y</w:t>
            </w:r>
            <w:r>
              <w:rPr>
                <w:rFonts w:eastAsia="맑은 고딕"/>
                <w:lang w:eastAsia="ko-KR"/>
              </w:rPr>
              <w:t xml:space="preserve"> us</w:t>
            </w:r>
            <w:r>
              <w:rPr>
                <w:rFonts w:eastAsia="맑은 고딕"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r>
              <w:rPr>
                <w:rFonts w:eastAsiaTheme="minorEastAsia" w:hint="eastAsia"/>
              </w:rPr>
              <w:t>Transsion</w:t>
            </w:r>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맑은 고딕"/>
          <w:lang w:eastAsia="ko-KR"/>
        </w:rPr>
      </w:pPr>
    </w:p>
    <w:p w14:paraId="7E0DD507" w14:textId="0AD8EFC7" w:rsidR="00E4415E" w:rsidRDefault="00E4415E" w:rsidP="00E4415E">
      <w:pPr>
        <w:pStyle w:val="discussionpoint"/>
      </w:pPr>
      <w:r>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a"/>
        <w:numPr>
          <w:ilvl w:val="0"/>
          <w:numId w:val="23"/>
        </w:numPr>
      </w:pPr>
      <w:r>
        <w:t>Note this is motivated by regions where LBT is required before each transmission (say Japan)</w:t>
      </w:r>
    </w:p>
    <w:p w14:paraId="7937C7D5" w14:textId="706D8D82" w:rsidR="00461988" w:rsidRDefault="00461988" w:rsidP="00E4415E">
      <w:pPr>
        <w:pStyle w:val="a"/>
        <w:numPr>
          <w:ilvl w:val="0"/>
          <w:numId w:val="23"/>
        </w:numPr>
      </w:pPr>
      <w:r>
        <w:t xml:space="preserve">Y </w:t>
      </w:r>
      <w:r w:rsidR="005021B5">
        <w:t>is left for initiating device implementation and should comply with local regulation</w:t>
      </w:r>
      <w:r w:rsidR="0013225C">
        <w:t xml:space="preserve"> </w:t>
      </w:r>
      <w:r w:rsidR="0013225C" w:rsidRPr="0013225C">
        <w:rPr>
          <w:color w:val="FF0000"/>
        </w:rPr>
        <w:t>but no less than 8us</w:t>
      </w:r>
    </w:p>
    <w:p w14:paraId="0629F3DC" w14:textId="321E66B1" w:rsidR="00E4415E" w:rsidRDefault="00E4415E" w:rsidP="00E4415E">
      <w:r>
        <w:t>Please provide your view:</w:t>
      </w:r>
    </w:p>
    <w:tbl>
      <w:tblPr>
        <w:tblStyle w:val="af1"/>
        <w:tblW w:w="9362" w:type="dxa"/>
        <w:tblLayout w:type="fixed"/>
        <w:tblLook w:val="04A0" w:firstRow="1" w:lastRow="0" w:firstColumn="1" w:lastColumn="0" w:noHBand="0" w:noVBand="1"/>
      </w:tblPr>
      <w:tblGrid>
        <w:gridCol w:w="1525"/>
        <w:gridCol w:w="7837"/>
      </w:tblGrid>
      <w:tr w:rsidR="00E4415E" w14:paraId="04BDC43E" w14:textId="77777777" w:rsidTr="0004714C">
        <w:tc>
          <w:tcPr>
            <w:tcW w:w="1525" w:type="dxa"/>
          </w:tcPr>
          <w:p w14:paraId="127CF027" w14:textId="77777777" w:rsidR="00E4415E" w:rsidRDefault="00E4415E" w:rsidP="0004714C">
            <w:r>
              <w:t>Company</w:t>
            </w:r>
          </w:p>
        </w:tc>
        <w:tc>
          <w:tcPr>
            <w:tcW w:w="7837" w:type="dxa"/>
          </w:tcPr>
          <w:p w14:paraId="5E15C89B" w14:textId="77777777" w:rsidR="00E4415E" w:rsidRDefault="00E4415E" w:rsidP="0004714C">
            <w:r>
              <w:t>View</w:t>
            </w:r>
          </w:p>
        </w:tc>
      </w:tr>
      <w:tr w:rsidR="00E4415E" w14:paraId="68636E50" w14:textId="77777777" w:rsidTr="0004714C">
        <w:tc>
          <w:tcPr>
            <w:tcW w:w="1525" w:type="dxa"/>
          </w:tcPr>
          <w:p w14:paraId="7F1E4181" w14:textId="69BA2A86" w:rsidR="00E4415E" w:rsidRDefault="00F24AB0" w:rsidP="0004714C">
            <w:r>
              <w:t>Intel</w:t>
            </w:r>
          </w:p>
        </w:tc>
        <w:tc>
          <w:tcPr>
            <w:tcW w:w="7837" w:type="dxa"/>
          </w:tcPr>
          <w:p w14:paraId="46C400E7" w14:textId="2EA706E3" w:rsidR="00E4415E" w:rsidRDefault="00F24AB0" w:rsidP="0004714C">
            <w:r>
              <w:t>We are ok with the proposal, and as stated above this should be agreed as a package with prior proposal.</w:t>
            </w:r>
          </w:p>
        </w:tc>
      </w:tr>
      <w:tr w:rsidR="001E713C" w14:paraId="60ED1DB4" w14:textId="77777777" w:rsidTr="001E713C">
        <w:tc>
          <w:tcPr>
            <w:tcW w:w="1525" w:type="dxa"/>
          </w:tcPr>
          <w:p w14:paraId="3C02B3D4" w14:textId="77777777" w:rsidR="001E713C" w:rsidRPr="00907828" w:rsidRDefault="001E713C" w:rsidP="0004714C">
            <w:pPr>
              <w:rPr>
                <w:rFonts w:eastAsia="맑은 고딕"/>
                <w:lang w:eastAsia="ko-KR"/>
              </w:rPr>
            </w:pPr>
            <w:r w:rsidRPr="00907828">
              <w:rPr>
                <w:rFonts w:eastAsia="맑은 고딕"/>
                <w:lang w:eastAsia="ko-KR"/>
              </w:rPr>
              <w:t>Huawei, HiSilicon</w:t>
            </w:r>
          </w:p>
        </w:tc>
        <w:tc>
          <w:tcPr>
            <w:tcW w:w="7837" w:type="dxa"/>
          </w:tcPr>
          <w:p w14:paraId="4EB99F7C" w14:textId="77777777" w:rsidR="001E713C" w:rsidRPr="00907828" w:rsidRDefault="001E713C" w:rsidP="0004714C">
            <w:r w:rsidRPr="00907828">
              <w:t>Yes in principle. However, it should be clarified that:</w:t>
            </w:r>
          </w:p>
          <w:p w14:paraId="42283F39" w14:textId="31762D57" w:rsidR="001E713C" w:rsidRPr="003D0F68" w:rsidRDefault="001E713C" w:rsidP="001E713C">
            <w:pPr>
              <w:pStyle w:val="a"/>
              <w:numPr>
                <w:ilvl w:val="0"/>
                <w:numId w:val="42"/>
              </w:numPr>
              <w:snapToGrid w:val="0"/>
              <w:spacing w:after="0" w:line="252" w:lineRule="auto"/>
            </w:pPr>
            <w:r w:rsidRPr="00907828">
              <w:rPr>
                <w:rFonts w:eastAsia="Times New Roman"/>
                <w:szCs w:val="20"/>
              </w:rPr>
              <w:t xml:space="preserve">Y </w:t>
            </w:r>
            <w:r w:rsidRPr="00907828">
              <w:rPr>
                <w:szCs w:val="20"/>
              </w:rPr>
              <w:t>is</w:t>
            </w:r>
            <w:r w:rsidRPr="00907828">
              <w:rPr>
                <w:rFonts w:eastAsia="Times New Roman"/>
                <w:szCs w:val="20"/>
              </w:rPr>
              <w:t xml:space="preserve"> no less than 8 us.</w:t>
            </w:r>
          </w:p>
          <w:p w14:paraId="1DB62F42" w14:textId="3AD13E9C" w:rsidR="003D0F68" w:rsidRPr="003D0F68" w:rsidRDefault="003D0F68" w:rsidP="003D0F68">
            <w:pPr>
              <w:snapToGrid w:val="0"/>
              <w:spacing w:after="0" w:line="252" w:lineRule="auto"/>
              <w:rPr>
                <w:color w:val="FF0000"/>
              </w:rPr>
            </w:pPr>
            <w:r w:rsidRPr="003D0F68">
              <w:rPr>
                <w:color w:val="FF0000"/>
              </w:rPr>
              <w:t>Moderator: Yes I added that in</w:t>
            </w:r>
          </w:p>
          <w:p w14:paraId="1D0E4C1E" w14:textId="77777777" w:rsidR="001E713C" w:rsidRPr="00907828" w:rsidRDefault="001E713C" w:rsidP="001E713C">
            <w:pPr>
              <w:pStyle w:val="a"/>
              <w:numPr>
                <w:ilvl w:val="0"/>
                <w:numId w:val="42"/>
              </w:numPr>
              <w:rPr>
                <w:color w:val="000000"/>
                <w:szCs w:val="20"/>
              </w:rPr>
            </w:pPr>
            <w:r w:rsidRPr="00907828">
              <w:t>Whether the intention is that, when the UE is the initiating device, UE would apply the same Y threshold value used for sharing gNB COT or is it a new Y value. Note that, based on a previous conclusion, when UE is the responding device “</w:t>
            </w:r>
            <w:r w:rsidRPr="00907828">
              <w:rPr>
                <w:color w:val="000000"/>
                <w:szCs w:val="20"/>
              </w:rPr>
              <w:t>the UE does not need to know the value for Y”:</w:t>
            </w:r>
          </w:p>
          <w:p w14:paraId="488AEFA4" w14:textId="77777777" w:rsidR="001E713C" w:rsidRPr="00907828" w:rsidRDefault="001E713C" w:rsidP="0004714C">
            <w:pPr>
              <w:ind w:left="720"/>
              <w:rPr>
                <w:color w:val="000000"/>
                <w:szCs w:val="20"/>
              </w:rPr>
            </w:pPr>
            <w:r w:rsidRPr="00907828">
              <w:t xml:space="preserve"> “</w:t>
            </w:r>
            <w:r w:rsidRPr="00907828">
              <w:rPr>
                <w:color w:val="000000"/>
                <w:szCs w:val="20"/>
              </w:rPr>
              <w:t xml:space="preserve">On the gap Y for Cat 2 LBT when COT Sharing is applied, no matter </w:t>
            </w:r>
            <w:r w:rsidRPr="00907828">
              <w:rPr>
                <w:color w:val="000000"/>
                <w:szCs w:val="20"/>
              </w:rPr>
              <w:lastRenderedPageBreak/>
              <w:t>which option is chosen out of options 1/2/3, the UE does not need to know the value for Y, as the UE will follow DCI to determine if Cat 2 LBT is performed”</w:t>
            </w:r>
          </w:p>
          <w:p w14:paraId="15185121" w14:textId="664A7CF5" w:rsidR="001E713C" w:rsidRPr="00907828" w:rsidRDefault="00CC2D25" w:rsidP="0004714C">
            <w:r w:rsidRPr="003742A4">
              <w:rPr>
                <w:color w:val="FF0000"/>
              </w:rPr>
              <w:t xml:space="preserve">Moderator: </w:t>
            </w:r>
            <w:r w:rsidR="003742A4" w:rsidRPr="003742A4">
              <w:rPr>
                <w:color w:val="FF0000"/>
              </w:rPr>
              <w:t xml:space="preserve">This is a good question. </w:t>
            </w:r>
            <w:r w:rsidRPr="003742A4">
              <w:rPr>
                <w:color w:val="FF0000"/>
              </w:rPr>
              <w:t xml:space="preserve">If the UE is the initiating device, </w:t>
            </w:r>
            <w:r w:rsidR="00357519" w:rsidRPr="003742A4">
              <w:rPr>
                <w:color w:val="FF0000"/>
              </w:rPr>
              <w:t xml:space="preserve">and if the UE knows it is in Japan, it can use this to </w:t>
            </w:r>
            <w:r w:rsidR="0086689F" w:rsidRPr="003742A4">
              <w:rPr>
                <w:color w:val="FF0000"/>
              </w:rPr>
              <w:t xml:space="preserve">perform Type 2 LBT to reuse. </w:t>
            </w:r>
            <w:r w:rsidR="00BC1C6E" w:rsidRPr="003742A4">
              <w:rPr>
                <w:color w:val="FF0000"/>
              </w:rPr>
              <w:t>On the other hand, if the UE knows it is in EU, it may be able to re</w:t>
            </w:r>
            <w:r w:rsidR="003742A4" w:rsidRPr="003742A4">
              <w:rPr>
                <w:color w:val="FF0000"/>
              </w:rPr>
              <w:t xml:space="preserve">sume without LBT. If the UE does not know where it is, the UE may not want to resume after all, or if the UE is capable, it can use Type 2 LBT to resume to be safe. All these are left for UE implementation. </w:t>
            </w:r>
          </w:p>
        </w:tc>
      </w:tr>
      <w:tr w:rsidR="00B87558" w14:paraId="0230C9A7" w14:textId="77777777" w:rsidTr="001E713C">
        <w:tc>
          <w:tcPr>
            <w:tcW w:w="1525" w:type="dxa"/>
          </w:tcPr>
          <w:p w14:paraId="188F8779" w14:textId="39472BF4" w:rsidR="00B87558" w:rsidRPr="00907828" w:rsidRDefault="00B87558" w:rsidP="0004714C">
            <w:pPr>
              <w:rPr>
                <w:rFonts w:eastAsia="맑은 고딕"/>
                <w:lang w:eastAsia="ko-KR"/>
              </w:rPr>
            </w:pPr>
            <w:r>
              <w:rPr>
                <w:rFonts w:eastAsia="맑은 고딕"/>
                <w:lang w:eastAsia="ko-KR"/>
              </w:rPr>
              <w:lastRenderedPageBreak/>
              <w:t>Apple</w:t>
            </w:r>
          </w:p>
        </w:tc>
        <w:tc>
          <w:tcPr>
            <w:tcW w:w="7837" w:type="dxa"/>
          </w:tcPr>
          <w:p w14:paraId="1A315736" w14:textId="0682F663" w:rsidR="00650E03" w:rsidRDefault="00650E03" w:rsidP="0004714C">
            <w:r>
              <w:t xml:space="preserve">OK. </w:t>
            </w:r>
          </w:p>
          <w:p w14:paraId="0F9D1DAE" w14:textId="77777777" w:rsidR="00650E03" w:rsidRDefault="00650E03" w:rsidP="0004714C">
            <w:r>
              <w:t>T</w:t>
            </w:r>
            <w:r w:rsidR="00B87558">
              <w:t xml:space="preserve">his is motivated by regions like Japan, CAT2 or CAT3 is needed </w:t>
            </w:r>
            <w:r>
              <w:t xml:space="preserve">every transmission.  </w:t>
            </w:r>
          </w:p>
          <w:p w14:paraId="554CE66D" w14:textId="5FC45779" w:rsidR="00B87558" w:rsidRPr="00907828" w:rsidRDefault="00650E03" w:rsidP="0004714C">
            <w:r>
              <w:t xml:space="preserve">This description applies to both gNB initiated COT and UE initiated COT. So Y is up to gNB or UE’s implementation for gNB/UE initiated COT respectively. </w:t>
            </w:r>
            <w:r w:rsidR="00B87558">
              <w:t xml:space="preserve">   </w:t>
            </w:r>
          </w:p>
        </w:tc>
      </w:tr>
      <w:tr w:rsidR="00D93B1D" w14:paraId="7E47B1B5" w14:textId="77777777" w:rsidTr="001E713C">
        <w:tc>
          <w:tcPr>
            <w:tcW w:w="1525" w:type="dxa"/>
          </w:tcPr>
          <w:p w14:paraId="4F8167AB" w14:textId="219686D1" w:rsidR="00D93B1D" w:rsidRPr="00D93B1D" w:rsidRDefault="00D93B1D" w:rsidP="0004714C">
            <w:pPr>
              <w:rPr>
                <w:rFonts w:eastAsiaTheme="minorEastAsia"/>
              </w:rPr>
            </w:pPr>
            <w:r>
              <w:rPr>
                <w:rFonts w:eastAsiaTheme="minorEastAsia" w:hint="eastAsia"/>
              </w:rPr>
              <w:t>N</w:t>
            </w:r>
            <w:r>
              <w:rPr>
                <w:rFonts w:eastAsiaTheme="minorEastAsia"/>
              </w:rPr>
              <w:t>EC</w:t>
            </w:r>
          </w:p>
        </w:tc>
        <w:tc>
          <w:tcPr>
            <w:tcW w:w="7837" w:type="dxa"/>
          </w:tcPr>
          <w:p w14:paraId="3272EF00" w14:textId="7DA46335" w:rsidR="00D93B1D" w:rsidRPr="00D93B1D" w:rsidRDefault="00D93B1D" w:rsidP="0004714C">
            <w:pPr>
              <w:rPr>
                <w:rFonts w:eastAsiaTheme="minorEastAsia"/>
              </w:rPr>
            </w:pPr>
            <w:r>
              <w:rPr>
                <w:rFonts w:eastAsiaTheme="minorEastAsia"/>
              </w:rPr>
              <w:t xml:space="preserve">We support the Proposal </w:t>
            </w:r>
            <w:r>
              <w:t>2.14-2a based on moderator’s further clarification.</w:t>
            </w:r>
          </w:p>
        </w:tc>
      </w:tr>
      <w:tr w:rsidR="00F03C0A" w14:paraId="39538406" w14:textId="77777777" w:rsidTr="001E713C">
        <w:tc>
          <w:tcPr>
            <w:tcW w:w="1525" w:type="dxa"/>
          </w:tcPr>
          <w:p w14:paraId="7A277A0D" w14:textId="2138F40A" w:rsidR="00F03C0A" w:rsidRDefault="00F03C0A" w:rsidP="00F03C0A">
            <w:pPr>
              <w:rPr>
                <w:rFonts w:eastAsiaTheme="minorEastAsia"/>
              </w:rPr>
            </w:pPr>
            <w:r>
              <w:rPr>
                <w:rFonts w:eastAsia="맑은 고딕"/>
                <w:lang w:eastAsia="ko-KR"/>
              </w:rPr>
              <w:t>Apple 2</w:t>
            </w:r>
          </w:p>
        </w:tc>
        <w:tc>
          <w:tcPr>
            <w:tcW w:w="7837" w:type="dxa"/>
          </w:tcPr>
          <w:p w14:paraId="20F6D876" w14:textId="77777777" w:rsidR="00F03C0A" w:rsidRDefault="00F03C0A" w:rsidP="00F03C0A">
            <w:r>
              <w:t xml:space="preserve">The proposed 1 bit signaling in SIB1 to indicate all transmission requires LBT can be used in this case, so UE can know whether type 2 or type 3 should be used to resume transmission within the COT. </w:t>
            </w:r>
          </w:p>
          <w:p w14:paraId="578235B7" w14:textId="38DADC84" w:rsidR="00F03C0A" w:rsidRDefault="00F03C0A" w:rsidP="00F03C0A">
            <w:pPr>
              <w:rPr>
                <w:rFonts w:eastAsiaTheme="minorEastAsia"/>
              </w:rPr>
            </w:pPr>
            <w:r>
              <w:t xml:space="preserve">Otherwise, you need another RRC/SIB signaling to indicate whether type 2 or type 3 is needed to resume transmission. </w:t>
            </w:r>
          </w:p>
        </w:tc>
      </w:tr>
      <w:tr w:rsidR="00CE15BE" w14:paraId="4E50D060" w14:textId="77777777" w:rsidTr="001E713C">
        <w:tc>
          <w:tcPr>
            <w:tcW w:w="1525" w:type="dxa"/>
          </w:tcPr>
          <w:p w14:paraId="6D13027C" w14:textId="0D56D509" w:rsidR="00CE15BE" w:rsidRDefault="00CE15BE" w:rsidP="00F03C0A">
            <w:pPr>
              <w:rPr>
                <w:rFonts w:eastAsia="맑은 고딕"/>
                <w:lang w:eastAsia="ko-KR"/>
              </w:rPr>
            </w:pPr>
            <w:r>
              <w:rPr>
                <w:rFonts w:eastAsia="맑은 고딕" w:hint="eastAsia"/>
                <w:lang w:eastAsia="ko-KR"/>
              </w:rPr>
              <w:t>LG Electronics</w:t>
            </w:r>
          </w:p>
        </w:tc>
        <w:tc>
          <w:tcPr>
            <w:tcW w:w="7837" w:type="dxa"/>
          </w:tcPr>
          <w:p w14:paraId="0D53437D" w14:textId="57376BCC" w:rsidR="00CE15BE" w:rsidRPr="00CE15BE" w:rsidRDefault="00CE15BE" w:rsidP="00F03C0A">
            <w:pPr>
              <w:rPr>
                <w:rFonts w:eastAsia="맑은 고딕" w:hint="eastAsia"/>
                <w:lang w:eastAsia="ko-KR"/>
              </w:rPr>
            </w:pPr>
            <w:r>
              <w:rPr>
                <w:rFonts w:eastAsia="맑은 고딕" w:hint="eastAsia"/>
                <w:lang w:eastAsia="ko-KR"/>
              </w:rPr>
              <w:t>We support the proposal.</w:t>
            </w:r>
          </w:p>
        </w:tc>
      </w:tr>
    </w:tbl>
    <w:p w14:paraId="63639311" w14:textId="77777777" w:rsidR="00E4415E" w:rsidRDefault="00E4415E">
      <w:pPr>
        <w:rPr>
          <w:rFonts w:eastAsia="맑은 고딕"/>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72E75F57" w14:textId="77777777" w:rsidR="00887D3D" w:rsidRDefault="0031234D">
      <w:pPr>
        <w:pStyle w:val="a"/>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LGE, NEC, Transsion, CATT</w:t>
      </w:r>
    </w:p>
    <w:p w14:paraId="369C22CC"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w:t>
            </w:r>
            <w:r>
              <w:lastRenderedPageBreak/>
              <w:t>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SimSun"/>
                <w:lang w:eastAsia="ja-JP"/>
              </w:rPr>
            </w:pPr>
            <w:r>
              <w:rPr>
                <w:rFonts w:eastAsia="SimSun" w:hint="eastAsia"/>
              </w:rPr>
              <w:t>ZTE, Sanechips</w:t>
            </w:r>
          </w:p>
        </w:tc>
        <w:tc>
          <w:tcPr>
            <w:tcW w:w="7837" w:type="dxa"/>
          </w:tcPr>
          <w:p w14:paraId="51A73EA3" w14:textId="77777777" w:rsidR="00887D3D" w:rsidRDefault="0031234D">
            <w:pPr>
              <w:rPr>
                <w:rFonts w:eastAsia="SimSun"/>
                <w:lang w:eastAsia="ja-JP"/>
              </w:rPr>
            </w:pPr>
            <w:r>
              <w:rPr>
                <w:rFonts w:eastAsia="SimSun" w:hint="eastAsia"/>
              </w:rPr>
              <w:t>Support</w:t>
            </w:r>
          </w:p>
        </w:tc>
      </w:tr>
      <w:tr w:rsidR="00887D3D" w14:paraId="0447ADBF" w14:textId="77777777">
        <w:tc>
          <w:tcPr>
            <w:tcW w:w="1525" w:type="dxa"/>
          </w:tcPr>
          <w:p w14:paraId="59EE2497" w14:textId="77777777" w:rsidR="00887D3D" w:rsidRDefault="0031234D">
            <w:pPr>
              <w:rPr>
                <w:rFonts w:eastAsia="SimSun"/>
              </w:rPr>
            </w:pPr>
            <w:r>
              <w:rPr>
                <w:rFonts w:eastAsia="SimSun" w:hint="eastAsia"/>
              </w:rPr>
              <w:t>O</w:t>
            </w:r>
            <w:r>
              <w:rPr>
                <w:rFonts w:eastAsia="SimSun"/>
              </w:rPr>
              <w:t>PPO</w:t>
            </w:r>
          </w:p>
        </w:tc>
        <w:tc>
          <w:tcPr>
            <w:tcW w:w="7837" w:type="dxa"/>
          </w:tcPr>
          <w:p w14:paraId="1FFE9285" w14:textId="77777777" w:rsidR="00887D3D" w:rsidRDefault="0031234D">
            <w:pPr>
              <w:rPr>
                <w:rFonts w:eastAsia="SimSun"/>
              </w:rPr>
            </w:pPr>
            <w:r>
              <w:rPr>
                <w:rFonts w:eastAsia="SimSun"/>
              </w:rPr>
              <w:t>We support the proposal.</w:t>
            </w:r>
          </w:p>
        </w:tc>
      </w:tr>
      <w:tr w:rsidR="00887D3D" w14:paraId="5BDB53D6" w14:textId="77777777">
        <w:tc>
          <w:tcPr>
            <w:tcW w:w="1525" w:type="dxa"/>
          </w:tcPr>
          <w:p w14:paraId="4CE1190E" w14:textId="77777777" w:rsidR="00887D3D" w:rsidRDefault="0031234D">
            <w:pPr>
              <w:rPr>
                <w:rFonts w:eastAsia="SimSun"/>
              </w:rPr>
            </w:pPr>
            <w:r>
              <w:rPr>
                <w:rFonts w:eastAsia="SimSun"/>
              </w:rPr>
              <w:t>InterDigital</w:t>
            </w:r>
          </w:p>
        </w:tc>
        <w:tc>
          <w:tcPr>
            <w:tcW w:w="7837" w:type="dxa"/>
          </w:tcPr>
          <w:p w14:paraId="728B0F6A" w14:textId="77777777" w:rsidR="00887D3D" w:rsidRDefault="0031234D">
            <w:pPr>
              <w:rPr>
                <w:rFonts w:eastAsia="SimSun"/>
              </w:rPr>
            </w:pPr>
            <w:r>
              <w:rPr>
                <w:rFonts w:eastAsia="SimSun"/>
              </w:rPr>
              <w:t>Support</w:t>
            </w:r>
          </w:p>
        </w:tc>
      </w:tr>
      <w:tr w:rsidR="00887D3D" w14:paraId="338716DE" w14:textId="77777777">
        <w:tc>
          <w:tcPr>
            <w:tcW w:w="1525" w:type="dxa"/>
          </w:tcPr>
          <w:p w14:paraId="082C1C2D" w14:textId="77777777" w:rsidR="00887D3D" w:rsidRDefault="0031234D">
            <w:pPr>
              <w:rPr>
                <w:rFonts w:eastAsia="SimSun"/>
              </w:rPr>
            </w:pPr>
            <w:r>
              <w:rPr>
                <w:rFonts w:eastAsia="SimSun"/>
              </w:rPr>
              <w:t>FW</w:t>
            </w:r>
          </w:p>
        </w:tc>
        <w:tc>
          <w:tcPr>
            <w:tcW w:w="7837" w:type="dxa"/>
          </w:tcPr>
          <w:p w14:paraId="1F419F40" w14:textId="77777777" w:rsidR="00887D3D" w:rsidRDefault="0031234D">
            <w:pPr>
              <w:rPr>
                <w:rFonts w:eastAsia="SimSun"/>
              </w:rPr>
            </w:pPr>
            <w:r>
              <w:rPr>
                <w:rFonts w:eastAsia="SimSun"/>
              </w:rPr>
              <w:t>Support</w:t>
            </w:r>
          </w:p>
        </w:tc>
      </w:tr>
      <w:tr w:rsidR="00887D3D" w14:paraId="753608F8" w14:textId="77777777">
        <w:tc>
          <w:tcPr>
            <w:tcW w:w="1525" w:type="dxa"/>
          </w:tcPr>
          <w:p w14:paraId="60851A76" w14:textId="77777777" w:rsidR="00887D3D" w:rsidRDefault="0031234D">
            <w:pPr>
              <w:rPr>
                <w:rFonts w:eastAsia="맑은 고딕"/>
                <w:lang w:eastAsia="ko-KR"/>
              </w:rPr>
            </w:pPr>
            <w:r>
              <w:rPr>
                <w:rFonts w:eastAsia="맑은 고딕"/>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맑은 고딕"/>
                <w:lang w:eastAsia="ko-KR"/>
              </w:rPr>
            </w:pPr>
            <w:r>
              <w:rPr>
                <w:rFonts w:eastAsia="SimSun"/>
              </w:rPr>
              <w:t>Samsung</w:t>
            </w:r>
          </w:p>
        </w:tc>
        <w:tc>
          <w:tcPr>
            <w:tcW w:w="7837" w:type="dxa"/>
          </w:tcPr>
          <w:p w14:paraId="4EA5E49A" w14:textId="77777777" w:rsidR="00887D3D" w:rsidRDefault="0031234D">
            <w:pPr>
              <w:rPr>
                <w:rFonts w:eastAsia="SimSun"/>
              </w:rPr>
            </w:pPr>
            <w:r>
              <w:rPr>
                <w:rFonts w:eastAsia="SimSun"/>
              </w:rPr>
              <w:t xml:space="preserve">Ok with the proposal, but seems no specification impact since it’s about the gNB’s behavior being allowed. </w:t>
            </w:r>
          </w:p>
          <w:p w14:paraId="4D3FC5E8"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SimSun"/>
              </w:rPr>
            </w:pPr>
            <w:r>
              <w:rPr>
                <w:rFonts w:eastAsia="맑은 고딕" w:hint="eastAsia"/>
                <w:lang w:eastAsia="ko-KR"/>
              </w:rPr>
              <w:t>LG Electronics</w:t>
            </w:r>
          </w:p>
        </w:tc>
        <w:tc>
          <w:tcPr>
            <w:tcW w:w="7837" w:type="dxa"/>
          </w:tcPr>
          <w:p w14:paraId="01E147AF" w14:textId="77777777" w:rsidR="00887D3D" w:rsidRDefault="0031234D">
            <w:pPr>
              <w:rPr>
                <w:rFonts w:eastAsia="SimSun"/>
              </w:rPr>
            </w:pPr>
            <w:r>
              <w:rPr>
                <w:rFonts w:eastAsia="맑은 고딕" w:hint="eastAsia"/>
                <w:lang w:eastAsia="ko-KR"/>
              </w:rPr>
              <w:t xml:space="preserve">Yes. </w:t>
            </w:r>
            <w:r>
              <w:rPr>
                <w:rFonts w:eastAsia="맑은 고딕"/>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SimSun"/>
              </w:rPr>
            </w:pPr>
            <w:r>
              <w:rPr>
                <w:rFonts w:eastAsia="SimSun" w:hint="eastAsia"/>
              </w:rPr>
              <w:t>N</w:t>
            </w:r>
            <w:r>
              <w:rPr>
                <w:rFonts w:eastAsia="SimSun"/>
              </w:rPr>
              <w:t>EC</w:t>
            </w:r>
          </w:p>
        </w:tc>
        <w:tc>
          <w:tcPr>
            <w:tcW w:w="7837" w:type="dxa"/>
          </w:tcPr>
          <w:p w14:paraId="4F62A45F" w14:textId="77777777" w:rsidR="00887D3D" w:rsidRDefault="0031234D">
            <w:pPr>
              <w:rPr>
                <w:rFonts w:eastAsia="SimSun"/>
              </w:rPr>
            </w:pPr>
            <w:r>
              <w:rPr>
                <w:rFonts w:eastAsia="SimSun"/>
              </w:rPr>
              <w:t>We support the proposal.</w:t>
            </w:r>
          </w:p>
        </w:tc>
      </w:tr>
      <w:tr w:rsidR="00887D3D" w14:paraId="1613403F" w14:textId="77777777">
        <w:tc>
          <w:tcPr>
            <w:tcW w:w="1525" w:type="dxa"/>
          </w:tcPr>
          <w:p w14:paraId="7EECA29C" w14:textId="77777777" w:rsidR="00887D3D" w:rsidRDefault="0031234D">
            <w:pPr>
              <w:rPr>
                <w:rFonts w:eastAsia="SimSun"/>
              </w:rPr>
            </w:pPr>
            <w:r>
              <w:rPr>
                <w:rFonts w:eastAsia="SimSun" w:hint="eastAsia"/>
              </w:rPr>
              <w:t>Transsion</w:t>
            </w:r>
          </w:p>
        </w:tc>
        <w:tc>
          <w:tcPr>
            <w:tcW w:w="7837" w:type="dxa"/>
          </w:tcPr>
          <w:p w14:paraId="5727346E" w14:textId="77777777" w:rsidR="00887D3D" w:rsidRDefault="0031234D">
            <w:pPr>
              <w:rPr>
                <w:rFonts w:eastAsia="SimSun"/>
              </w:rPr>
            </w:pPr>
            <w:r>
              <w:rPr>
                <w:rFonts w:eastAsia="SimSun"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t>CATT</w:t>
            </w:r>
          </w:p>
        </w:tc>
        <w:tc>
          <w:tcPr>
            <w:tcW w:w="7837" w:type="dxa"/>
          </w:tcPr>
          <w:p w14:paraId="0933DA6E" w14:textId="77777777" w:rsidR="00887D3D" w:rsidRDefault="0031234D">
            <w:pPr>
              <w:rPr>
                <w:rFonts w:eastAsia="맑은 고딕"/>
                <w:lang w:eastAsia="ko-KR"/>
              </w:rPr>
            </w:pPr>
            <w:r>
              <w:rPr>
                <w:rFonts w:eastAsia="맑은 고딕"/>
                <w:lang w:eastAsia="ko-KR"/>
              </w:rPr>
              <w:t>We support the proposal.</w:t>
            </w:r>
          </w:p>
        </w:tc>
      </w:tr>
      <w:tr w:rsidR="001E713C" w14:paraId="4BF61D09" w14:textId="77777777" w:rsidTr="001E713C">
        <w:tc>
          <w:tcPr>
            <w:tcW w:w="1525" w:type="dxa"/>
          </w:tcPr>
          <w:p w14:paraId="38EC7433" w14:textId="77777777" w:rsidR="001E713C" w:rsidRDefault="001E713C" w:rsidP="0004714C">
            <w:pPr>
              <w:rPr>
                <w:rFonts w:eastAsiaTheme="minorEastAsia"/>
              </w:rPr>
            </w:pPr>
            <w:r>
              <w:rPr>
                <w:rFonts w:eastAsiaTheme="minorEastAsia"/>
              </w:rPr>
              <w:t>Huawei, Hisilicon</w:t>
            </w:r>
          </w:p>
        </w:tc>
        <w:tc>
          <w:tcPr>
            <w:tcW w:w="7837" w:type="dxa"/>
          </w:tcPr>
          <w:p w14:paraId="6232A523" w14:textId="77777777" w:rsidR="001E713C" w:rsidRDefault="001E713C" w:rsidP="0004714C">
            <w:pPr>
              <w:rPr>
                <w:rFonts w:eastAsia="맑은 고딕"/>
                <w:lang w:eastAsia="ko-KR"/>
              </w:rPr>
            </w:pPr>
            <w:r>
              <w:rPr>
                <w:rFonts w:eastAsia="맑은 고딕"/>
                <w:lang w:eastAsia="ko-KR"/>
              </w:rPr>
              <w:t>We support the proposal.</w:t>
            </w:r>
          </w:p>
        </w:tc>
      </w:tr>
    </w:tbl>
    <w:p w14:paraId="747333AA" w14:textId="77777777" w:rsidR="00887D3D" w:rsidRDefault="00887D3D"/>
    <w:p w14:paraId="0291E7A3" w14:textId="5E1D52B8" w:rsidR="00887D3D" w:rsidRDefault="0031234D">
      <w:pPr>
        <w:pStyle w:val="discussionpoint"/>
      </w:pPr>
      <w:r>
        <w:t>Proposal 2.14-4</w:t>
      </w:r>
      <w:r w:rsidR="004D3D3F">
        <w:t xml:space="preserve"> (closed and replace by 2.14-5)</w:t>
      </w:r>
    </w:p>
    <w:p w14:paraId="32701AD4"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1C1FCDB" w14:textId="77777777" w:rsidR="00887D3D" w:rsidRDefault="0031234D">
      <w:pPr>
        <w:pStyle w:val="a"/>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a"/>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lastRenderedPageBreak/>
        <w:t>Not support: Intel, Apple, WILUS, Ericsson, OPPO, IDCC, Nokia</w:t>
      </w:r>
      <w:r w:rsidR="00A9729F">
        <w:rPr>
          <w:lang w:eastAsia="en-US"/>
        </w:rPr>
        <w:t xml:space="preserve">, </w:t>
      </w:r>
      <w:r w:rsidR="00611F5F">
        <w:rPr>
          <w:lang w:eastAsia="en-US"/>
        </w:rPr>
        <w:t>NEC, Transsion, CATT</w:t>
      </w:r>
    </w:p>
    <w:p w14:paraId="502FBD38" w14:textId="77777777" w:rsidR="00887D3D" w:rsidRDefault="0031234D">
      <w:r>
        <w:t>Please provide your view:</w:t>
      </w:r>
    </w:p>
    <w:tbl>
      <w:tblPr>
        <w:tblStyle w:val="af1"/>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t>Intel</w:t>
            </w:r>
          </w:p>
        </w:tc>
        <w:tc>
          <w:tcPr>
            <w:tcW w:w="7837" w:type="dxa"/>
          </w:tcPr>
          <w:p w14:paraId="05B4E89D" w14:textId="77777777" w:rsidR="00887D3D" w:rsidRDefault="0031234D">
            <w:r>
              <w:t xml:space="preserve">No – The gNB should schedule an UL transmission with type 2 only when it knows that the UE is capable of performing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맑은 고딕"/>
                <w:lang w:eastAsia="ko-KR"/>
              </w:rPr>
            </w:pPr>
            <w:r>
              <w:rPr>
                <w:rFonts w:eastAsia="맑은 고딕" w:hint="eastAsia"/>
                <w:lang w:eastAsia="ko-KR"/>
              </w:rPr>
              <w:t>W</w:t>
            </w:r>
            <w:r>
              <w:rPr>
                <w:rFonts w:eastAsia="맑은 고딕"/>
                <w:lang w:eastAsia="ko-KR"/>
              </w:rPr>
              <w:t>ILUS</w:t>
            </w:r>
          </w:p>
        </w:tc>
        <w:tc>
          <w:tcPr>
            <w:tcW w:w="7837" w:type="dxa"/>
          </w:tcPr>
          <w:p w14:paraId="55BDCCE6" w14:textId="77777777" w:rsidR="00887D3D" w:rsidRDefault="0031234D">
            <w:pPr>
              <w:rPr>
                <w:rFonts w:eastAsia="맑은 고딕"/>
                <w:lang w:eastAsia="ko-KR"/>
              </w:rPr>
            </w:pPr>
            <w:r>
              <w:rPr>
                <w:rFonts w:eastAsia="맑은 고딕" w:hint="eastAsia"/>
                <w:lang w:eastAsia="ko-KR"/>
              </w:rPr>
              <w:t>N</w:t>
            </w:r>
            <w:r>
              <w:rPr>
                <w:rFonts w:eastAsia="맑은 고딕"/>
                <w:lang w:eastAsia="ko-KR"/>
              </w:rPr>
              <w:t>o</w:t>
            </w:r>
          </w:p>
        </w:tc>
      </w:tr>
      <w:tr w:rsidR="00887D3D" w14:paraId="46F34A5F" w14:textId="77777777">
        <w:tc>
          <w:tcPr>
            <w:tcW w:w="1525" w:type="dxa"/>
          </w:tcPr>
          <w:p w14:paraId="272D0AC7" w14:textId="77777777" w:rsidR="00887D3D" w:rsidRDefault="0031234D">
            <w:pPr>
              <w:rPr>
                <w:rFonts w:eastAsia="맑은 고딕"/>
                <w:lang w:eastAsia="ko-KR"/>
              </w:rPr>
            </w:pPr>
            <w:r>
              <w:rPr>
                <w:rFonts w:eastAsia="MS Mincho" w:hint="eastAsia"/>
                <w:lang w:eastAsia="ja-JP"/>
              </w:rPr>
              <w:t>D</w:t>
            </w:r>
            <w:r>
              <w:rPr>
                <w:rFonts w:eastAsia="MS Mincho"/>
                <w:lang w:eastAsia="ja-JP"/>
              </w:rPr>
              <w:t>OCOMO</w:t>
            </w:r>
          </w:p>
        </w:tc>
        <w:tc>
          <w:tcPr>
            <w:tcW w:w="7837" w:type="dxa"/>
          </w:tcPr>
          <w:p w14:paraId="06034824" w14:textId="77777777" w:rsidR="00887D3D" w:rsidRDefault="0031234D">
            <w:pPr>
              <w:rPr>
                <w:rFonts w:eastAsia="맑은 고딕"/>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59B27463" w14:textId="77777777">
        <w:tc>
          <w:tcPr>
            <w:tcW w:w="1525" w:type="dxa"/>
          </w:tcPr>
          <w:p w14:paraId="78F35A0A" w14:textId="77777777" w:rsidR="00887D3D" w:rsidRDefault="0031234D">
            <w:pPr>
              <w:rPr>
                <w:rFonts w:eastAsia="SimSun"/>
                <w:lang w:eastAsia="ja-JP"/>
              </w:rPr>
            </w:pPr>
            <w:r>
              <w:rPr>
                <w:rFonts w:eastAsia="SimSun" w:hint="eastAsia"/>
              </w:rPr>
              <w:t>ZTE, Sanechips</w:t>
            </w:r>
          </w:p>
        </w:tc>
        <w:tc>
          <w:tcPr>
            <w:tcW w:w="7837" w:type="dxa"/>
          </w:tcPr>
          <w:p w14:paraId="2AD21D15" w14:textId="77777777" w:rsidR="00887D3D" w:rsidRDefault="0031234D">
            <w:pPr>
              <w:rPr>
                <w:rFonts w:eastAsia="SimSun"/>
                <w:lang w:eastAsia="ja-JP"/>
              </w:rPr>
            </w:pPr>
            <w:r>
              <w:rPr>
                <w:rFonts w:eastAsia="SimSun" w:hint="eastAsia"/>
              </w:rPr>
              <w:t>Yes</w:t>
            </w:r>
          </w:p>
        </w:tc>
      </w:tr>
      <w:tr w:rsidR="00887D3D" w14:paraId="384BAF9A" w14:textId="77777777">
        <w:tc>
          <w:tcPr>
            <w:tcW w:w="1525" w:type="dxa"/>
          </w:tcPr>
          <w:p w14:paraId="2E27D7ED" w14:textId="77777777" w:rsidR="00887D3D" w:rsidRDefault="0031234D">
            <w:pPr>
              <w:rPr>
                <w:rFonts w:eastAsia="SimSun"/>
              </w:rPr>
            </w:pPr>
            <w:r>
              <w:rPr>
                <w:rFonts w:eastAsia="SimSun" w:hint="eastAsia"/>
              </w:rPr>
              <w:t>O</w:t>
            </w:r>
            <w:r>
              <w:rPr>
                <w:rFonts w:eastAsia="SimSun"/>
              </w:rPr>
              <w:t>PPO</w:t>
            </w:r>
          </w:p>
        </w:tc>
        <w:tc>
          <w:tcPr>
            <w:tcW w:w="7837" w:type="dxa"/>
          </w:tcPr>
          <w:p w14:paraId="49937065"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SimSun"/>
              </w:rPr>
            </w:pPr>
            <w:r>
              <w:rPr>
                <w:rFonts w:eastAsia="SimSun"/>
              </w:rPr>
              <w:t>InterDigital</w:t>
            </w:r>
          </w:p>
        </w:tc>
        <w:tc>
          <w:tcPr>
            <w:tcW w:w="7837" w:type="dxa"/>
          </w:tcPr>
          <w:p w14:paraId="725E612B" w14:textId="77777777" w:rsidR="00887D3D" w:rsidRDefault="0031234D">
            <w:pPr>
              <w:rPr>
                <w:rFonts w:eastAsia="SimSun"/>
              </w:rPr>
            </w:pPr>
            <w:r>
              <w:rPr>
                <w:rFonts w:eastAsia="SimSun"/>
              </w:rPr>
              <w:t>The gNB should only schedule an UL transmission with Type 2 when it knows that the UE is capable of performing Type 2 LBT.</w:t>
            </w:r>
          </w:p>
        </w:tc>
      </w:tr>
      <w:tr w:rsidR="00887D3D" w14:paraId="4EA691C0" w14:textId="77777777">
        <w:tc>
          <w:tcPr>
            <w:tcW w:w="1525" w:type="dxa"/>
          </w:tcPr>
          <w:p w14:paraId="2D495FEF" w14:textId="77777777" w:rsidR="00887D3D" w:rsidRDefault="0031234D">
            <w:pPr>
              <w:rPr>
                <w:rFonts w:eastAsia="맑은 고딕"/>
                <w:lang w:eastAsia="ko-KR"/>
              </w:rPr>
            </w:pPr>
            <w:r>
              <w:rPr>
                <w:rFonts w:eastAsia="맑은 고딕"/>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맑은 고딕"/>
                <w:lang w:eastAsia="ko-KR"/>
              </w:rPr>
            </w:pPr>
            <w:r>
              <w:rPr>
                <w:rFonts w:eastAsia="SimSun"/>
              </w:rPr>
              <w:t>Samsung</w:t>
            </w:r>
          </w:p>
        </w:tc>
        <w:tc>
          <w:tcPr>
            <w:tcW w:w="7837" w:type="dxa"/>
          </w:tcPr>
          <w:p w14:paraId="10018AE9" w14:textId="77777777" w:rsidR="00887D3D" w:rsidRDefault="0031234D">
            <w:pPr>
              <w:rPr>
                <w:rFonts w:eastAsia="SimSun"/>
              </w:rPr>
            </w:pPr>
            <w:r>
              <w:rPr>
                <w:rFonts w:eastAsia="SimSun"/>
              </w:rPr>
              <w:t xml:space="preserve">This can be up to implementation, and we didn’t see a spec impact. </w:t>
            </w:r>
          </w:p>
          <w:p w14:paraId="263ABF5F" w14:textId="77777777" w:rsidR="00887D3D" w:rsidRDefault="0031234D">
            <w:r>
              <w:rPr>
                <w:rFonts w:eastAsia="SimSun"/>
                <w:color w:val="FF0000"/>
              </w:rPr>
              <w:t>Moderator: If there is any agreement, we can capture from UE perspective, something like “UE does not expect …”</w:t>
            </w:r>
          </w:p>
        </w:tc>
      </w:tr>
      <w:tr w:rsidR="00887D3D" w14:paraId="32AF3751" w14:textId="77777777">
        <w:tc>
          <w:tcPr>
            <w:tcW w:w="1525" w:type="dxa"/>
          </w:tcPr>
          <w:p w14:paraId="5D2D254E" w14:textId="77777777" w:rsidR="00887D3D" w:rsidRDefault="0031234D">
            <w:pPr>
              <w:rPr>
                <w:rFonts w:eastAsia="SimSun"/>
              </w:rPr>
            </w:pPr>
            <w:r>
              <w:rPr>
                <w:rFonts w:eastAsia="맑은 고딕" w:hint="eastAsia"/>
                <w:lang w:eastAsia="ko-KR"/>
              </w:rPr>
              <w:t>LG Electronics</w:t>
            </w:r>
          </w:p>
        </w:tc>
        <w:tc>
          <w:tcPr>
            <w:tcW w:w="7837" w:type="dxa"/>
          </w:tcPr>
          <w:p w14:paraId="27FD122E" w14:textId="77777777" w:rsidR="00887D3D" w:rsidRDefault="0031234D">
            <w:pPr>
              <w:rPr>
                <w:rFonts w:eastAsia="SimSun"/>
              </w:rPr>
            </w:pPr>
            <w:r>
              <w:rPr>
                <w:rFonts w:eastAsia="맑은 고딕" w:hint="eastAsia"/>
                <w:lang w:eastAsia="ko-KR"/>
              </w:rPr>
              <w:t xml:space="preserve">Yes, </w:t>
            </w:r>
            <w:r>
              <w:rPr>
                <w:rFonts w:eastAsia="맑은 고딕"/>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SimSun"/>
              </w:rPr>
            </w:pPr>
            <w:r>
              <w:rPr>
                <w:rFonts w:eastAsia="SimSun" w:hint="eastAsia"/>
              </w:rPr>
              <w:t>N</w:t>
            </w:r>
            <w:r>
              <w:rPr>
                <w:rFonts w:eastAsia="SimSun"/>
              </w:rPr>
              <w:t>EC</w:t>
            </w:r>
          </w:p>
        </w:tc>
        <w:tc>
          <w:tcPr>
            <w:tcW w:w="7837" w:type="dxa"/>
          </w:tcPr>
          <w:p w14:paraId="58F479BA" w14:textId="77777777" w:rsidR="00887D3D" w:rsidRDefault="0031234D">
            <w:pPr>
              <w:rPr>
                <w:rFonts w:eastAsia="SimSun"/>
              </w:rPr>
            </w:pPr>
            <w:r>
              <w:rPr>
                <w:rFonts w:eastAsia="SimSun" w:hint="eastAsia"/>
              </w:rPr>
              <w:t>N</w:t>
            </w:r>
            <w:r>
              <w:rPr>
                <w:rFonts w:eastAsia="SimSun"/>
              </w:rPr>
              <w:t>o</w:t>
            </w:r>
          </w:p>
        </w:tc>
      </w:tr>
      <w:tr w:rsidR="00887D3D" w14:paraId="02800A7E" w14:textId="77777777">
        <w:tc>
          <w:tcPr>
            <w:tcW w:w="1525" w:type="dxa"/>
          </w:tcPr>
          <w:p w14:paraId="233DC5F2" w14:textId="77777777" w:rsidR="00887D3D" w:rsidRDefault="0031234D">
            <w:pPr>
              <w:rPr>
                <w:rFonts w:eastAsia="SimSun"/>
              </w:rPr>
            </w:pPr>
            <w:r>
              <w:rPr>
                <w:rFonts w:eastAsia="SimSun" w:hint="eastAsia"/>
              </w:rPr>
              <w:t>Transsion</w:t>
            </w:r>
          </w:p>
        </w:tc>
        <w:tc>
          <w:tcPr>
            <w:tcW w:w="7837" w:type="dxa"/>
          </w:tcPr>
          <w:p w14:paraId="13DF8F10" w14:textId="77777777" w:rsidR="00887D3D" w:rsidRDefault="0031234D">
            <w:pPr>
              <w:rPr>
                <w:rFonts w:eastAsia="SimSun"/>
              </w:rPr>
            </w:pPr>
            <w:r>
              <w:rPr>
                <w:rFonts w:eastAsia="SimSun"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r w:rsidR="001E713C" w14:paraId="11E00A1D" w14:textId="77777777" w:rsidTr="001E713C">
        <w:tc>
          <w:tcPr>
            <w:tcW w:w="1525" w:type="dxa"/>
          </w:tcPr>
          <w:p w14:paraId="73870936" w14:textId="77777777" w:rsidR="001E713C" w:rsidRPr="00590E72" w:rsidRDefault="001E713C" w:rsidP="0004714C">
            <w:pPr>
              <w:rPr>
                <w:rFonts w:eastAsia="맑은 고딕"/>
                <w:lang w:eastAsia="ko-KR"/>
              </w:rPr>
            </w:pPr>
            <w:r w:rsidRPr="00590E72">
              <w:rPr>
                <w:rFonts w:eastAsia="맑은 고딕"/>
                <w:lang w:eastAsia="ko-KR"/>
              </w:rPr>
              <w:t>Huawei, HiSilicon</w:t>
            </w:r>
          </w:p>
        </w:tc>
        <w:tc>
          <w:tcPr>
            <w:tcW w:w="7837" w:type="dxa"/>
          </w:tcPr>
          <w:p w14:paraId="1E795F25" w14:textId="77777777" w:rsidR="001E713C" w:rsidRPr="00590E72" w:rsidRDefault="001E713C" w:rsidP="0004714C">
            <w:r w:rsidRPr="00590E72">
              <w:t>No</w:t>
            </w:r>
            <w:r>
              <w:t>. W</w:t>
            </w:r>
            <w:r w:rsidRPr="00590E72">
              <w:t>e propose to agree to the following instead:</w:t>
            </w:r>
          </w:p>
          <w:p w14:paraId="3143D21A" w14:textId="77777777" w:rsidR="001E713C" w:rsidRPr="00590E72" w:rsidRDefault="001E713C" w:rsidP="0004714C">
            <w:r w:rsidRPr="00590E72">
              <w:t xml:space="preserve"> The UE does not expect to be indicated with Type 2 channel access procedure</w:t>
            </w:r>
            <w:r w:rsidRPr="00590E72">
              <w:lastRenderedPageBreak/>
              <w:t>s before the UE indicates the corresponding capability.</w:t>
            </w:r>
          </w:p>
        </w:tc>
      </w:tr>
      <w:tr w:rsidR="008977C3" w14:paraId="0A0EA09D" w14:textId="77777777" w:rsidTr="001E713C">
        <w:tc>
          <w:tcPr>
            <w:tcW w:w="1525" w:type="dxa"/>
          </w:tcPr>
          <w:p w14:paraId="47ADEBFD" w14:textId="3E65994D" w:rsidR="008977C3" w:rsidRPr="006058FE" w:rsidRDefault="008977C3" w:rsidP="0004714C">
            <w:pPr>
              <w:rPr>
                <w:rFonts w:eastAsia="맑은 고딕"/>
                <w:color w:val="FF0000"/>
                <w:lang w:eastAsia="ko-KR"/>
              </w:rPr>
            </w:pPr>
            <w:r w:rsidRPr="006058FE">
              <w:rPr>
                <w:rFonts w:eastAsia="맑은 고딕"/>
                <w:color w:val="FF0000"/>
                <w:lang w:eastAsia="ko-KR"/>
              </w:rPr>
              <w:lastRenderedPageBreak/>
              <w:t>Moderator</w:t>
            </w:r>
          </w:p>
        </w:tc>
        <w:tc>
          <w:tcPr>
            <w:tcW w:w="7837" w:type="dxa"/>
          </w:tcPr>
          <w:p w14:paraId="76432C7D" w14:textId="7B362C8B" w:rsidR="008977C3" w:rsidRPr="006058FE" w:rsidRDefault="008977C3" w:rsidP="0004714C">
            <w:pPr>
              <w:rPr>
                <w:color w:val="FF0000"/>
              </w:rPr>
            </w:pPr>
            <w:r w:rsidRPr="006058FE">
              <w:rPr>
                <w:color w:val="FF0000"/>
              </w:rPr>
              <w:t>Given the majority view is not support, let’s flip it around in proposal 2.14-</w:t>
            </w:r>
            <w:r w:rsidR="006058FE" w:rsidRPr="006058FE">
              <w:rPr>
                <w:color w:val="FF0000"/>
              </w:rPr>
              <w:t>5.</w:t>
            </w:r>
          </w:p>
        </w:tc>
      </w:tr>
    </w:tbl>
    <w:p w14:paraId="326E0894" w14:textId="7A460C92" w:rsidR="00887D3D" w:rsidRDefault="00887D3D">
      <w:pPr>
        <w:rPr>
          <w:lang w:val="en-GB"/>
        </w:rPr>
      </w:pPr>
    </w:p>
    <w:p w14:paraId="514256FD" w14:textId="76DDB055" w:rsidR="006058FE" w:rsidRDefault="006058FE" w:rsidP="006058FE">
      <w:pPr>
        <w:pStyle w:val="discussionpoint"/>
      </w:pPr>
      <w:r>
        <w:t>Proposal 2.14-5</w:t>
      </w:r>
      <w:r w:rsidR="004D3D3F">
        <w:t xml:space="preserve"> (new)</w:t>
      </w:r>
    </w:p>
    <w:p w14:paraId="7910123B" w14:textId="4785DF25" w:rsidR="006058FE" w:rsidRDefault="006058FE" w:rsidP="006058FE">
      <w:pPr>
        <w:rPr>
          <w:lang w:eastAsia="en-US"/>
        </w:rPr>
      </w:pPr>
      <w:r>
        <w:rPr>
          <w:lang w:eastAsia="en-US"/>
        </w:rPr>
        <w:t xml:space="preserve">Before </w:t>
      </w:r>
      <w:r w:rsidR="004D3D3F">
        <w:rPr>
          <w:lang w:eastAsia="en-US"/>
        </w:rPr>
        <w:t>a</w:t>
      </w:r>
      <w:r>
        <w:rPr>
          <w:lang w:eastAsia="en-US"/>
        </w:rPr>
        <w:t xml:space="preserve"> UE reports it LBT capability, </w:t>
      </w:r>
      <w:r w:rsidR="004D3D3F">
        <w:rPr>
          <w:lang w:eastAsia="en-US"/>
        </w:rPr>
        <w:t xml:space="preserve">the UE does not expect the gNB </w:t>
      </w:r>
      <w:r>
        <w:rPr>
          <w:lang w:eastAsia="en-US"/>
        </w:rPr>
        <w:t xml:space="preserve">to schedule UL transmission with Type </w:t>
      </w:r>
      <w:r>
        <w:t>2 channel access</w:t>
      </w:r>
    </w:p>
    <w:p w14:paraId="0DE2C548" w14:textId="04750CD4" w:rsidR="006058FE" w:rsidRDefault="004D3D3F" w:rsidP="004D3D3F">
      <w:pPr>
        <w:pStyle w:val="a"/>
        <w:numPr>
          <w:ilvl w:val="0"/>
          <w:numId w:val="23"/>
        </w:numPr>
        <w:rPr>
          <w:lang w:eastAsia="en-US"/>
        </w:rPr>
      </w:pPr>
      <w:r>
        <w:rPr>
          <w:lang w:eastAsia="en-US"/>
        </w:rPr>
        <w:t>S</w:t>
      </w:r>
      <w:r w:rsidR="006058FE">
        <w:rPr>
          <w:lang w:eastAsia="en-US"/>
        </w:rPr>
        <w:t>upport: Intel, Apple, WILUS, Ericsson, OPPO, IDCC, Nokia, NEC, Transsion, CATT</w:t>
      </w:r>
    </w:p>
    <w:p w14:paraId="6714F6AF" w14:textId="77777777" w:rsidR="004D3D3F" w:rsidRDefault="004D3D3F" w:rsidP="004D3D3F">
      <w:pPr>
        <w:pStyle w:val="a"/>
        <w:numPr>
          <w:ilvl w:val="0"/>
          <w:numId w:val="23"/>
        </w:numPr>
        <w:rPr>
          <w:lang w:eastAsia="en-US"/>
        </w:rPr>
      </w:pPr>
      <w:r>
        <w:rPr>
          <w:lang w:eastAsia="en-US"/>
        </w:rPr>
        <w:t xml:space="preserve">Not support: DCM, ZTE, LGE, </w:t>
      </w:r>
    </w:p>
    <w:p w14:paraId="6C5D458E" w14:textId="77777777" w:rsidR="006058FE" w:rsidRDefault="006058FE">
      <w:pPr>
        <w:rPr>
          <w:lang w:val="en-GB"/>
        </w:rPr>
      </w:pPr>
    </w:p>
    <w:p w14:paraId="5A2AEA42" w14:textId="77777777" w:rsidR="004D3D3F" w:rsidRDefault="004D3D3F" w:rsidP="004D3D3F">
      <w:r>
        <w:t>Please provide your view:</w:t>
      </w:r>
    </w:p>
    <w:tbl>
      <w:tblPr>
        <w:tblStyle w:val="af1"/>
        <w:tblW w:w="9362" w:type="dxa"/>
        <w:tblLayout w:type="fixed"/>
        <w:tblLook w:val="04A0" w:firstRow="1" w:lastRow="0" w:firstColumn="1" w:lastColumn="0" w:noHBand="0" w:noVBand="1"/>
      </w:tblPr>
      <w:tblGrid>
        <w:gridCol w:w="1525"/>
        <w:gridCol w:w="7837"/>
      </w:tblGrid>
      <w:tr w:rsidR="004D3D3F" w14:paraId="3DC6E244" w14:textId="77777777" w:rsidTr="0004714C">
        <w:tc>
          <w:tcPr>
            <w:tcW w:w="1525" w:type="dxa"/>
          </w:tcPr>
          <w:p w14:paraId="3B69DA57" w14:textId="77777777" w:rsidR="004D3D3F" w:rsidRDefault="004D3D3F" w:rsidP="0004714C">
            <w:r>
              <w:t>Company</w:t>
            </w:r>
          </w:p>
        </w:tc>
        <w:tc>
          <w:tcPr>
            <w:tcW w:w="7837" w:type="dxa"/>
          </w:tcPr>
          <w:p w14:paraId="66EA18D0" w14:textId="77777777" w:rsidR="004D3D3F" w:rsidRDefault="004D3D3F" w:rsidP="0004714C">
            <w:r>
              <w:t>View</w:t>
            </w:r>
          </w:p>
        </w:tc>
      </w:tr>
      <w:tr w:rsidR="004D3D3F" w14:paraId="15968A60" w14:textId="77777777" w:rsidTr="0004714C">
        <w:tc>
          <w:tcPr>
            <w:tcW w:w="1525" w:type="dxa"/>
          </w:tcPr>
          <w:p w14:paraId="11E32A77" w14:textId="2513BE07" w:rsidR="004D3D3F" w:rsidRPr="00D93B1D" w:rsidRDefault="00D93B1D" w:rsidP="0004714C">
            <w:pPr>
              <w:rPr>
                <w:rFonts w:eastAsiaTheme="minorEastAsia"/>
              </w:rPr>
            </w:pPr>
            <w:r>
              <w:rPr>
                <w:rFonts w:eastAsiaTheme="minorEastAsia" w:hint="eastAsia"/>
              </w:rPr>
              <w:t>N</w:t>
            </w:r>
            <w:r>
              <w:rPr>
                <w:rFonts w:eastAsiaTheme="minorEastAsia"/>
              </w:rPr>
              <w:t>EC</w:t>
            </w:r>
          </w:p>
        </w:tc>
        <w:tc>
          <w:tcPr>
            <w:tcW w:w="7837" w:type="dxa"/>
          </w:tcPr>
          <w:p w14:paraId="52E0CFF3" w14:textId="1D228EAC" w:rsidR="004D3D3F" w:rsidRPr="00D93B1D" w:rsidRDefault="00D93B1D" w:rsidP="0004714C">
            <w:pPr>
              <w:rPr>
                <w:rFonts w:eastAsiaTheme="minorEastAsia"/>
              </w:rPr>
            </w:pPr>
            <w:r>
              <w:rPr>
                <w:rFonts w:eastAsiaTheme="minorEastAsia"/>
              </w:rPr>
              <w:t>Support the Proposal 2.14-5</w:t>
            </w:r>
          </w:p>
        </w:tc>
      </w:tr>
      <w:tr w:rsidR="00FE0A56" w14:paraId="5991B5BA" w14:textId="77777777" w:rsidTr="0004714C">
        <w:tc>
          <w:tcPr>
            <w:tcW w:w="1525" w:type="dxa"/>
          </w:tcPr>
          <w:p w14:paraId="5DECEA7B" w14:textId="45F58E57" w:rsidR="00FE0A56" w:rsidRPr="00FE0A56" w:rsidRDefault="00FE0A56" w:rsidP="0004714C">
            <w:pPr>
              <w:rPr>
                <w:rFonts w:eastAsia="맑은 고딕" w:hint="eastAsia"/>
                <w:lang w:eastAsia="ko-KR"/>
              </w:rPr>
            </w:pPr>
            <w:r>
              <w:rPr>
                <w:rFonts w:eastAsia="맑은 고딕" w:hint="eastAsia"/>
                <w:lang w:eastAsia="ko-KR"/>
              </w:rPr>
              <w:t>LG Electronics</w:t>
            </w:r>
          </w:p>
        </w:tc>
        <w:tc>
          <w:tcPr>
            <w:tcW w:w="7837" w:type="dxa"/>
          </w:tcPr>
          <w:p w14:paraId="64EC554F" w14:textId="7E0A1B54" w:rsidR="007A3C00" w:rsidRPr="00FE0A56" w:rsidRDefault="00FE0A56" w:rsidP="007A3C00">
            <w:pPr>
              <w:rPr>
                <w:rFonts w:eastAsia="맑은 고딕" w:hint="eastAsia"/>
                <w:lang w:eastAsia="ko-KR"/>
              </w:rPr>
            </w:pPr>
            <w:r>
              <w:rPr>
                <w:rFonts w:eastAsia="맑은 고딕" w:hint="eastAsia"/>
                <w:lang w:eastAsia="ko-KR"/>
              </w:rPr>
              <w:t>We do not support the proposal.</w:t>
            </w:r>
            <w:r w:rsidR="009F2894">
              <w:rPr>
                <w:rFonts w:eastAsia="맑은 고딕"/>
                <w:lang w:eastAsia="ko-KR"/>
              </w:rPr>
              <w:t xml:space="preserve"> As we mentioned before,</w:t>
            </w:r>
            <w:r w:rsidR="009F2894">
              <w:rPr>
                <w:rFonts w:eastAsia="맑은 고딕"/>
                <w:lang w:eastAsia="ko-KR"/>
              </w:rPr>
              <w:t xml:space="preserve"> gNB should be allowed to schedule UL transmission with Type 2 channel access befor</w:t>
            </w:r>
            <w:r w:rsidR="009F2894">
              <w:rPr>
                <w:rFonts w:eastAsia="맑은 고딕"/>
                <w:lang w:eastAsia="ko-KR"/>
              </w:rPr>
              <w:t xml:space="preserve">e the UE reports its capability. It is closely related to </w:t>
            </w:r>
            <w:r w:rsidR="007A3C00">
              <w:rPr>
                <w:rFonts w:eastAsia="맑은 고딕"/>
                <w:lang w:eastAsia="ko-KR"/>
              </w:rPr>
              <w:t>the LBT type indication in fallback DCI. T</w:t>
            </w:r>
            <w:r w:rsidR="007A3C00">
              <w:rPr>
                <w:rFonts w:eastAsia="맑은 고딕"/>
                <w:lang w:eastAsia="ko-KR"/>
              </w:rPr>
              <w:t>he bit length should be aligned regardless of unlicensed band or licensed band operation</w:t>
            </w:r>
            <w:r w:rsidR="007A3C00">
              <w:rPr>
                <w:rFonts w:eastAsia="맑은 고딕"/>
                <w:lang w:eastAsia="ko-KR"/>
              </w:rPr>
              <w:t xml:space="preserve">. </w:t>
            </w:r>
            <w:bookmarkStart w:id="59" w:name="_GoBack"/>
            <w:bookmarkEnd w:id="59"/>
          </w:p>
        </w:tc>
      </w:tr>
    </w:tbl>
    <w:p w14:paraId="424BF2FA" w14:textId="77777777" w:rsidR="00887D3D" w:rsidRDefault="00887D3D"/>
    <w:p w14:paraId="76B53928" w14:textId="77777777" w:rsidR="00887D3D" w:rsidRDefault="0031234D">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a"/>
              <w:numPr>
                <w:ilvl w:val="0"/>
                <w:numId w:val="31"/>
              </w:numPr>
            </w:pPr>
            <w:r>
              <w:t>Alt 1: No maximum gap defined between the initiating device transmission and responding device transmission. A responding device transmission can occur without LBT with any gap within the maximum COT duration</w:t>
            </w:r>
          </w:p>
          <w:p w14:paraId="4E7F3212" w14:textId="77777777" w:rsidR="00887D3D" w:rsidRDefault="0031234D">
            <w:pPr>
              <w:pStyle w:val="a"/>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B0C5BE" w14:textId="77777777" w:rsidR="00887D3D" w:rsidRDefault="0031234D">
            <w:pPr>
              <w:pStyle w:val="a"/>
              <w:numPr>
                <w:ilvl w:val="1"/>
                <w:numId w:val="31"/>
              </w:numPr>
            </w:pPr>
            <w:r>
              <w:t>The Cat 2 LBT uses the same sensing structure as the 8 us initial deferral period as in eCCA</w:t>
            </w:r>
          </w:p>
          <w:p w14:paraId="189EBE67" w14:textId="77777777" w:rsidR="00887D3D" w:rsidRDefault="0031234D">
            <w:pPr>
              <w:pStyle w:val="a"/>
              <w:numPr>
                <w:ilvl w:val="1"/>
                <w:numId w:val="31"/>
              </w:numPr>
            </w:pPr>
            <w:r>
              <w:t>Further downselect between the following options:</w:t>
            </w:r>
          </w:p>
          <w:p w14:paraId="1CFB27A0" w14:textId="77777777" w:rsidR="00887D3D" w:rsidRDefault="0031234D">
            <w:pPr>
              <w:pStyle w:val="a"/>
              <w:numPr>
                <w:ilvl w:val="2"/>
                <w:numId w:val="31"/>
              </w:numPr>
              <w:rPr>
                <w:rFonts w:eastAsia="Calibri"/>
              </w:rPr>
            </w:pPr>
            <w:r>
              <w:t>Option 1: Y=8 us (motivated by need to operate in all regions)</w:t>
            </w:r>
          </w:p>
          <w:p w14:paraId="6A2BD890" w14:textId="77777777" w:rsidR="00887D3D" w:rsidRDefault="0031234D">
            <w:pPr>
              <w:pStyle w:val="a"/>
              <w:numPr>
                <w:ilvl w:val="2"/>
                <w:numId w:val="31"/>
              </w:numPr>
              <w:rPr>
                <w:rFonts w:eastAsia="Calibri"/>
              </w:rPr>
            </w:pPr>
            <w:r>
              <w:t>Option 2: Y=a multiple number of OFDM symbols</w:t>
            </w:r>
          </w:p>
          <w:p w14:paraId="2F1FEDAF" w14:textId="77777777" w:rsidR="00887D3D" w:rsidRDefault="0031234D">
            <w:pPr>
              <w:pStyle w:val="a"/>
              <w:numPr>
                <w:ilvl w:val="2"/>
                <w:numId w:val="31"/>
              </w:numPr>
              <w:rPr>
                <w:rFonts w:eastAsia="Calibri"/>
              </w:rPr>
            </w:pPr>
            <w:r>
              <w:lastRenderedPageBreak/>
              <w:t>Option 3: gNB determines Y (for example, according to local regulation)</w:t>
            </w:r>
          </w:p>
          <w:p w14:paraId="76EE1ACD" w14:textId="77777777" w:rsidR="00887D3D" w:rsidRDefault="0031234D">
            <w:pPr>
              <w:pStyle w:val="a"/>
              <w:numPr>
                <w:ilvl w:val="1"/>
                <w:numId w:val="31"/>
              </w:numPr>
              <w:rPr>
                <w:rFonts w:eastAsia="Calibri"/>
              </w:rPr>
            </w:pPr>
            <w:r>
              <w:rPr>
                <w:rFonts w:eastAsia="Calibri"/>
              </w:rPr>
              <w:t>Cat. 2 LBT is a UE capability</w:t>
            </w:r>
          </w:p>
          <w:p w14:paraId="27872E93" w14:textId="77777777" w:rsidR="00887D3D" w:rsidRDefault="0031234D">
            <w:pPr>
              <w:pStyle w:val="a"/>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a"/>
              <w:rPr>
                <w:rFonts w:eastAsia="Calibri"/>
              </w:rPr>
            </w:pPr>
            <w:r>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바탕"/>
                <w:b/>
                <w:bCs/>
                <w:sz w:val="20"/>
                <w:szCs w:val="20"/>
                <w:highlight w:val="green"/>
              </w:rPr>
            </w:pPr>
            <w:r>
              <w:rPr>
                <w:rFonts w:eastAsia="바탕"/>
                <w:b/>
                <w:bCs/>
                <w:highlight w:val="green"/>
              </w:rPr>
              <w:t>Agreement</w:t>
            </w:r>
          </w:p>
          <w:p w14:paraId="2B310E14" w14:textId="77777777" w:rsidR="00887D3D" w:rsidRDefault="0031234D">
            <w:pPr>
              <w:rPr>
                <w:rFonts w:eastAsia="바탕"/>
                <w:sz w:val="22"/>
                <w:szCs w:val="22"/>
                <w:lang w:eastAsia="ja-JP"/>
              </w:rPr>
            </w:pPr>
            <w:r>
              <w:rPr>
                <w:rFonts w:eastAsia="바탕"/>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t>Intel Corporation</w:t>
            </w:r>
          </w:p>
        </w:tc>
        <w:tc>
          <w:tcPr>
            <w:tcW w:w="7454" w:type="dxa"/>
          </w:tcPr>
          <w:p w14:paraId="4EA4B1EB" w14:textId="77777777" w:rsidR="00887D3D" w:rsidRDefault="0031234D">
            <w:r>
              <w:t>Proposal 24: When a UE performing a CG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lastRenderedPageBreak/>
              <w:t>Ericsson</w:t>
            </w:r>
          </w:p>
        </w:tc>
        <w:tc>
          <w:tcPr>
            <w:tcW w:w="7454" w:type="dxa"/>
          </w:tcPr>
          <w:p w14:paraId="6210EEE6" w14:textId="77777777" w:rsidR="00887D3D" w:rsidRDefault="0031234D">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t>Ericsson</w:t>
            </w:r>
          </w:p>
        </w:tc>
        <w:tc>
          <w:tcPr>
            <w:tcW w:w="7454" w:type="dxa"/>
          </w:tcPr>
          <w:p w14:paraId="01134942" w14:textId="77777777" w:rsidR="00887D3D" w:rsidRDefault="0031234D">
            <w:r>
              <w:t>Proposal 16  In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t>LG Electronics</w:t>
            </w:r>
          </w:p>
        </w:tc>
        <w:tc>
          <w:tcPr>
            <w:tcW w:w="7454" w:type="dxa"/>
          </w:tcPr>
          <w:p w14:paraId="651E96D0" w14:textId="77777777" w:rsidR="00887D3D" w:rsidRDefault="0031234D">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2"/>
        <w:rPr>
          <w:rFonts w:ascii="Times New Roman" w:hAnsi="Times New Roman"/>
        </w:rPr>
      </w:pPr>
      <w:r>
        <w:rPr>
          <w:rFonts w:ascii="Times New Roman" w:hAnsi="Times New Roman"/>
        </w:rPr>
        <w:lastRenderedPageBreak/>
        <w:t>Editorial</w:t>
      </w:r>
    </w:p>
    <w:tbl>
      <w:tblPr>
        <w:tblStyle w:val="af1"/>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af1"/>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2"/>
      </w:pPr>
      <w:r>
        <w:t>Others</w:t>
      </w:r>
    </w:p>
    <w:p w14:paraId="5D947318" w14:textId="77777777" w:rsidR="00887D3D" w:rsidRDefault="0031234D">
      <w:pPr>
        <w:rPr>
          <w:lang w:val="en-GB"/>
        </w:rPr>
      </w:pPr>
      <w:r>
        <w:rPr>
          <w:lang w:val="en-GB"/>
        </w:rPr>
        <w:t>On Rx assistance</w:t>
      </w:r>
    </w:p>
    <w:tbl>
      <w:tblPr>
        <w:tblStyle w:val="af1"/>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PDCCH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1"/>
        <w:tabs>
          <w:tab w:val="left" w:pos="9090"/>
        </w:tabs>
        <w:rPr>
          <w:rFonts w:ascii="Times New Roman" w:hAnsi="Times New Roman"/>
          <w:highlight w:val="cyan"/>
        </w:rPr>
      </w:pPr>
      <w:r>
        <w:rPr>
          <w:rFonts w:ascii="Times New Roman" w:hAnsi="Times New Roman"/>
          <w:highlight w:val="cyan"/>
        </w:rPr>
        <w:t>References</w:t>
      </w:r>
    </w:p>
    <w:p w14:paraId="705BEEB2" w14:textId="77777777" w:rsidR="00887D3D" w:rsidRDefault="0031234D">
      <w:pPr>
        <w:pStyle w:val="a"/>
        <w:numPr>
          <w:ilvl w:val="0"/>
          <w:numId w:val="37"/>
        </w:numPr>
        <w:rPr>
          <w:rFonts w:eastAsia="Times New Roman"/>
        </w:rPr>
      </w:pPr>
      <w:r>
        <w:t>R1-2200753, FL summary#2 for channel access for 52.6 to 71 GHz band, Moderator (Qualcomm)</w:t>
      </w:r>
    </w:p>
    <w:p w14:paraId="11E10BCB" w14:textId="77777777" w:rsidR="00887D3D" w:rsidRDefault="0031234D">
      <w:pPr>
        <w:pStyle w:val="a"/>
        <w:numPr>
          <w:ilvl w:val="0"/>
          <w:numId w:val="37"/>
        </w:numPr>
      </w:pPr>
      <w:r>
        <w:t>R1-2200957, Remaining issues of channel access mechanism for 60 GHz unlicensed operation, Huawei, HiSilicon</w:t>
      </w:r>
    </w:p>
    <w:p w14:paraId="018E183B" w14:textId="77777777" w:rsidR="00887D3D" w:rsidRDefault="0031234D">
      <w:pPr>
        <w:pStyle w:val="a"/>
        <w:numPr>
          <w:ilvl w:val="0"/>
          <w:numId w:val="37"/>
        </w:numPr>
      </w:pPr>
      <w:r>
        <w:t>R1-2200991, Remaning Issues in Channel Access for Beyond 52.6 GHz, FUTUREWEI</w:t>
      </w:r>
    </w:p>
    <w:p w14:paraId="43444CBA" w14:textId="77777777" w:rsidR="00887D3D" w:rsidRDefault="0031234D">
      <w:pPr>
        <w:pStyle w:val="a"/>
        <w:numPr>
          <w:ilvl w:val="0"/>
          <w:numId w:val="37"/>
        </w:numPr>
      </w:pPr>
      <w:r>
        <w:t>R1-2201038, Remaining issues for channel access mechanisms, InterDigital, Inc.</w:t>
      </w:r>
    </w:p>
    <w:p w14:paraId="2E404561" w14:textId="77777777" w:rsidR="00887D3D" w:rsidRDefault="0031234D">
      <w:pPr>
        <w:pStyle w:val="a"/>
        <w:numPr>
          <w:ilvl w:val="0"/>
          <w:numId w:val="37"/>
        </w:numPr>
      </w:pPr>
      <w:r>
        <w:lastRenderedPageBreak/>
        <w:t>R1-2201089, Remaining issues on channel access mechanism for NR operation from 52.6GHz to 71 GHz, vivo</w:t>
      </w:r>
    </w:p>
    <w:p w14:paraId="72B255F4" w14:textId="77777777" w:rsidR="00887D3D" w:rsidRDefault="0031234D">
      <w:pPr>
        <w:pStyle w:val="a"/>
        <w:numPr>
          <w:ilvl w:val="0"/>
          <w:numId w:val="37"/>
        </w:numPr>
      </w:pPr>
      <w:r>
        <w:t>R1-2201270, Discussion on remaining issue for channel access mechanism, OPPO</w:t>
      </w:r>
    </w:p>
    <w:p w14:paraId="3E9868ED" w14:textId="77777777" w:rsidR="00887D3D" w:rsidRDefault="0031234D">
      <w:pPr>
        <w:pStyle w:val="a"/>
        <w:numPr>
          <w:ilvl w:val="0"/>
          <w:numId w:val="37"/>
        </w:numPr>
      </w:pPr>
      <w:r>
        <w:t>R1-2201355, Remaining issues on channel access mechanism for up to 71GHz operation, CATT</w:t>
      </w:r>
    </w:p>
    <w:p w14:paraId="77FE2C87" w14:textId="77777777" w:rsidR="00887D3D" w:rsidRDefault="0031234D">
      <w:pPr>
        <w:pStyle w:val="a"/>
        <w:numPr>
          <w:ilvl w:val="0"/>
          <w:numId w:val="37"/>
        </w:numPr>
      </w:pPr>
      <w:r>
        <w:t>R1-2201393, Remaining issues on the channel access for 52.6 to 71GHz, ZTE, Sanechips</w:t>
      </w:r>
    </w:p>
    <w:p w14:paraId="6CFF2E7A" w14:textId="77777777" w:rsidR="00887D3D" w:rsidRDefault="0031234D">
      <w:pPr>
        <w:pStyle w:val="a"/>
        <w:numPr>
          <w:ilvl w:val="0"/>
          <w:numId w:val="37"/>
        </w:numPr>
      </w:pPr>
      <w:r>
        <w:t>R1-2201474, Remaining issues on Channel access mechanism for NR in FR2-2, NTT DOCOMO, INC.</w:t>
      </w:r>
    </w:p>
    <w:p w14:paraId="14A6ECD8" w14:textId="77777777" w:rsidR="00887D3D" w:rsidRDefault="0031234D">
      <w:pPr>
        <w:pStyle w:val="a"/>
        <w:numPr>
          <w:ilvl w:val="0"/>
          <w:numId w:val="37"/>
        </w:numPr>
      </w:pPr>
      <w:r>
        <w:t>R1-2201543, Remaining issues on channel access mechanism for 52.6GHz to 71 GHz, Spreadtrum Communications</w:t>
      </w:r>
    </w:p>
    <w:p w14:paraId="62D8CAF2" w14:textId="77777777" w:rsidR="00887D3D" w:rsidRDefault="0031234D">
      <w:pPr>
        <w:pStyle w:val="a"/>
        <w:numPr>
          <w:ilvl w:val="0"/>
          <w:numId w:val="37"/>
        </w:numPr>
      </w:pPr>
      <w:r>
        <w:t>R1-2201578, Remaining issues on channel access mechanism for 60 GHz unlicensed spectrum, Sony</w:t>
      </w:r>
    </w:p>
    <w:p w14:paraId="31EE93C3" w14:textId="77777777" w:rsidR="00887D3D" w:rsidRDefault="0031234D">
      <w:pPr>
        <w:pStyle w:val="a"/>
        <w:numPr>
          <w:ilvl w:val="0"/>
          <w:numId w:val="37"/>
        </w:numPr>
      </w:pPr>
      <w:r>
        <w:t>R1-2201594, Remaining issues on channel access for NR in 60GHz unlicensed band, TCL Communication</w:t>
      </w:r>
    </w:p>
    <w:p w14:paraId="28A75E42" w14:textId="77777777" w:rsidR="00887D3D" w:rsidRDefault="0031234D">
      <w:pPr>
        <w:pStyle w:val="a"/>
        <w:numPr>
          <w:ilvl w:val="0"/>
          <w:numId w:val="37"/>
        </w:numPr>
      </w:pPr>
      <w:r>
        <w:t>R1-2201666, Remaining issues on channel access mechanism, Nokia, Nokia Shanghai Bell</w:t>
      </w:r>
    </w:p>
    <w:p w14:paraId="37D7C938" w14:textId="77777777" w:rsidR="00887D3D" w:rsidRDefault="0031234D">
      <w:pPr>
        <w:pStyle w:val="a"/>
        <w:numPr>
          <w:ilvl w:val="0"/>
          <w:numId w:val="37"/>
        </w:numPr>
      </w:pPr>
      <w:r>
        <w:t>R1-2201692, Discussion on channel access mechanism for extending NR up to 71 GHz, Intel Corporation</w:t>
      </w:r>
    </w:p>
    <w:p w14:paraId="6C4F2882" w14:textId="77777777" w:rsidR="00887D3D" w:rsidRDefault="0031234D">
      <w:pPr>
        <w:pStyle w:val="a"/>
        <w:numPr>
          <w:ilvl w:val="0"/>
          <w:numId w:val="37"/>
        </w:numPr>
      </w:pPr>
      <w:r>
        <w:t>R1-2201740, Channel Access Mechanisms, Ericsson</w:t>
      </w:r>
    </w:p>
    <w:p w14:paraId="33D1E1CA" w14:textId="77777777" w:rsidR="00887D3D" w:rsidRDefault="0031234D">
      <w:pPr>
        <w:pStyle w:val="a"/>
        <w:numPr>
          <w:ilvl w:val="0"/>
          <w:numId w:val="37"/>
        </w:numPr>
      </w:pPr>
      <w:r>
        <w:t>R1-2201768, Remaining details on channel access mechanisms for unlicensed access above 52.6GHz, Apple</w:t>
      </w:r>
    </w:p>
    <w:p w14:paraId="15CFBEDA" w14:textId="77777777" w:rsidR="00887D3D" w:rsidRDefault="0031234D">
      <w:pPr>
        <w:pStyle w:val="a"/>
        <w:numPr>
          <w:ilvl w:val="0"/>
          <w:numId w:val="37"/>
        </w:numPr>
      </w:pPr>
      <w:r>
        <w:t>R1-2201902, Remaining issues on channel access mechanism supporting NR from 52.6 to 71 GHz, NEC</w:t>
      </w:r>
    </w:p>
    <w:p w14:paraId="5DD97B13" w14:textId="77777777" w:rsidR="00887D3D" w:rsidRDefault="0031234D">
      <w:pPr>
        <w:pStyle w:val="a"/>
        <w:numPr>
          <w:ilvl w:val="0"/>
          <w:numId w:val="37"/>
        </w:numPr>
      </w:pPr>
      <w:r>
        <w:t>R1-2201916, Remaining issues on channel access mechanism for NR on 52.6-71 GHz, Xiaomi</w:t>
      </w:r>
    </w:p>
    <w:p w14:paraId="7B53657C" w14:textId="77777777" w:rsidR="00887D3D" w:rsidRDefault="0031234D">
      <w:pPr>
        <w:pStyle w:val="a"/>
        <w:numPr>
          <w:ilvl w:val="0"/>
          <w:numId w:val="37"/>
        </w:numPr>
      </w:pPr>
      <w:r>
        <w:t>R1-2202008, Maintenance on channel access mechanism for NR from 52.6 GHz to 71 GHz, Samsung</w:t>
      </w:r>
    </w:p>
    <w:p w14:paraId="4969413B" w14:textId="77777777" w:rsidR="00887D3D" w:rsidRDefault="0031234D">
      <w:pPr>
        <w:pStyle w:val="a"/>
        <w:numPr>
          <w:ilvl w:val="0"/>
          <w:numId w:val="37"/>
        </w:numPr>
      </w:pPr>
      <w:r>
        <w:t>R1-2202065, Remaining issue for channel access mechanisms for 52.6-71 GHz NR operation, MediaTek Inc.</w:t>
      </w:r>
    </w:p>
    <w:p w14:paraId="65F83F96" w14:textId="77777777" w:rsidR="00887D3D" w:rsidRDefault="0031234D">
      <w:pPr>
        <w:pStyle w:val="a"/>
        <w:numPr>
          <w:ilvl w:val="0"/>
          <w:numId w:val="37"/>
        </w:numPr>
      </w:pPr>
      <w:r>
        <w:t>R1-2202133, Channel access mechanism for NR in 52.6 to 71GHz band, Qualcomm Incorporated</w:t>
      </w:r>
    </w:p>
    <w:p w14:paraId="7FAC3E72" w14:textId="77777777" w:rsidR="00887D3D" w:rsidRDefault="0031234D">
      <w:pPr>
        <w:pStyle w:val="a"/>
        <w:numPr>
          <w:ilvl w:val="0"/>
          <w:numId w:val="37"/>
        </w:numPr>
      </w:pPr>
      <w:r>
        <w:t>R1-2202235, Remaining issues of channel access mechanism for above 52.6GHz, Transsion Holdings</w:t>
      </w:r>
    </w:p>
    <w:p w14:paraId="0DE49D45" w14:textId="77777777" w:rsidR="00887D3D" w:rsidRDefault="0031234D">
      <w:pPr>
        <w:pStyle w:val="a"/>
        <w:numPr>
          <w:ilvl w:val="0"/>
          <w:numId w:val="37"/>
        </w:numPr>
      </w:pPr>
      <w:r>
        <w:t>R1-2202244, Remaining issue on channel access scheme for above 52.6GHz, ASUSTEK COMPUTER (SHANGHAI)</w:t>
      </w:r>
    </w:p>
    <w:p w14:paraId="16720B4E" w14:textId="77777777" w:rsidR="00887D3D" w:rsidRDefault="0031234D">
      <w:pPr>
        <w:pStyle w:val="a"/>
        <w:numPr>
          <w:ilvl w:val="0"/>
          <w:numId w:val="37"/>
        </w:numPr>
      </w:pPr>
      <w:r>
        <w:t>R1-2202275, Discussion on sharing of directional channel occupancy, Panasonic</w:t>
      </w:r>
    </w:p>
    <w:p w14:paraId="30285B65" w14:textId="77777777" w:rsidR="00887D3D" w:rsidRDefault="0031234D">
      <w:pPr>
        <w:pStyle w:val="a"/>
        <w:numPr>
          <w:ilvl w:val="0"/>
          <w:numId w:val="37"/>
        </w:numPr>
      </w:pPr>
      <w:r>
        <w:t>R1-2202340, Channel access mechanism to support NR above 52.6 GHz, LG Electronics</w:t>
      </w:r>
    </w:p>
    <w:p w14:paraId="1747040A" w14:textId="77777777" w:rsidR="00887D3D" w:rsidRDefault="0031234D">
      <w:pPr>
        <w:pStyle w:val="a"/>
        <w:numPr>
          <w:ilvl w:val="0"/>
          <w:numId w:val="37"/>
        </w:numPr>
      </w:pPr>
      <w:r>
        <w:t>R1-2202410, Remaining issues on channel access for NR from 52.6 GHz to 71GHz, Lenovo</w:t>
      </w:r>
    </w:p>
    <w:p w14:paraId="1A72BF03" w14:textId="77777777" w:rsidR="00887D3D" w:rsidRDefault="0031234D">
      <w:pPr>
        <w:pStyle w:val="a"/>
        <w:numPr>
          <w:ilvl w:val="0"/>
          <w:numId w:val="37"/>
        </w:numPr>
      </w:pPr>
      <w:r>
        <w:lastRenderedPageBreak/>
        <w:t>R1-2202484, Remaining issue on channel access for NR from 52.6GHz to 71GHz, WILUS Inc.</w:t>
      </w:r>
    </w:p>
    <w:p w14:paraId="3F16A597" w14:textId="77777777" w:rsidR="00887D3D" w:rsidRDefault="00887D3D"/>
    <w:p w14:paraId="62DB60FA" w14:textId="77777777" w:rsidR="00887D3D" w:rsidRDefault="00887D3D">
      <w:bookmarkStart w:id="60" w:name="_Hlk87398594"/>
    </w:p>
    <w:p w14:paraId="15244FD5" w14:textId="77777777" w:rsidR="00887D3D" w:rsidRDefault="00887D3D"/>
    <w:bookmarkEnd w:id="60"/>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0814B" w14:textId="77777777" w:rsidR="00E47D74" w:rsidRDefault="00E47D74">
      <w:pPr>
        <w:spacing w:line="240" w:lineRule="auto"/>
      </w:pPr>
      <w:r>
        <w:separator/>
      </w:r>
    </w:p>
  </w:endnote>
  <w:endnote w:type="continuationSeparator" w:id="0">
    <w:p w14:paraId="2134220E" w14:textId="77777777" w:rsidR="00E47D74" w:rsidRDefault="00E47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8B40" w14:textId="77777777" w:rsidR="008D6A0C" w:rsidRDefault="008D6A0C">
    <w:pPr>
      <w:pStyle w:val="ab"/>
      <w:rPr>
        <w:rStyle w:val="af3"/>
      </w:rPr>
    </w:pPr>
    <w:r>
      <w:rPr>
        <w:rStyle w:val="af3"/>
      </w:rPr>
      <w:fldChar w:fldCharType="begin"/>
    </w:r>
    <w:r>
      <w:rPr>
        <w:rStyle w:val="af3"/>
      </w:rPr>
      <w:instrText xml:space="preserve">PAGE  </w:instrText>
    </w:r>
    <w:r>
      <w:rPr>
        <w:rStyle w:val="af3"/>
      </w:rPr>
      <w:fldChar w:fldCharType="end"/>
    </w:r>
  </w:p>
  <w:p w14:paraId="7972012B" w14:textId="77777777" w:rsidR="008D6A0C" w:rsidRDefault="008D6A0C">
    <w:pPr>
      <w:pStyle w:val="ab"/>
    </w:pPr>
  </w:p>
  <w:p w14:paraId="25A3D68B" w14:textId="77777777" w:rsidR="008D6A0C" w:rsidRDefault="008D6A0C"/>
  <w:p w14:paraId="196A5928" w14:textId="77777777" w:rsidR="008D6A0C" w:rsidRDefault="008D6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F3664" w14:textId="07B88C38" w:rsidR="008D6A0C" w:rsidRDefault="008D6A0C">
    <w:pPr>
      <w:pStyle w:val="ab"/>
      <w:rPr>
        <w:rStyle w:val="af3"/>
      </w:rPr>
    </w:pPr>
    <w:r>
      <w:rPr>
        <w:rStyle w:val="af3"/>
      </w:rPr>
      <w:fldChar w:fldCharType="begin"/>
    </w:r>
    <w:r>
      <w:rPr>
        <w:rStyle w:val="af3"/>
      </w:rPr>
      <w:instrText xml:space="preserve">PAGE  </w:instrText>
    </w:r>
    <w:r>
      <w:rPr>
        <w:rStyle w:val="af3"/>
      </w:rPr>
      <w:fldChar w:fldCharType="separate"/>
    </w:r>
    <w:r w:rsidR="007A3C00">
      <w:rPr>
        <w:rStyle w:val="af3"/>
        <w:noProof/>
      </w:rPr>
      <w:t>124</w:t>
    </w:r>
    <w:r>
      <w:rPr>
        <w:rStyle w:val="af3"/>
      </w:rPr>
      <w:fldChar w:fldCharType="end"/>
    </w:r>
  </w:p>
  <w:p w14:paraId="00765560" w14:textId="77777777" w:rsidR="008D6A0C" w:rsidRDefault="008D6A0C">
    <w:pPr>
      <w:pStyle w:val="ab"/>
    </w:pPr>
  </w:p>
  <w:p w14:paraId="56B5FC72" w14:textId="77777777" w:rsidR="008D6A0C" w:rsidRDefault="008D6A0C"/>
  <w:p w14:paraId="1EA28094" w14:textId="77777777" w:rsidR="008D6A0C" w:rsidRDefault="008D6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DD413" w14:textId="77777777" w:rsidR="00E47D74" w:rsidRDefault="00E47D74">
      <w:pPr>
        <w:spacing w:after="0"/>
      </w:pPr>
      <w:r>
        <w:separator/>
      </w:r>
    </w:p>
  </w:footnote>
  <w:footnote w:type="continuationSeparator" w:id="0">
    <w:p w14:paraId="7A4937D7" w14:textId="77777777" w:rsidR="00E47D74" w:rsidRDefault="00E47D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hybridMultilevel"/>
    <w:tmpl w:val="EF6475E0"/>
    <w:lvl w:ilvl="0" w:tplc="67EE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hybridMultilevel"/>
    <w:tmpl w:val="992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4E34607"/>
    <w:multiLevelType w:val="hybridMultilevel"/>
    <w:tmpl w:val="8C3694A0"/>
    <w:lvl w:ilvl="0" w:tplc="A20A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671D4"/>
    <w:multiLevelType w:val="hybridMultilevel"/>
    <w:tmpl w:val="F1307CB4"/>
    <w:lvl w:ilvl="0" w:tplc="FC329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0"/>
  </w:num>
  <w:num w:numId="4">
    <w:abstractNumId w:val="0"/>
  </w:num>
  <w:num w:numId="5">
    <w:abstractNumId w:val="11"/>
  </w:num>
  <w:num w:numId="6">
    <w:abstractNumId w:val="38"/>
  </w:num>
  <w:num w:numId="7">
    <w:abstractNumId w:val="32"/>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41"/>
  </w:num>
  <w:num w:numId="15">
    <w:abstractNumId w:val="27"/>
  </w:num>
  <w:num w:numId="16">
    <w:abstractNumId w:val="22"/>
  </w:num>
  <w:num w:numId="17">
    <w:abstractNumId w:val="5"/>
  </w:num>
  <w:num w:numId="18">
    <w:abstractNumId w:val="25"/>
  </w:num>
  <w:num w:numId="19">
    <w:abstractNumId w:val="36"/>
  </w:num>
  <w:num w:numId="20">
    <w:abstractNumId w:val="6"/>
  </w:num>
  <w:num w:numId="21">
    <w:abstractNumId w:val="8"/>
  </w:num>
  <w:num w:numId="22">
    <w:abstractNumId w:val="39"/>
  </w:num>
  <w:num w:numId="23">
    <w:abstractNumId w:val="10"/>
  </w:num>
  <w:num w:numId="24">
    <w:abstractNumId w:val="26"/>
  </w:num>
  <w:num w:numId="25">
    <w:abstractNumId w:val="34"/>
  </w:num>
  <w:num w:numId="26">
    <w:abstractNumId w:val="35"/>
  </w:num>
  <w:num w:numId="27">
    <w:abstractNumId w:val="7"/>
  </w:num>
  <w:num w:numId="28">
    <w:abstractNumId w:val="1"/>
  </w:num>
  <w:num w:numId="29">
    <w:abstractNumId w:val="2"/>
  </w:num>
  <w:num w:numId="30">
    <w:abstractNumId w:val="12"/>
  </w:num>
  <w:num w:numId="31">
    <w:abstractNumId w:val="4"/>
  </w:num>
  <w:num w:numId="32">
    <w:abstractNumId w:val="33"/>
  </w:num>
  <w:num w:numId="33">
    <w:abstractNumId w:val="23"/>
  </w:num>
  <w:num w:numId="34">
    <w:abstractNumId w:val="17"/>
  </w:num>
  <w:num w:numId="35">
    <w:abstractNumId w:val="19"/>
  </w:num>
  <w:num w:numId="36">
    <w:abstractNumId w:val="37"/>
  </w:num>
  <w:num w:numId="37">
    <w:abstractNumId w:val="31"/>
  </w:num>
  <w:num w:numId="38">
    <w:abstractNumId w:val="29"/>
  </w:num>
  <w:num w:numId="39">
    <w:abstractNumId w:val="18"/>
  </w:num>
  <w:num w:numId="40">
    <w:abstractNumId w:val="9"/>
  </w:num>
  <w:num w:numId="41">
    <w:abstractNumId w:val="28"/>
  </w:num>
  <w:num w:numId="42">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pPr>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jc w:val="center"/>
      <w:textAlignment w:val="baseline"/>
      <w:outlineLvl w:val="3"/>
    </w:pPr>
    <w:rPr>
      <w:rFonts w:eastAsia="바탕"/>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바탕"/>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ind w:left="1080" w:hanging="360"/>
      <w:contextualSpacing/>
      <w:jc w:val="both"/>
      <w:textAlignment w:val="baseline"/>
    </w:pPr>
    <w:rPr>
      <w:rFonts w:eastAsia="바탕"/>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textAlignment w:val="baseline"/>
    </w:pPr>
    <w:rPr>
      <w:rFonts w:eastAsia="바탕"/>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돋움"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textAlignment w:val="baseline"/>
    </w:pPr>
    <w:rPr>
      <w:rFonts w:eastAsia="바탕"/>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바탕"/>
      <w:snapToGrid w:val="0"/>
      <w:kern w:val="2"/>
      <w:sz w:val="20"/>
      <w:szCs w:val="22"/>
      <w:lang w:val="en-GB" w:eastAsia="ko-KR"/>
    </w:rPr>
  </w:style>
  <w:style w:type="paragraph" w:styleId="a8">
    <w:name w:val="Body Text"/>
    <w:basedOn w:val="a1"/>
    <w:link w:val="Char1"/>
    <w:qFormat/>
    <w:pPr>
      <w:kinsoku w:val="0"/>
      <w:overflowPunct w:val="0"/>
      <w:adjustRightInd w:val="0"/>
      <w:spacing w:after="60"/>
      <w:jc w:val="both"/>
      <w:textAlignment w:val="baseline"/>
    </w:pPr>
    <w:rPr>
      <w:rFonts w:eastAsia="바탕"/>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ind w:left="720" w:hanging="360"/>
      <w:contextualSpacing/>
      <w:jc w:val="both"/>
      <w:textAlignment w:val="baseline"/>
    </w:pPr>
    <w:rPr>
      <w:rFonts w:eastAsia="바탕"/>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ind w:left="400"/>
      <w:jc w:val="both"/>
      <w:textAlignment w:val="baseline"/>
    </w:pPr>
    <w:rPr>
      <w:rFonts w:eastAsia="바탕"/>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textAlignment w:val="baseline"/>
    </w:pPr>
    <w:rPr>
      <w:rFonts w:ascii="Courier New" w:eastAsia="굴림"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ind w:leftChars="1400" w:left="2975"/>
      <w:jc w:val="both"/>
      <w:textAlignment w:val="baseline"/>
    </w:pPr>
    <w:rPr>
      <w:rFonts w:eastAsia="바탕"/>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돋움"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바탕"/>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바탕"/>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ind w:left="360" w:hanging="360"/>
      <w:contextualSpacing/>
      <w:jc w:val="both"/>
      <w:textAlignment w:val="baseline"/>
    </w:pPr>
    <w:rPr>
      <w:rFonts w:eastAsia="바탕"/>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textAlignment w:val="baseline"/>
    </w:pPr>
    <w:rPr>
      <w:rFonts w:eastAsia="바탕"/>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textAlignment w:val="baseline"/>
    </w:pPr>
    <w:rPr>
      <w:rFonts w:ascii="굴림" w:eastAsia="굴림" w:hAnsi="굴림" w:cs="굴림"/>
      <w:snapToGrid w:val="0"/>
      <w:szCs w:val="22"/>
      <w:lang w:val="en-GB" w:eastAsia="ko-KR"/>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jc w:val="both"/>
      <w:textAlignment w:val="baseline"/>
    </w:pPr>
    <w:rPr>
      <w:rFonts w:eastAsia="바탕"/>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바탕"/>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바탕"/>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바탕"/>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굴림"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바탕"/>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kinsoku w:val="0"/>
      <w:overflowPunct w:val="0"/>
      <w:adjustRightInd w:val="0"/>
      <w:spacing w:before="100" w:beforeAutospacing="1" w:after="100" w:afterAutospacing="1"/>
      <w:textAlignment w:val="baseline"/>
    </w:pPr>
    <w:rPr>
      <w:rFonts w:ascii="굴림" w:eastAsia="굴림" w:hAnsi="굴림" w:cs="굴림"/>
      <w:snapToGrid w:val="0"/>
      <w:szCs w:val="22"/>
      <w:lang w:val="en-GB" w:eastAsia="ko-KR"/>
    </w:rPr>
  </w:style>
  <w:style w:type="paragraph" w:customStyle="1" w:styleId="12">
    <w:name w:val="変更箇所1"/>
    <w:hidden/>
    <w:uiPriority w:val="99"/>
    <w:semiHidden/>
    <w:qFormat/>
    <w:pPr>
      <w:spacing w:after="160" w:line="259" w:lineRule="auto"/>
      <w:jc w:val="both"/>
    </w:pPr>
    <w:rPr>
      <w:rFonts w:ascii="바탕" w:eastAsia="바탕"/>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Char7"/>
    <w:uiPriority w:val="34"/>
    <w:qFormat/>
    <w:pPr>
      <w:numPr>
        <w:numId w:val="7"/>
      </w:numPr>
      <w:kinsoku w:val="0"/>
      <w:overflowPunct w:val="0"/>
      <w:adjustRightInd w:val="0"/>
      <w:spacing w:after="60"/>
      <w:textAlignment w:val="baseline"/>
    </w:pPr>
    <w:rPr>
      <w:rFonts w:eastAsia="굴림"/>
      <w:snapToGrid w:val="0"/>
      <w:szCs w:val="28"/>
      <w:lang w:val="en-GB" w:eastAsia="ko-KR"/>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맑은 고딕"/>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 网 格 1 - 着色 21 Char,¥  ¡ ¡ ¡ ¡ ì ¬  º ¥  ¹ ¥  È  ¶ Î  Â  ä Char,Á  Ð ³ ö  ¶ Î  Â  ä Char,列表段落1 Char,— ñ    o’i— Ž Char,¥  ê ¥  ¹ ¥  È  ¶ Î  Â  ä Char"/>
    <w:link w:val="a"/>
    <w:uiPriority w:val="34"/>
    <w:qFormat/>
    <w:rPr>
      <w:rFonts w:eastAsia="굴림"/>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바탕" w:hAnsi="Arial" w:cs="Arial"/>
      <w:i/>
      <w:color w:val="00B0F0"/>
      <w:sz w:val="16"/>
      <w:szCs w:val="16"/>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맑은 고딕"/>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jc w:val="both"/>
      <w:textAlignment w:val="baseline"/>
      <w:outlineLvl w:val="4"/>
    </w:pPr>
    <w:rPr>
      <w:rFonts w:eastAsia="바탕"/>
      <w:snapToGrid w:val="0"/>
      <w:kern w:val="2"/>
      <w:szCs w:val="36"/>
      <w:lang w:val="en-GB"/>
    </w:rPr>
  </w:style>
  <w:style w:type="character" w:customStyle="1" w:styleId="discussionpointChar">
    <w:name w:val="discussion point Char"/>
    <w:basedOn w:val="a2"/>
    <w:link w:val="discussionpoint"/>
    <w:qFormat/>
    <w:rPr>
      <w:rFonts w:eastAsia="바탕"/>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바탕"/>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바탕"/>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9BAEE2E8-A3C1-4964-8A6D-8BEE044DDBBD}">
  <ds:schemaRefs>
    <ds:schemaRef ds:uri="http://schemas.openxmlformats.org/officeDocument/2006/bibliography"/>
  </ds:schemaRefs>
</ds:datastoreItem>
</file>

<file path=customXml/itemProps8.xml><?xml version="1.0" encoding="utf-8"?>
<ds:datastoreItem xmlns:ds="http://schemas.openxmlformats.org/officeDocument/2006/customXml" ds:itemID="{B148B9F2-1162-4245-B043-ABC07751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36116</Words>
  <Characters>205862</Characters>
  <Application>Microsoft Office Word</Application>
  <DocSecurity>0</DocSecurity>
  <Lines>1715</Lines>
  <Paragraphs>482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241496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18</cp:revision>
  <cp:lastPrinted>2019-01-10T09:30:00Z</cp:lastPrinted>
  <dcterms:created xsi:type="dcterms:W3CDTF">2022-02-24T08:20:00Z</dcterms:created>
  <dcterms:modified xsi:type="dcterms:W3CDTF">2022-02-24T09:07:00Z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