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 xml:space="preserve">February </w:t>
      </w:r>
      <w:proofErr w:type="gramStart"/>
      <w:r>
        <w:t>21</w:t>
      </w:r>
      <w:r>
        <w:rPr>
          <w:vertAlign w:val="superscript"/>
        </w:rPr>
        <w:t>th</w:t>
      </w:r>
      <w:proofErr w:type="gramEnd"/>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 xml:space="preserve">Huawei </w:t>
            </w:r>
            <w:proofErr w:type="spellStart"/>
            <w:r>
              <w:t>HiSilicon</w:t>
            </w:r>
            <w:proofErr w:type="spellEnd"/>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 xml:space="preserve">ZTE </w:t>
            </w:r>
            <w:proofErr w:type="spellStart"/>
            <w:r>
              <w:t>Sanechips</w:t>
            </w:r>
            <w:proofErr w:type="spellEnd"/>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 xml:space="preserve">ZTE </w:t>
            </w:r>
            <w:proofErr w:type="spellStart"/>
            <w:r>
              <w:t>Sanechips</w:t>
            </w:r>
            <w:proofErr w:type="spellEnd"/>
          </w:p>
        </w:tc>
        <w:tc>
          <w:tcPr>
            <w:tcW w:w="7567" w:type="dxa"/>
          </w:tcPr>
          <w:p w14:paraId="7F9E0700"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 xml:space="preserve">ZTE </w:t>
            </w:r>
            <w:proofErr w:type="spellStart"/>
            <w:r>
              <w:t>Sanechips</w:t>
            </w:r>
            <w:proofErr w:type="spellEnd"/>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 xml:space="preserve">Nokia </w:t>
            </w:r>
            <w:proofErr w:type="spellStart"/>
            <w:r>
              <w:t>Nokia</w:t>
            </w:r>
            <w:proofErr w:type="spellEnd"/>
            <w:r>
              <w:t xml:space="preserve"> Shanghai Bell</w:t>
            </w:r>
          </w:p>
        </w:tc>
        <w:tc>
          <w:tcPr>
            <w:tcW w:w="7567" w:type="dxa"/>
          </w:tcPr>
          <w:p w14:paraId="5BFA1A9C"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 xml:space="preserve">Nokia </w:t>
            </w:r>
            <w:proofErr w:type="spellStart"/>
            <w:r>
              <w:t>Nokia</w:t>
            </w:r>
            <w:proofErr w:type="spellEnd"/>
            <w:r>
              <w:t xml:space="preserve">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 xml:space="preserve">Observation </w:t>
            </w:r>
            <w:proofErr w:type="gramStart"/>
            <w:r>
              <w:t>1  RAN</w:t>
            </w:r>
            <w:proofErr w:type="gramEnd"/>
            <w:r>
              <w:t>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proofErr w:type="spellStart"/>
            <w:r>
              <w:t>Transsion</w:t>
            </w:r>
            <w:proofErr w:type="spellEnd"/>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proofErr w:type="spellStart"/>
            <w:r>
              <w:rPr>
                <w:rFonts w:eastAsia="SimSun"/>
              </w:rPr>
              <w:t>InterDigital</w:t>
            </w:r>
            <w:proofErr w:type="spellEnd"/>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lastRenderedPageBreak/>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5D4DFB58" w14:textId="77777777" w:rsidR="00887D3D" w:rsidRDefault="00887D3D"/>
          <w:p w14:paraId="13B04C98" w14:textId="77777777" w:rsidR="00887D3D" w:rsidRDefault="0031234D">
            <w:r>
              <w:t>We think that this should be the RAN4 channel BW. Even if gNB uses a wider BW to attain higher EDT, it is worthy to note that, the interference in the wide</w:t>
            </w:r>
            <w:r>
              <w:lastRenderedPageBreak/>
              <w:t xml:space="preserv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4A5F9D5" w14:textId="77777777" w:rsidR="00887D3D" w:rsidRDefault="0031234D">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proofErr w:type="spellStart"/>
            <w:r>
              <w:rPr>
                <w:rFonts w:eastAsia="SimSun"/>
              </w:rPr>
              <w:t>InterDigital</w:t>
            </w:r>
            <w:proofErr w:type="spellEnd"/>
          </w:p>
        </w:tc>
        <w:tc>
          <w:tcPr>
            <w:tcW w:w="7837" w:type="dxa"/>
          </w:tcPr>
          <w:p w14:paraId="74D55A76"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w:t>
            </w:r>
            <w:r>
              <w:rPr>
                <w:rFonts w:eastAsia="SimSun"/>
              </w:rPr>
              <w:lastRenderedPageBreak/>
              <w:t>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lastRenderedPageBreak/>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28E70F38" w14:textId="77777777" w:rsidR="00887D3D" w:rsidRDefault="0031234D">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I feel we can only go conservative if there is no way to tell where the inte</w:t>
            </w:r>
            <w:r>
              <w:rPr>
                <w:rFonts w:eastAsiaTheme="minorEastAsia"/>
                <w:color w:val="FF0000"/>
              </w:rPr>
              <w:lastRenderedPageBreak/>
              <w:t xml:space="preserv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65BA1930" w14:textId="77777777" w:rsidR="00887D3D" w:rsidRDefault="0031234D">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 xml:space="preserve">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72B7BEF1" w14:textId="77777777" w:rsidR="00CD10F3" w:rsidRDefault="00CD10F3" w:rsidP="00CD10F3">
            <w:pPr>
              <w:rPr>
                <w:rFonts w:eastAsia="SimSun"/>
              </w:rPr>
            </w:pPr>
            <w:r>
              <w:rPr>
                <w:rFonts w:eastAsia="SimSun"/>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rsidR="00CD10F3" w:rsidRDefault="00CD10F3" w:rsidP="00125EFB">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bl>
    <w:p w14:paraId="303ED4FF" w14:textId="77777777" w:rsidR="00887D3D" w:rsidRDefault="00887D3D"/>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 xml:space="preserve">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w:t>
      </w:r>
      <w:r>
        <w:lastRenderedPageBreak/>
        <w:t>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04399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 xml:space="preserve">Yes: LGE, </w:t>
      </w:r>
      <w:proofErr w:type="spellStart"/>
      <w:r>
        <w:t>Transsion</w:t>
      </w:r>
      <w:proofErr w:type="spellEnd"/>
      <w:r w:rsidR="005F1000">
        <w:t xml:space="preserve">, Ericsson, CATT, </w:t>
      </w:r>
      <w:r w:rsidR="00D12B00">
        <w:t>Int</w:t>
      </w:r>
      <w:r w:rsidR="00473E2C">
        <w:t>el</w:t>
      </w:r>
    </w:p>
    <w:p w14:paraId="2EFFB964" w14:textId="12EE3CCB" w:rsidR="005F1000" w:rsidRDefault="005F1000">
      <w:r>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08FAC3EF" w14:textId="77777777" w:rsidR="00887D3D" w:rsidRDefault="0031234D">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6BD8DE2E" w14:textId="59E89B1B" w:rsidR="00D4111F" w:rsidRDefault="00D4111F">
      <w:pPr>
        <w:pStyle w:val="ListParagraph"/>
        <w:numPr>
          <w:ilvl w:val="1"/>
          <w:numId w:val="21"/>
        </w:numPr>
      </w:pPr>
      <w:proofErr w:type="spellStart"/>
      <w:r>
        <w:t>Transsion</w:t>
      </w:r>
      <w:proofErr w:type="spellEnd"/>
      <w:r>
        <w:t>,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 xml:space="preserve">LGE, </w:t>
      </w:r>
      <w:proofErr w:type="spellStart"/>
      <w:r>
        <w:t>Transsion</w:t>
      </w:r>
      <w:proofErr w:type="spellEnd"/>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w:t>
            </w:r>
            <w:r>
              <w:rPr>
                <w:rFonts w:eastAsia="Malgun Gothic"/>
                <w:lang w:eastAsia="ko-KR"/>
              </w:rPr>
              <w:lastRenderedPageBreak/>
              <w: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7C890DEB" w14:textId="77777777" w:rsidR="00887D3D" w:rsidRDefault="0031234D">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lastRenderedPageBreak/>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lastRenderedPageBreak/>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 xml:space="preserve">Huawei </w:t>
            </w:r>
            <w:proofErr w:type="spellStart"/>
            <w:r>
              <w:t>HiSilicon</w:t>
            </w:r>
            <w:proofErr w:type="spellEnd"/>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 xml:space="preserve">Huawei </w:t>
            </w:r>
            <w:proofErr w:type="spellStart"/>
            <w:r>
              <w:t>HiSilicon</w:t>
            </w:r>
            <w:proofErr w:type="spellEnd"/>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 xml:space="preserve">Nokia </w:t>
            </w:r>
            <w:proofErr w:type="spellStart"/>
            <w:r>
              <w:t>Nokia</w:t>
            </w:r>
            <w:proofErr w:type="spellEnd"/>
            <w:r>
              <w:t xml:space="preserve">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04399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54A12B06" w14:textId="77777777" w:rsidR="00887D3D" w:rsidRDefault="0031234D">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887D3D" w14:paraId="6B75FEC5" w14:textId="77777777">
        <w:tc>
          <w:tcPr>
            <w:tcW w:w="1525" w:type="dxa"/>
          </w:tcPr>
          <w:p w14:paraId="7DD6147C" w14:textId="77777777" w:rsidR="00887D3D" w:rsidRDefault="0031234D">
            <w:pPr>
              <w:rPr>
                <w:rFonts w:eastAsia="SimSun"/>
              </w:rPr>
            </w:pPr>
            <w:proofErr w:type="spellStart"/>
            <w:r>
              <w:rPr>
                <w:rFonts w:eastAsia="SimSun"/>
              </w:rPr>
              <w:t>InterDigital</w:t>
            </w:r>
            <w:proofErr w:type="spellEnd"/>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hint="eastAsia"/>
              </w:rPr>
            </w:pPr>
            <w:r>
              <w:rPr>
                <w:rFonts w:eastAsiaTheme="minorEastAsia"/>
              </w:rPr>
              <w:t>Moderator</w:t>
            </w:r>
          </w:p>
        </w:tc>
        <w:tc>
          <w:tcPr>
            <w:tcW w:w="7837" w:type="dxa"/>
          </w:tcPr>
          <w:p w14:paraId="1AA8B7D1" w14:textId="6C40B473" w:rsidR="00B3714F" w:rsidRDefault="00B3714F">
            <w:pPr>
              <w:spacing w:before="120" w:after="120"/>
              <w:rPr>
                <w:rFonts w:eastAsia="SimSun" w:hint="eastAsia"/>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w:t>
      </w:r>
      <w:r>
        <w:t xml:space="preserve"> 2.2-</w:t>
      </w:r>
      <w:r>
        <w:t>2</w:t>
      </w:r>
      <w:r>
        <w:t>:</w:t>
      </w:r>
      <w:r>
        <w:t xml:space="preserve">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1837E405" w:rsidR="00B3714F" w:rsidRDefault="00B3714F" w:rsidP="00C73B07">
            <w:pPr>
              <w:rPr>
                <w:rFonts w:eastAsiaTheme="minorEastAsia"/>
              </w:rPr>
            </w:pPr>
          </w:p>
        </w:tc>
        <w:tc>
          <w:tcPr>
            <w:tcW w:w="7837" w:type="dxa"/>
          </w:tcPr>
          <w:p w14:paraId="6CF73670" w14:textId="26013AC2" w:rsidR="00B3714F" w:rsidRDefault="00B3714F" w:rsidP="00C73B07">
            <w:pPr>
              <w:rPr>
                <w:rFonts w:eastAsiaTheme="minorEastAsia"/>
              </w:rPr>
            </w:pP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w:t>
            </w:r>
            <w:proofErr w:type="gramStart"/>
            <w:r>
              <w:t>down-select</w:t>
            </w:r>
            <w:proofErr w:type="gramEnd"/>
            <w:r>
              <w:t xml:space="preserve">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lastRenderedPageBreak/>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4FD0ACF"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A948ADA"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2742A65B"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2F4CA99"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lastRenderedPageBreak/>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 xml:space="preserve">Huawei </w:t>
            </w:r>
            <w:proofErr w:type="spellStart"/>
            <w:r>
              <w:t>HiSilicon</w:t>
            </w:r>
            <w:proofErr w:type="spellEnd"/>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 xml:space="preserve">Huawei </w:t>
            </w:r>
            <w:proofErr w:type="spellStart"/>
            <w:r>
              <w:t>HiSilicon</w:t>
            </w:r>
            <w:proofErr w:type="spellEnd"/>
          </w:p>
        </w:tc>
        <w:tc>
          <w:tcPr>
            <w:tcW w:w="7454" w:type="dxa"/>
          </w:tcPr>
          <w:p w14:paraId="0DC93509"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proofErr w:type="spellStart"/>
            <w:r>
              <w:t>InterDigital</w:t>
            </w:r>
            <w:proofErr w:type="spellEnd"/>
            <w:r>
              <w:t xml:space="preserve">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29901B0B" w14:textId="77777777">
        <w:trPr>
          <w:trHeight w:val="288"/>
        </w:trPr>
        <w:tc>
          <w:tcPr>
            <w:tcW w:w="1908" w:type="dxa"/>
            <w:noWrap/>
          </w:tcPr>
          <w:p w14:paraId="2293544E" w14:textId="77777777" w:rsidR="00887D3D" w:rsidRDefault="0031234D">
            <w:proofErr w:type="spellStart"/>
            <w:r>
              <w:t>InterDigital</w:t>
            </w:r>
            <w:proofErr w:type="spellEnd"/>
            <w:r>
              <w:t xml:space="preserve">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proofErr w:type="spellStart"/>
            <w:r>
              <w:t>InterDigital</w:t>
            </w:r>
            <w:proofErr w:type="spellEnd"/>
            <w:r>
              <w:t xml:space="preserve">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proofErr w:type="spellStart"/>
            <w:r>
              <w:t>InterDigital</w:t>
            </w:r>
            <w:proofErr w:type="spellEnd"/>
            <w:r>
              <w:t xml:space="preserve">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 xml:space="preserve">ZTE </w:t>
            </w:r>
            <w:proofErr w:type="spellStart"/>
            <w:r>
              <w:t>Sanechips</w:t>
            </w:r>
            <w:proofErr w:type="spellEnd"/>
          </w:p>
        </w:tc>
        <w:tc>
          <w:tcPr>
            <w:tcW w:w="7454" w:type="dxa"/>
          </w:tcPr>
          <w:p w14:paraId="0E77CE53" w14:textId="77777777" w:rsidR="00887D3D" w:rsidRDefault="0031234D">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w:t>
            </w:r>
            <w:r>
              <w:lastRenderedPageBreak/>
              <w:t>ms .</w:t>
            </w:r>
          </w:p>
        </w:tc>
      </w:tr>
      <w:tr w:rsidR="00887D3D" w14:paraId="168E4283" w14:textId="77777777">
        <w:trPr>
          <w:trHeight w:val="576"/>
        </w:trPr>
        <w:tc>
          <w:tcPr>
            <w:tcW w:w="1908" w:type="dxa"/>
            <w:noWrap/>
          </w:tcPr>
          <w:p w14:paraId="2EAB1227" w14:textId="77777777" w:rsidR="00887D3D" w:rsidRDefault="0031234D">
            <w:r>
              <w:lastRenderedPageBreak/>
              <w:t xml:space="preserve">ZTE </w:t>
            </w:r>
            <w:proofErr w:type="spellStart"/>
            <w:r>
              <w:t>Sanechips</w:t>
            </w:r>
            <w:proofErr w:type="spellEnd"/>
          </w:p>
        </w:tc>
        <w:tc>
          <w:tcPr>
            <w:tcW w:w="7454" w:type="dxa"/>
          </w:tcPr>
          <w:p w14:paraId="73E44093" w14:textId="77777777" w:rsidR="00887D3D" w:rsidRDefault="0031234D">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 xml:space="preserve">ZTE </w:t>
            </w:r>
            <w:proofErr w:type="spellStart"/>
            <w:r>
              <w:t>Sanechips</w:t>
            </w:r>
            <w:proofErr w:type="spellEnd"/>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 xml:space="preserve">Nokia </w:t>
            </w:r>
            <w:proofErr w:type="spellStart"/>
            <w:r>
              <w:t>Nokia</w:t>
            </w:r>
            <w:proofErr w:type="spellEnd"/>
            <w:r>
              <w:t xml:space="preserve"> Shanghai Bell</w:t>
            </w:r>
          </w:p>
        </w:tc>
        <w:tc>
          <w:tcPr>
            <w:tcW w:w="7454" w:type="dxa"/>
          </w:tcPr>
          <w:p w14:paraId="0D7B253C"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 xml:space="preserve">Nokia </w:t>
            </w:r>
            <w:proofErr w:type="spellStart"/>
            <w:r>
              <w:t>Nokia</w:t>
            </w:r>
            <w:proofErr w:type="spellEnd"/>
            <w:r>
              <w:t xml:space="preserve">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 xml:space="preserve">Nokia </w:t>
            </w:r>
            <w:proofErr w:type="spellStart"/>
            <w:r>
              <w:t>Nokia</w:t>
            </w:r>
            <w:proofErr w:type="spellEnd"/>
            <w:r>
              <w:t xml:space="preserve">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lastRenderedPageBreak/>
              <w:t>Intel Corporation</w:t>
            </w:r>
          </w:p>
        </w:tc>
        <w:tc>
          <w:tcPr>
            <w:tcW w:w="7454" w:type="dxa"/>
          </w:tcPr>
          <w:p w14:paraId="0466483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 xml:space="preserve">[If a channel occupancy includes transmission(s) in different beams that are multiplexed in spatial domain, one of the followings is applicable for the </w:t>
            </w:r>
            <w:r>
              <w:lastRenderedPageBreak/>
              <w:t>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lastRenderedPageBreak/>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w:t>
      </w:r>
      <w:proofErr w:type="spellStart"/>
      <w:r w:rsidR="0068412F">
        <w:t>Transsion</w:t>
      </w:r>
      <w:proofErr w:type="spellEnd"/>
      <w:r w:rsidR="0068412F">
        <w:t xml:space="preserve">,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proofErr w:type="spellStart"/>
            <w:r>
              <w:rPr>
                <w:rFonts w:eastAsia="SimSun"/>
              </w:rPr>
              <w:t>InterDigital</w:t>
            </w:r>
            <w:proofErr w:type="spellEnd"/>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 xml:space="preserve">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w:t>
            </w:r>
            <w:r>
              <w:rPr>
                <w:rFonts w:eastAsia="SimSun"/>
              </w:rPr>
              <w:lastRenderedPageBreak/>
              <w:t>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lastRenderedPageBreak/>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w:t>
            </w:r>
            <w:r>
              <w:rPr>
                <w:sz w:val="24"/>
                <w:szCs w:val="24"/>
              </w:rPr>
              <w:lastRenderedPageBreak/>
              <w:t>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lastRenderedPageBreak/>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bl>
    <w:p w14:paraId="21092A9A" w14:textId="77777777" w:rsidR="00887D3D" w:rsidRDefault="00887D3D">
      <w:pPr>
        <w:rPr>
          <w:rFonts w:eastAsia="Malgun Gothic"/>
          <w:lang w:eastAsia="ko-KR"/>
        </w:rPr>
      </w:pPr>
    </w:p>
    <w:p w14:paraId="77B42A16" w14:textId="77777777"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proofErr w:type="spellStart"/>
            <w:r>
              <w:rPr>
                <w:rFonts w:eastAsia="SimSun"/>
              </w:rPr>
              <w:t>InterDigital</w:t>
            </w:r>
            <w:proofErr w:type="spellEnd"/>
          </w:p>
        </w:tc>
        <w:tc>
          <w:tcPr>
            <w:tcW w:w="7837" w:type="dxa"/>
          </w:tcPr>
          <w:p w14:paraId="24E7DF53" w14:textId="77777777" w:rsidR="00887D3D" w:rsidRDefault="0031234D">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DD0526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lastRenderedPageBreak/>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 xml:space="preserve">Huawei </w:t>
            </w:r>
            <w:proofErr w:type="spellStart"/>
            <w:r>
              <w:t>HiSilicon</w:t>
            </w:r>
            <w:proofErr w:type="spellEnd"/>
          </w:p>
        </w:tc>
        <w:tc>
          <w:tcPr>
            <w:tcW w:w="7454" w:type="dxa"/>
          </w:tcPr>
          <w:p w14:paraId="1868664E" w14:textId="77777777" w:rsidR="00887D3D" w:rsidRDefault="0031234D">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 xml:space="preserve">ZTE </w:t>
            </w:r>
            <w:proofErr w:type="spellStart"/>
            <w:r>
              <w:t>Sanechips</w:t>
            </w:r>
            <w:proofErr w:type="spellEnd"/>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 xml:space="preserve">ZTE </w:t>
            </w:r>
            <w:proofErr w:type="spellStart"/>
            <w:r>
              <w:t>Sanechips</w:t>
            </w:r>
            <w:proofErr w:type="spellEnd"/>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proofErr w:type="spellStart"/>
            <w:r>
              <w:t>Spreadtrum</w:t>
            </w:r>
            <w:proofErr w:type="spellEnd"/>
            <w:r>
              <w:t xml:space="preserve">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proofErr w:type="spellStart"/>
            <w:r>
              <w:t>Spreadtrum</w:t>
            </w:r>
            <w:proofErr w:type="spellEnd"/>
            <w:r>
              <w:t xml:space="preserve">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 xml:space="preserve">Nokia </w:t>
            </w:r>
            <w:proofErr w:type="spellStart"/>
            <w:r>
              <w:t>Nokia</w:t>
            </w:r>
            <w:proofErr w:type="spellEnd"/>
            <w:r>
              <w:t xml:space="preserve"> Shanghai Bell</w:t>
            </w:r>
          </w:p>
        </w:tc>
        <w:tc>
          <w:tcPr>
            <w:tcW w:w="7454" w:type="dxa"/>
          </w:tcPr>
          <w:p w14:paraId="7B55C9EA" w14:textId="77777777" w:rsidR="00887D3D" w:rsidRDefault="0031234D">
            <w:r>
              <w:t>Proposal 7: Only Type A multi-channel access procedure (</w:t>
            </w:r>
            <w:proofErr w:type="gramStart"/>
            <w:r>
              <w:t>i.e.</w:t>
            </w:r>
            <w:proofErr w:type="gramEnd"/>
            <w:r>
              <w:t xml:space="preserv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 xml:space="preserve">Nokia </w:t>
            </w:r>
            <w:proofErr w:type="spellStart"/>
            <w:r>
              <w:t>Nokia</w:t>
            </w:r>
            <w:proofErr w:type="spellEnd"/>
            <w:r>
              <w:t xml:space="preserve">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 xml:space="preserve">Proposal </w:t>
            </w:r>
            <w:proofErr w:type="gramStart"/>
            <w:r>
              <w:t>2  RAN</w:t>
            </w:r>
            <w:proofErr w:type="gramEnd"/>
            <w:r>
              <w:t>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xml:space="preserve">, LGE, NEC, </w:t>
      </w:r>
      <w:proofErr w:type="spellStart"/>
      <w:r w:rsidR="00BB5CA9">
        <w:t>Transsion</w:t>
      </w:r>
      <w:proofErr w:type="spellEnd"/>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proofErr w:type="spellStart"/>
            <w:r>
              <w:rPr>
                <w:rFonts w:eastAsia="SimSun"/>
              </w:rPr>
              <w:t>InterDigital</w:t>
            </w:r>
            <w:proofErr w:type="spellEnd"/>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2.4-2b</w:t>
      </w:r>
      <w:r w:rsidR="003123A4">
        <w:t>: (new)</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 xml:space="preserve">NEC, </w:t>
      </w:r>
      <w:proofErr w:type="spellStart"/>
      <w:r w:rsidR="00B14AD8">
        <w:t>Transsion</w:t>
      </w:r>
      <w:proofErr w:type="spellEnd"/>
      <w:r w:rsidR="00B14AD8">
        <w:t>, Le</w:t>
      </w:r>
      <w:r w:rsidR="00A44CCA">
        <w:t xml:space="preserve">novo, Ericsson, ZTE, </w:t>
      </w:r>
    </w:p>
    <w:p w14:paraId="13655C5A" w14:textId="77777777" w:rsidR="00887D3D" w:rsidRDefault="0031234D">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lastRenderedPageBreak/>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proofErr w:type="spellStart"/>
            <w:r>
              <w:rPr>
                <w:rFonts w:eastAsia="SimSun"/>
              </w:rPr>
              <w:t>InterDigital</w:t>
            </w:r>
            <w:proofErr w:type="spellEnd"/>
          </w:p>
        </w:tc>
        <w:tc>
          <w:tcPr>
            <w:tcW w:w="7837" w:type="dxa"/>
          </w:tcPr>
          <w:p w14:paraId="6199BBB9" w14:textId="77777777" w:rsidR="00887D3D" w:rsidRDefault="0031234D">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2A1E1B22" w14:textId="77777777" w:rsidR="00887D3D" w:rsidRDefault="0031234D">
            <w:pPr>
              <w:rPr>
                <w:rFonts w:eastAsia="SimSun"/>
              </w:rPr>
            </w:pPr>
            <w:r>
              <w:rPr>
                <w:rFonts w:eastAsia="SimSun"/>
                <w:color w:val="FF0000"/>
              </w:rPr>
              <w:lastRenderedPageBreak/>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lastRenderedPageBreak/>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56F881EE" w14:textId="77777777" w:rsidR="00887D3D" w:rsidRDefault="0031234D">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 xml:space="preserve">not a problem to keep it, but the new number (frozen counter + 4) will always be larger than the new random number you draw (up to 3). Why </w:t>
            </w:r>
            <w:r w:rsidR="000468E2" w:rsidRPr="000468E2">
              <w:rPr>
                <w:rFonts w:eastAsia="PMingLiU"/>
                <w:color w:val="FF0000"/>
                <w:lang w:eastAsia="zh-TW"/>
              </w:rPr>
              <w:lastRenderedPageBreak/>
              <w:t>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lastRenderedPageBreak/>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t>ZTE, Sanechips2</w:t>
            </w:r>
          </w:p>
        </w:tc>
        <w:tc>
          <w:tcPr>
            <w:tcW w:w="7837" w:type="dxa"/>
          </w:tcPr>
          <w:p w14:paraId="55309028" w14:textId="77777777" w:rsidR="00887D3D" w:rsidRDefault="0031234D">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5734DA4E" w14:textId="77777777" w:rsidR="00887D3D" w:rsidRDefault="0031234D">
            <w:pPr>
              <w:pStyle w:val="ListParagraph"/>
              <w:numPr>
                <w:ilvl w:val="3"/>
                <w:numId w:val="28"/>
              </w:numPr>
            </w:pPr>
            <w:r>
              <w:lastRenderedPageBreak/>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lastRenderedPageBreak/>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lastRenderedPageBreak/>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 xml:space="preserve">Huawei </w:t>
            </w:r>
            <w:proofErr w:type="spellStart"/>
            <w:r>
              <w:t>HiSilicon</w:t>
            </w:r>
            <w:proofErr w:type="spellEnd"/>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 xml:space="preserve">Huawei </w:t>
            </w:r>
            <w:proofErr w:type="spellStart"/>
            <w:r>
              <w:t>HiSilicon</w:t>
            </w:r>
            <w:proofErr w:type="spellEnd"/>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 xml:space="preserve">Huawei </w:t>
            </w:r>
            <w:proofErr w:type="spellStart"/>
            <w:r>
              <w:t>HiSilicon</w:t>
            </w:r>
            <w:proofErr w:type="spellEnd"/>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 xml:space="preserve">Huawei </w:t>
            </w:r>
            <w:proofErr w:type="spellStart"/>
            <w:r>
              <w:t>HiSilicon</w:t>
            </w:r>
            <w:proofErr w:type="spellEnd"/>
          </w:p>
        </w:tc>
        <w:tc>
          <w:tcPr>
            <w:tcW w:w="7454" w:type="dxa"/>
          </w:tcPr>
          <w:p w14:paraId="3691468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lastRenderedPageBreak/>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 xml:space="preserve">ZTE </w:t>
            </w:r>
            <w:proofErr w:type="spellStart"/>
            <w:r>
              <w:t>Sanechips</w:t>
            </w:r>
            <w:proofErr w:type="spellEnd"/>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 xml:space="preserve">ZTE </w:t>
            </w:r>
            <w:proofErr w:type="spellStart"/>
            <w:r>
              <w:t>Sanechips</w:t>
            </w:r>
            <w:proofErr w:type="spellEnd"/>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 xml:space="preserve">ZTE </w:t>
            </w:r>
            <w:proofErr w:type="spellStart"/>
            <w:r>
              <w:t>Sanechips</w:t>
            </w:r>
            <w:proofErr w:type="spellEnd"/>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 xml:space="preserve">ZTE </w:t>
            </w:r>
            <w:proofErr w:type="spellStart"/>
            <w:r>
              <w:t>Sanechips</w:t>
            </w:r>
            <w:proofErr w:type="spellEnd"/>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 xml:space="preserve">ZTE </w:t>
            </w:r>
            <w:proofErr w:type="spellStart"/>
            <w:r>
              <w:t>Sanechips</w:t>
            </w:r>
            <w:proofErr w:type="spellEnd"/>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 xml:space="preserve">ZTE </w:t>
            </w:r>
            <w:proofErr w:type="spellStart"/>
            <w:r>
              <w:t>Sanechips</w:t>
            </w:r>
            <w:proofErr w:type="spellEnd"/>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w:t>
            </w:r>
            <w:r>
              <w:lastRenderedPageBreak/>
              <w:t>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lastRenderedPageBreak/>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 xml:space="preserve">Nokia </w:t>
            </w:r>
            <w:proofErr w:type="spellStart"/>
            <w:r>
              <w:t>Nokia</w:t>
            </w:r>
            <w:proofErr w:type="spellEnd"/>
            <w:r>
              <w:t xml:space="preserve">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 xml:space="preserve">Nokia </w:t>
            </w:r>
            <w:proofErr w:type="spellStart"/>
            <w:r>
              <w:t>Nokia</w:t>
            </w:r>
            <w:proofErr w:type="spellEnd"/>
            <w:r>
              <w:t xml:space="preserve">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 xml:space="preserve">Observation </w:t>
            </w:r>
            <w:proofErr w:type="gramStart"/>
            <w:r>
              <w:t>3  UE</w:t>
            </w:r>
            <w:proofErr w:type="gramEnd"/>
            <w:r>
              <w:t xml:space="preserv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w:t>
            </w:r>
            <w:proofErr w:type="gramStart"/>
            <w:r>
              <w:t>one bit</w:t>
            </w:r>
            <w:proofErr w:type="gramEnd"/>
            <w:r>
              <w:t xml:space="preserve">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lastRenderedPageBreak/>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w:t>
            </w:r>
            <w:r>
              <w:lastRenderedPageBreak/>
              <w:t>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lastRenderedPageBreak/>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proofErr w:type="gramStart"/>
      <w:r>
        <w:t>Yes :</w:t>
      </w:r>
      <w:proofErr w:type="gramEnd"/>
      <w:r>
        <w:t xml:space="preserve">   HW, Intel, DCM, </w:t>
      </w:r>
    </w:p>
    <w:p w14:paraId="6E52AA44" w14:textId="795A5C0D" w:rsidR="00887D3D" w:rsidRDefault="0031234D">
      <w:pPr>
        <w:pStyle w:val="ListParagraph"/>
        <w:numPr>
          <w:ilvl w:val="0"/>
          <w:numId w:val="30"/>
        </w:numPr>
      </w:pPr>
      <w:r>
        <w:t>No: Apple, Ericsson, ZTE, Oppo, Samsung, Nokia, Samsung</w:t>
      </w:r>
      <w:r w:rsidR="001C094F">
        <w:t xml:space="preserve">, </w:t>
      </w:r>
      <w:proofErr w:type="spellStart"/>
      <w:r w:rsidR="001C094F">
        <w:t>ASUSTeK</w:t>
      </w:r>
      <w:proofErr w:type="spellEnd"/>
      <w:r w:rsidR="001C094F">
        <w:t xml:space="preserve">, NEC, </w:t>
      </w:r>
      <w:proofErr w:type="spellStart"/>
      <w:r w:rsidR="001C094F">
        <w:t>Transsion</w:t>
      </w:r>
      <w:proofErr w:type="spellEnd"/>
      <w:r w:rsidR="001C094F">
        <w:t xml:space="preserve">,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lastRenderedPageBreak/>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lastRenderedPageBreak/>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proofErr w:type="gramStart"/>
            <w:r>
              <w:t>Also</w:t>
            </w:r>
            <w:proofErr w:type="gramEnd"/>
            <w:r>
              <w:t xml:space="preserve">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7120606" w14:textId="77777777" w:rsidR="00887D3D" w:rsidRDefault="0031234D">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97E10C9" w14:textId="77777777" w:rsidR="00887D3D" w:rsidRDefault="0031234D">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proofErr w:type="spellStart"/>
            <w:r>
              <w:rPr>
                <w:rFonts w:eastAsia="SimSun"/>
              </w:rPr>
              <w:t>InterDigital</w:t>
            </w:r>
            <w:proofErr w:type="spellEnd"/>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w:t>
            </w:r>
            <w:r>
              <w:rPr>
                <w:rFonts w:eastAsiaTheme="minorEastAsia"/>
              </w:rPr>
              <w:lastRenderedPageBreak/>
              <w:t>sion.</w:t>
            </w:r>
          </w:p>
          <w:p w14:paraId="0C47C258" w14:textId="77777777" w:rsidR="00887D3D" w:rsidRDefault="0031234D">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lastRenderedPageBreak/>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w:t>
            </w:r>
            <w:proofErr w:type="gramStart"/>
            <w:r w:rsidRPr="001C094F">
              <w:rPr>
                <w:rFonts w:eastAsia="Malgun Gothic"/>
                <w:color w:val="FF0000"/>
                <w:lang w:eastAsia="ko-KR"/>
              </w:rPr>
              <w:t>Actually</w:t>
            </w:r>
            <w:proofErr w:type="gramEnd"/>
            <w:r w:rsidRPr="001C094F">
              <w:rPr>
                <w:rFonts w:eastAsia="Malgun Gothic"/>
                <w:color w:val="FF0000"/>
                <w:lang w:eastAsia="ko-KR"/>
              </w:rPr>
              <w:t xml:space="preserve"> this discussion is about if gNB can indicate the UE the connection is operating in LBT mode for licensed case. This </w:t>
            </w:r>
            <w:proofErr w:type="gramStart"/>
            <w:r w:rsidRPr="001C094F">
              <w:rPr>
                <w:rFonts w:eastAsia="Malgun Gothic"/>
                <w:color w:val="FF0000"/>
                <w:lang w:eastAsia="ko-KR"/>
              </w:rPr>
              <w:t>is  not</w:t>
            </w:r>
            <w:proofErr w:type="gramEnd"/>
            <w:r w:rsidRPr="001C094F">
              <w:rPr>
                <w:rFonts w:eastAsia="Malgun Gothic"/>
                <w:color w:val="FF0000"/>
                <w:lang w:eastAsia="ko-KR"/>
              </w:rPr>
              <w:t xml:space="preserve"> about the IE exists or not </w:t>
            </w:r>
            <w:r w:rsidRPr="001C094F">
              <w:rPr>
                <mc:AlternateContent>
                  <mc:Choice Requires="w16se">
                    <w:rFonts w:eastAsia="Malgun Gothic"/>
                  </mc:Choice>
                  <mc:Fallback>
                    <w:rFonts w:ascii="Segoe UI Emoji" w:eastAsia="Segoe UI Emoji" w:hAnsi="Segoe UI Emoji" w:cs="Segoe UI Emoji"/>
                  </mc:Fallback>
                </mc:AlternateContent>
                <w:color w:val="FF0000"/>
                <w:lang w:eastAsia="ko-KR"/>
              </w:rPr>
              <mc:AlternateContent>
                <mc:Choice Requires="w16se">
                  <w16se:symEx w16se:font="Segoe UI Emoji" w16se:char="1F60A"/>
                </mc:Choice>
                <mc:Fallback>
                  <w:t>😊</w:t>
                </mc:Fallback>
              </mc:AlternateContent>
            </w:r>
          </w:p>
        </w:tc>
      </w:tr>
      <w:tr w:rsidR="00887D3D" w14:paraId="6A6E0522" w14:textId="77777777">
        <w:tc>
          <w:tcPr>
            <w:tcW w:w="1525" w:type="dxa"/>
          </w:tcPr>
          <w:p w14:paraId="63EECC04"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w:t>
                                  </w:r>
                                  <w:r w:rsidRPr="002F66D1">
                                    <w:rPr>
                                      <w:rFonts w:eastAsia="SimSun"/>
                                      <w:sz w:val="20"/>
                                      <w:szCs w:val="20"/>
                                      <w:lang w:val="en-GB" w:eastAsia="ja-JP"/>
                                    </w:rPr>
                                    <w:t xml:space="preserve">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w:t>
                            </w:r>
                            <w:proofErr w:type="gramStart"/>
                            <w:r w:rsidRPr="002F66D1">
                              <w:rPr>
                                <w:rFonts w:eastAsia="宋体"/>
                                <w:sz w:val="20"/>
                                <w:szCs w:val="20"/>
                                <w:lang w:val="en-GB" w:eastAsia="ja-JP"/>
                              </w:rPr>
                              <w:t>beam based</w:t>
                            </w:r>
                            <w:proofErr w:type="gramEnd"/>
                            <w:r w:rsidRPr="002F66D1">
                              <w:rPr>
                                <w:rFonts w:eastAsia="宋体"/>
                                <w:sz w:val="20"/>
                                <w:szCs w:val="20"/>
                                <w:lang w:val="en-GB" w:eastAsia="ja-JP"/>
                              </w:rPr>
                              <w:t xml:space="preserve">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proofErr w:type="gramStart"/>
      <w:r>
        <w:t>Moderator</w:t>
      </w:r>
      <w:proofErr w:type="gramEnd"/>
      <w:r>
        <w:t xml:space="preserve">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lastRenderedPageBreak/>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E34547" w14:paraId="53CA4136" w14:textId="77777777" w:rsidTr="00C73B07">
        <w:tc>
          <w:tcPr>
            <w:tcW w:w="1525" w:type="dxa"/>
          </w:tcPr>
          <w:p w14:paraId="28BD1332" w14:textId="4D9EB53C" w:rsidR="00E34547" w:rsidRDefault="00E34547" w:rsidP="00C73B07">
            <w:pPr>
              <w:rPr>
                <w:rFonts w:eastAsiaTheme="minorEastAsia"/>
              </w:rPr>
            </w:pPr>
          </w:p>
        </w:tc>
        <w:tc>
          <w:tcPr>
            <w:tcW w:w="7837" w:type="dxa"/>
          </w:tcPr>
          <w:p w14:paraId="35E95763" w14:textId="1138DDB9" w:rsidR="00E34547" w:rsidRDefault="00E34547" w:rsidP="00C73B07">
            <w:pPr>
              <w:rPr>
                <w:rFonts w:eastAsiaTheme="minorEastAsia"/>
              </w:rPr>
            </w:pP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xml:space="preserve">, LGE, NEC, </w:t>
      </w:r>
      <w:proofErr w:type="spellStart"/>
      <w:r w:rsidR="003A2A17">
        <w:t>Transsion</w:t>
      </w:r>
      <w:proofErr w:type="spellEnd"/>
      <w:r w:rsidR="003A2A17">
        <w:t>,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w:t>
            </w:r>
            <w:r>
              <w:lastRenderedPageBreak/>
              <w:t xml:space="preserve">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proofErr w:type="spellStart"/>
            <w:r>
              <w:rPr>
                <w:rFonts w:eastAsia="SimSun"/>
              </w:rPr>
              <w:t>InterDigital</w:t>
            </w:r>
            <w:proofErr w:type="spellEnd"/>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proofErr w:type="spellStart"/>
            <w:r>
              <w:rPr>
                <w:rFonts w:eastAsia="SimSun" w:hint="eastAsia"/>
              </w:rPr>
              <w:t>Transsion</w:t>
            </w:r>
            <w:proofErr w:type="spellEnd"/>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 xml:space="preserve">Moderator: I guess your point is in licensed mode, the gNB </w:t>
            </w:r>
            <w:proofErr w:type="gramStart"/>
            <w:r w:rsidRPr="00552A35">
              <w:rPr>
                <w:rFonts w:eastAsiaTheme="minorEastAsia"/>
                <w:color w:val="FF0000"/>
              </w:rPr>
              <w:t>has to</w:t>
            </w:r>
            <w:proofErr w:type="gramEnd"/>
            <w:r w:rsidRPr="00552A35">
              <w:rPr>
                <w:rFonts w:eastAsiaTheme="minorEastAsia"/>
                <w:color w:val="FF0000"/>
              </w:rPr>
              <w:t xml:space="preserve"> indicate “no-LBT mode” to UE. This in a separate discussion above.</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lastRenderedPageBreak/>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 xml:space="preserve">Support: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w:t>
            </w:r>
            <w:r>
              <w:lastRenderedPageBreak/>
              <w:t>e conclusion on Discussion 2.6-1.</w:t>
            </w:r>
          </w:p>
        </w:tc>
      </w:tr>
      <w:tr w:rsidR="00887D3D" w14:paraId="6396CA74" w14:textId="77777777">
        <w:tc>
          <w:tcPr>
            <w:tcW w:w="1525" w:type="dxa"/>
          </w:tcPr>
          <w:p w14:paraId="17458842"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6E6177B7" w14:textId="77777777" w:rsidR="00887D3D" w:rsidRDefault="0031234D">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w:t>
            </w:r>
            <w:r>
              <w:rPr>
                <w:rFonts w:eastAsiaTheme="minorEastAsia"/>
              </w:rPr>
              <w:lastRenderedPageBreak/>
              <w:t xml:space="preserve">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proofErr w:type="spellStart"/>
            <w:r>
              <w:rPr>
                <w:rFonts w:eastAsia="SimSun" w:hint="eastAsia"/>
              </w:rPr>
              <w:t>Transsion</w:t>
            </w:r>
            <w:proofErr w:type="spellEnd"/>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F7C3EB0" w14:textId="77777777" w:rsidR="00887D3D" w:rsidRDefault="0031234D">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lastRenderedPageBreak/>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CA2CC6B"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C88D86C" w14:textId="77777777" w:rsidR="00887D3D" w:rsidRDefault="0031234D">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lastRenderedPageBreak/>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 xml:space="preserve">Huawei </w:t>
            </w:r>
            <w:proofErr w:type="spellStart"/>
            <w:r>
              <w:t>HiSilicon</w:t>
            </w:r>
            <w:proofErr w:type="spellEnd"/>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 xml:space="preserve">Huawei </w:t>
            </w:r>
            <w:proofErr w:type="spellStart"/>
            <w:r>
              <w:t>HiSilicon</w:t>
            </w:r>
            <w:proofErr w:type="spellEnd"/>
          </w:p>
        </w:tc>
        <w:tc>
          <w:tcPr>
            <w:tcW w:w="7454" w:type="dxa"/>
          </w:tcPr>
          <w:p w14:paraId="04D9C621" w14:textId="77777777" w:rsidR="00887D3D" w:rsidRDefault="0031234D">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 xml:space="preserve">Proposal 13: It is up to UE implementation to transmit msg1 or </w:t>
            </w:r>
            <w:proofErr w:type="spellStart"/>
            <w:r>
              <w:t>msgA</w:t>
            </w:r>
            <w:proofErr w:type="spellEnd"/>
            <w:r>
              <w:t xml:space="preserve">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887D3D" w14:paraId="7BA840D5" w14:textId="77777777">
        <w:trPr>
          <w:trHeight w:val="864"/>
        </w:trPr>
        <w:tc>
          <w:tcPr>
            <w:tcW w:w="1908" w:type="dxa"/>
            <w:noWrap/>
          </w:tcPr>
          <w:p w14:paraId="1222B3CF" w14:textId="77777777" w:rsidR="00887D3D" w:rsidRDefault="0031234D">
            <w:r>
              <w:t xml:space="preserve">ZTE, </w:t>
            </w:r>
            <w:proofErr w:type="spellStart"/>
            <w:r>
              <w:t>Sanechips</w:t>
            </w:r>
            <w:proofErr w:type="spellEnd"/>
          </w:p>
        </w:tc>
        <w:tc>
          <w:tcPr>
            <w:tcW w:w="7454" w:type="dxa"/>
          </w:tcPr>
          <w:p w14:paraId="5858D6E7"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 xml:space="preserve">Nokia </w:t>
            </w:r>
            <w:proofErr w:type="spellStart"/>
            <w:r>
              <w:t>Nokia</w:t>
            </w:r>
            <w:proofErr w:type="spellEnd"/>
            <w:r>
              <w:t xml:space="preserve">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 xml:space="preserve">Nokia </w:t>
            </w:r>
            <w:proofErr w:type="spellStart"/>
            <w:r>
              <w:t>Nokia</w:t>
            </w:r>
            <w:proofErr w:type="spellEnd"/>
            <w:r>
              <w:t xml:space="preserve"> Shanghai Bell</w:t>
            </w:r>
          </w:p>
        </w:tc>
        <w:tc>
          <w:tcPr>
            <w:tcW w:w="7454" w:type="dxa"/>
          </w:tcPr>
          <w:p w14:paraId="56A4906B" w14:textId="77777777" w:rsidR="00887D3D" w:rsidRDefault="0031234D">
            <w:r>
              <w:t xml:space="preserve">Observation 5: EN 302 567, v2.2.0 allows for Short Control Signalling transmissions for up to 10% of time within an observation period of 100 </w:t>
            </w:r>
            <w:proofErr w:type="spellStart"/>
            <w:r>
              <w:t>ms.</w:t>
            </w:r>
            <w:proofErr w:type="spellEnd"/>
          </w:p>
        </w:tc>
      </w:tr>
      <w:tr w:rsidR="00887D3D" w14:paraId="7F44B3FD" w14:textId="77777777">
        <w:trPr>
          <w:trHeight w:val="288"/>
        </w:trPr>
        <w:tc>
          <w:tcPr>
            <w:tcW w:w="1908" w:type="dxa"/>
            <w:noWrap/>
          </w:tcPr>
          <w:p w14:paraId="330AC98D" w14:textId="77777777" w:rsidR="00887D3D" w:rsidRDefault="0031234D">
            <w:r>
              <w:lastRenderedPageBreak/>
              <w:t xml:space="preserve">Nokia </w:t>
            </w:r>
            <w:proofErr w:type="spellStart"/>
            <w:r>
              <w:t>Nokia</w:t>
            </w:r>
            <w:proofErr w:type="spellEnd"/>
            <w:r>
              <w:t xml:space="preserve">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 xml:space="preserve">Nokia </w:t>
            </w:r>
            <w:proofErr w:type="spellStart"/>
            <w:r>
              <w:t>Nokia</w:t>
            </w:r>
            <w:proofErr w:type="spellEnd"/>
            <w:r>
              <w:t xml:space="preserve">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 xml:space="preserve">Nokia </w:t>
            </w:r>
            <w:proofErr w:type="spellStart"/>
            <w:r>
              <w:t>Nokia</w:t>
            </w:r>
            <w:proofErr w:type="spellEnd"/>
            <w:r>
              <w:t xml:space="preserve"> Shanghai Bell</w:t>
            </w:r>
          </w:p>
        </w:tc>
        <w:tc>
          <w:tcPr>
            <w:tcW w:w="7454" w:type="dxa"/>
          </w:tcPr>
          <w:p w14:paraId="0D1439B4" w14:textId="77777777" w:rsidR="00887D3D" w:rsidRDefault="0031234D">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887D3D" w14:paraId="31D83D6B" w14:textId="77777777">
        <w:trPr>
          <w:trHeight w:val="576"/>
        </w:trPr>
        <w:tc>
          <w:tcPr>
            <w:tcW w:w="1908" w:type="dxa"/>
            <w:noWrap/>
          </w:tcPr>
          <w:p w14:paraId="14C7E253" w14:textId="77777777" w:rsidR="00887D3D" w:rsidRDefault="0031234D">
            <w:r>
              <w:t xml:space="preserve">Nokia </w:t>
            </w:r>
            <w:proofErr w:type="spellStart"/>
            <w:r>
              <w:t>Nokia</w:t>
            </w:r>
            <w:proofErr w:type="spellEnd"/>
            <w:r>
              <w:t xml:space="preserve">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w:t>
            </w:r>
            <w:proofErr w:type="spellStart"/>
            <w:r>
              <w:t>msgA</w:t>
            </w:r>
            <w:proofErr w:type="spellEnd"/>
            <w:r>
              <w:t>.</w:t>
            </w:r>
          </w:p>
        </w:tc>
      </w:tr>
      <w:tr w:rsidR="00887D3D" w14:paraId="5155E502" w14:textId="77777777">
        <w:trPr>
          <w:trHeight w:val="576"/>
        </w:trPr>
        <w:tc>
          <w:tcPr>
            <w:tcW w:w="1908" w:type="dxa"/>
            <w:noWrap/>
          </w:tcPr>
          <w:p w14:paraId="4FB8F023" w14:textId="77777777" w:rsidR="00887D3D" w:rsidRDefault="0031234D">
            <w:r>
              <w:t xml:space="preserve">Nokia </w:t>
            </w:r>
            <w:proofErr w:type="spellStart"/>
            <w:r>
              <w:t>Nokia</w:t>
            </w:r>
            <w:proofErr w:type="spellEnd"/>
            <w:r>
              <w:t xml:space="preserve">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w:t>
            </w:r>
            <w:proofErr w:type="gramStart"/>
            <w:r>
              <w:t>cell-specific</w:t>
            </w:r>
            <w:proofErr w:type="gramEnd"/>
            <w:r>
              <w:t xml:space="preserve">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w:t>
            </w:r>
            <w:r>
              <w:lastRenderedPageBreak/>
              <w:t>r any 100ms interval)</w:t>
            </w:r>
          </w:p>
        </w:tc>
      </w:tr>
      <w:tr w:rsidR="00887D3D" w14:paraId="49A3A884" w14:textId="77777777">
        <w:trPr>
          <w:trHeight w:val="2016"/>
        </w:trPr>
        <w:tc>
          <w:tcPr>
            <w:tcW w:w="1908" w:type="dxa"/>
            <w:noWrap/>
          </w:tcPr>
          <w:p w14:paraId="15784B0F" w14:textId="77777777" w:rsidR="00887D3D" w:rsidRDefault="0031234D">
            <w:r>
              <w:lastRenderedPageBreak/>
              <w:t>Qualcomm Incorporated</w:t>
            </w:r>
          </w:p>
        </w:tc>
        <w:tc>
          <w:tcPr>
            <w:tcW w:w="7454" w:type="dxa"/>
          </w:tcPr>
          <w:p w14:paraId="42E44123" w14:textId="77777777" w:rsidR="00887D3D" w:rsidRDefault="0031234D">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proofErr w:type="spellStart"/>
            <w:r>
              <w:t>AsusTek</w:t>
            </w:r>
            <w:proofErr w:type="spellEnd"/>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proofErr w:type="spellStart"/>
            <w:r>
              <w:t>AsusTek</w:t>
            </w:r>
            <w:proofErr w:type="spellEnd"/>
          </w:p>
        </w:tc>
        <w:tc>
          <w:tcPr>
            <w:tcW w:w="7454" w:type="dxa"/>
          </w:tcPr>
          <w:p w14:paraId="0241D7C0"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proofErr w:type="spellStart"/>
            <w:r>
              <w:t>AsusTek</w:t>
            </w:r>
            <w:proofErr w:type="spellEnd"/>
          </w:p>
        </w:tc>
        <w:tc>
          <w:tcPr>
            <w:tcW w:w="7454" w:type="dxa"/>
          </w:tcPr>
          <w:p w14:paraId="2069A8E9"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3F2ACF7B" w14:textId="77777777">
        <w:trPr>
          <w:trHeight w:val="576"/>
        </w:trPr>
        <w:tc>
          <w:tcPr>
            <w:tcW w:w="1908" w:type="dxa"/>
            <w:noWrap/>
          </w:tcPr>
          <w:p w14:paraId="5DF90971" w14:textId="77777777" w:rsidR="00887D3D" w:rsidRDefault="0031234D">
            <w:proofErr w:type="spellStart"/>
            <w:r>
              <w:t>AsusTek</w:t>
            </w:r>
            <w:proofErr w:type="spellEnd"/>
          </w:p>
        </w:tc>
        <w:tc>
          <w:tcPr>
            <w:tcW w:w="7454" w:type="dxa"/>
          </w:tcPr>
          <w:p w14:paraId="35EC23EB"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proofErr w:type="gramStart"/>
      <w:r>
        <w:rPr>
          <w:rFonts w:eastAsia="Batang"/>
        </w:rPr>
        <w:lastRenderedPageBreak/>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xml:space="preserve">, LGE, </w:t>
      </w:r>
      <w:proofErr w:type="spellStart"/>
      <w:r w:rsidR="00617E3F">
        <w:rPr>
          <w:rFonts w:eastAsia="Batang"/>
        </w:rPr>
        <w:t>Transsion</w:t>
      </w:r>
      <w:proofErr w:type="spellEnd"/>
      <w:r w:rsidR="00617E3F">
        <w:rPr>
          <w:rFonts w:eastAsia="Batang"/>
        </w:rPr>
        <w:t>,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w:t>
            </w:r>
            <w:proofErr w:type="gramStart"/>
            <w:r w:rsidR="002C34CE" w:rsidRPr="002C34CE">
              <w:rPr>
                <w:rFonts w:eastAsia="SimSun"/>
                <w:color w:val="FF0000"/>
                <w:lang w:eastAsia="ja-JP"/>
              </w:rPr>
              <w:t>However</w:t>
            </w:r>
            <w:proofErr w:type="gramEnd"/>
            <w:r w:rsidR="002C34CE" w:rsidRPr="002C34CE">
              <w:rPr>
                <w:rFonts w:eastAsia="SimSun"/>
                <w:color w:val="FF0000"/>
                <w:lang w:eastAsia="ja-JP"/>
              </w:rPr>
              <w:t xml:space="preserve">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0F71A0FB" w14:textId="77777777">
        <w:tc>
          <w:tcPr>
            <w:tcW w:w="1525" w:type="dxa"/>
          </w:tcPr>
          <w:p w14:paraId="1694014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xml:space="preserve">, LGE, </w:t>
      </w:r>
      <w:proofErr w:type="spellStart"/>
      <w:r w:rsidR="000D54DF">
        <w:t>AUSSTek</w:t>
      </w:r>
      <w:proofErr w:type="spellEnd"/>
      <w:r w:rsidR="000D54DF">
        <w:t xml:space="preserve">, </w:t>
      </w:r>
      <w:proofErr w:type="spellStart"/>
      <w:r w:rsidR="000D54DF">
        <w:t>Transsion</w:t>
      </w:r>
      <w:proofErr w:type="spellEnd"/>
      <w:r w:rsidR="000D54DF">
        <w:t>, CATT</w:t>
      </w:r>
    </w:p>
    <w:p w14:paraId="65D25E69" w14:textId="77777777" w:rsidR="00887D3D" w:rsidRDefault="0031234D">
      <w:pPr>
        <w:pStyle w:val="ListParagraph"/>
        <w:numPr>
          <w:ilvl w:val="0"/>
          <w:numId w:val="31"/>
        </w:numPr>
      </w:pPr>
      <w:r>
        <w:t xml:space="preserve">Not </w:t>
      </w:r>
      <w:proofErr w:type="gramStart"/>
      <w:r>
        <w:t>support:</w:t>
      </w:r>
      <w:proofErr w:type="gramEnd"/>
      <w:r>
        <w:t xml:space="preserve"> vivo, Apple, DCM, Ericsson, </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2F6769C9" w14:textId="77777777">
        <w:tc>
          <w:tcPr>
            <w:tcW w:w="1525" w:type="dxa"/>
          </w:tcPr>
          <w:p w14:paraId="123B13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lastRenderedPageBreak/>
              <w:t>CATT</w:t>
            </w:r>
          </w:p>
        </w:tc>
        <w:tc>
          <w:tcPr>
            <w:tcW w:w="7837" w:type="dxa"/>
          </w:tcPr>
          <w:p w14:paraId="28075775" w14:textId="77777777" w:rsidR="00887D3D" w:rsidRDefault="0031234D">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lastRenderedPageBreak/>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proofErr w:type="spellStart"/>
            <w:r>
              <w:rPr>
                <w:rFonts w:eastAsia="SimSun"/>
              </w:rPr>
              <w:t>InterDigital</w:t>
            </w:r>
            <w:proofErr w:type="spellEnd"/>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xml:space="preserve">, LGE, </w:t>
      </w:r>
      <w:proofErr w:type="spellStart"/>
      <w:r w:rsidR="00582969">
        <w:rPr>
          <w:szCs w:val="20"/>
        </w:rPr>
        <w:t>ASUSTek</w:t>
      </w:r>
      <w:proofErr w:type="spellEnd"/>
      <w:r w:rsidR="00582969">
        <w:rPr>
          <w:szCs w:val="20"/>
        </w:rPr>
        <w:t xml:space="preserve">, </w:t>
      </w:r>
      <w:proofErr w:type="spellStart"/>
      <w:r w:rsidR="00582969">
        <w:rPr>
          <w:szCs w:val="20"/>
        </w:rPr>
        <w:t>Transsion</w:t>
      </w:r>
      <w:proofErr w:type="spellEnd"/>
      <w:r w:rsidR="00582969">
        <w:rPr>
          <w:szCs w:val="20"/>
        </w:rPr>
        <w:t>,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proofErr w:type="spellStart"/>
            <w:r>
              <w:rPr>
                <w:rFonts w:eastAsia="SimSun"/>
              </w:rPr>
              <w:t>InterDigital</w:t>
            </w:r>
            <w:proofErr w:type="spellEnd"/>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lastRenderedPageBreak/>
              <w:t xml:space="preserve">Nokia </w:t>
            </w:r>
            <w:proofErr w:type="spellStart"/>
            <w:r>
              <w:t>Nokia</w:t>
            </w:r>
            <w:proofErr w:type="spellEnd"/>
            <w:r>
              <w:t xml:space="preserve">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proofErr w:type="spellStart"/>
            <w:r>
              <w:t>Transsion</w:t>
            </w:r>
            <w:proofErr w:type="spellEnd"/>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proofErr w:type="spellStart"/>
            <w:r>
              <w:t>Transsion</w:t>
            </w:r>
            <w:proofErr w:type="spellEnd"/>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t>Support: vivo, Apple, WILUS, MediaTek, DCM, Ericsson, ZTE, IDCC, FW, Xiaomi, Samsung</w:t>
      </w:r>
      <w:r w:rsidR="00582969">
        <w:t xml:space="preserve">, LGE, </w:t>
      </w:r>
      <w:r w:rsidR="00723000">
        <w:t>CATT</w:t>
      </w:r>
    </w:p>
    <w:p w14:paraId="7B5B8E38" w14:textId="06EBA23A" w:rsidR="00887D3D" w:rsidRDefault="0031234D">
      <w:r>
        <w:t>Not support: Intel, OPPO</w:t>
      </w:r>
      <w:r w:rsidR="00723000">
        <w:t xml:space="preserve">, NEC, </w:t>
      </w:r>
      <w:proofErr w:type="spellStart"/>
      <w:r w:rsidR="00723000">
        <w:t>Transsion</w:t>
      </w:r>
      <w:proofErr w:type="spellEnd"/>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 xml:space="preserve">We </w:t>
            </w:r>
            <w:proofErr w:type="gramStart"/>
            <w:r>
              <w:t>actually see</w:t>
            </w:r>
            <w:proofErr w:type="gramEnd"/>
            <w:r>
              <w:t xml:space="preserve"> benefits in supporting CP extension for CG-PUSCH, since this inherently allows to prioritize DG PUSCH over CG-PUSCH and solve potenti</w:t>
            </w:r>
            <w:r>
              <w:lastRenderedPageBreak/>
              <w:t>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lastRenderedPageBreak/>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proofErr w:type="spellStart"/>
            <w:r>
              <w:rPr>
                <w:rFonts w:eastAsia="SimSun"/>
              </w:rPr>
              <w:t>InterDigital</w:t>
            </w:r>
            <w:proofErr w:type="spellEnd"/>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mc:AlternateContent>
                  <mc:Choice Requires="w16se">
                    <w:rFonts w:eastAsia="SimSun"/>
                  </mc:Choic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887D3D" w14:paraId="7959D181" w14:textId="77777777">
        <w:tc>
          <w:tcPr>
            <w:tcW w:w="1525" w:type="dxa"/>
          </w:tcPr>
          <w:p w14:paraId="1952B23F" w14:textId="77777777" w:rsidR="00887D3D" w:rsidRDefault="0031234D">
            <w:pPr>
              <w:rPr>
                <w:rFonts w:eastAsia="SimSun"/>
              </w:rPr>
            </w:pPr>
            <w:proofErr w:type="spellStart"/>
            <w:r>
              <w:rPr>
                <w:rFonts w:eastAsia="SimSun" w:hint="eastAsia"/>
              </w:rPr>
              <w:t>Transsion</w:t>
            </w:r>
            <w:proofErr w:type="spellEnd"/>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w:t>
            </w:r>
            <w:r>
              <w:rPr>
                <w:rFonts w:eastAsia="SimSun"/>
                <w:kern w:val="2"/>
                <w:szCs w:val="24"/>
              </w:rPr>
              <w:lastRenderedPageBreak/>
              <w:t>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 xml:space="preserve">Huawei </w:t>
            </w:r>
            <w:proofErr w:type="spellStart"/>
            <w:r>
              <w:t>HiSilicon</w:t>
            </w:r>
            <w:proofErr w:type="spellEnd"/>
          </w:p>
        </w:tc>
        <w:tc>
          <w:tcPr>
            <w:tcW w:w="7454" w:type="dxa"/>
          </w:tcPr>
          <w:p w14:paraId="60752B2B"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 xml:space="preserve">Huawei </w:t>
            </w:r>
            <w:proofErr w:type="spellStart"/>
            <w:r>
              <w:t>HiSilicon</w:t>
            </w:r>
            <w:proofErr w:type="spellEnd"/>
          </w:p>
        </w:tc>
        <w:tc>
          <w:tcPr>
            <w:tcW w:w="7454" w:type="dxa"/>
          </w:tcPr>
          <w:p w14:paraId="43E32A22" w14:textId="77777777" w:rsidR="00887D3D" w:rsidRDefault="0031234D">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 xml:space="preserve">Huawei </w:t>
            </w:r>
            <w:proofErr w:type="spellStart"/>
            <w:r>
              <w:t>HiSilicon</w:t>
            </w:r>
            <w:proofErr w:type="spellEnd"/>
          </w:p>
        </w:tc>
        <w:tc>
          <w:tcPr>
            <w:tcW w:w="7454" w:type="dxa"/>
          </w:tcPr>
          <w:p w14:paraId="3AF78259"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lastRenderedPageBreak/>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 xml:space="preserve">Nokia </w:t>
            </w:r>
            <w:proofErr w:type="spellStart"/>
            <w:r>
              <w:t>Nokia</w:t>
            </w:r>
            <w:proofErr w:type="spellEnd"/>
            <w:r>
              <w:t xml:space="preserve">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 xml:space="preserve">Proposal </w:t>
            </w:r>
            <w:proofErr w:type="gramStart"/>
            <w:r>
              <w:t>13  For</w:t>
            </w:r>
            <w:proofErr w:type="gramEnd"/>
            <w:r>
              <w:t xml:space="preserve">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w:t>
            </w:r>
            <w:r>
              <w:lastRenderedPageBreak/>
              <w:t>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lastRenderedPageBreak/>
              <w:t>LG Electronics</w:t>
            </w:r>
          </w:p>
        </w:tc>
        <w:tc>
          <w:tcPr>
            <w:tcW w:w="7454" w:type="dxa"/>
          </w:tcPr>
          <w:p w14:paraId="5387E72B"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proofErr w:type="gramStart"/>
      <w:r w:rsidRPr="00E7216A">
        <w:rPr>
          <w:color w:val="FF0000"/>
        </w:rPr>
        <w:t>Moderator</w:t>
      </w:r>
      <w:proofErr w:type="gramEnd"/>
      <w:r w:rsidRPr="00E7216A">
        <w:rPr>
          <w:color w:val="FF0000"/>
        </w:rPr>
        <w:t xml:space="preserve">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w:t>
      </w:r>
      <w:proofErr w:type="spellStart"/>
      <w:r w:rsidR="00B7173B">
        <w:t>Transsion</w:t>
      </w:r>
      <w:proofErr w:type="spellEnd"/>
      <w:r w:rsidR="00B7173B">
        <w:t xml:space="preserve">,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691E456A" w14:textId="77777777" w:rsidR="00887D3D" w:rsidRDefault="0031234D">
            <w:pPr>
              <w:pStyle w:val="discussionpoint"/>
              <w:rPr>
                <w:snapToGrid/>
              </w:rPr>
            </w:pPr>
            <w:r>
              <w:rPr>
                <w:snapToGrid/>
              </w:rPr>
              <w:lastRenderedPageBreak/>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proofErr w:type="spellStart"/>
            <w:r w:rsidR="00E7216A" w:rsidRPr="00E7216A">
              <w:rPr>
                <w:rFonts w:eastAsiaTheme="minorEastAsia"/>
                <w:snapToGrid/>
                <w:color w:val="FF0000"/>
              </w:rPr>
              <w:t>subbullet</w:t>
            </w:r>
            <w:proofErr w:type="spellEnd"/>
            <w:r w:rsidR="00E7216A" w:rsidRPr="00E7216A">
              <w:rPr>
                <w:rFonts w:eastAsiaTheme="minorEastAsia"/>
                <w:snapToGrid/>
                <w:color w:val="FF0000"/>
              </w:rPr>
              <w:t xml:space="preserve">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proofErr w:type="gramStart"/>
            <w:r w:rsidR="006B638C" w:rsidRPr="006B638C">
              <w:rPr>
                <w:color w:val="FF0000"/>
              </w:rPr>
              <w:t>So</w:t>
            </w:r>
            <w:proofErr w:type="gramEnd"/>
            <w:r w:rsidR="006B638C" w:rsidRPr="006B638C">
              <w:rPr>
                <w:color w:val="FF0000"/>
              </w:rPr>
              <w:t xml:space="preserve">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291D0AB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w:t>
            </w:r>
            <w:proofErr w:type="gramStart"/>
            <w:r>
              <w:t>ULChannelAccess  defined</w:t>
            </w:r>
            <w:proofErr w:type="gramEnd"/>
            <w:r>
              <w:t xml:space="preserve">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lastRenderedPageBreak/>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proofErr w:type="spellStart"/>
            <w:r>
              <w:rPr>
                <w:lang w:val="en-GB"/>
              </w:rPr>
              <w:lastRenderedPageBreak/>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4D0D803"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B4C5B77" w14:textId="77777777" w:rsidR="00887D3D" w:rsidRDefault="0031234D">
      <w:pPr>
        <w:rPr>
          <w:rFonts w:eastAsia="Calibri"/>
        </w:rPr>
      </w:pPr>
      <w:r>
        <w:lastRenderedPageBreak/>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xml:space="preserve">, LGE, </w:t>
      </w:r>
      <w:proofErr w:type="spellStart"/>
      <w:r w:rsidR="006B638C">
        <w:t>Transsion</w:t>
      </w:r>
      <w:proofErr w:type="spellEnd"/>
      <w:r w:rsidR="006B638C">
        <w:t>,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5A03BF2E" w14:textId="77777777" w:rsidR="00887D3D" w:rsidRDefault="0031234D">
            <w:pPr>
              <w:rPr>
                <w:rFonts w:eastAsia="SimSun"/>
                <w:lang w:eastAsia="ja-JP"/>
              </w:rPr>
            </w:pPr>
            <w:r>
              <w:rPr>
                <w:rFonts w:eastAsia="SimSun" w:hint="eastAsia"/>
              </w:rPr>
              <w:lastRenderedPageBreak/>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proofErr w:type="spellStart"/>
            <w:r>
              <w:rPr>
                <w:rFonts w:eastAsia="SimSun"/>
              </w:rPr>
              <w:t>InterDigital</w:t>
            </w:r>
            <w:proofErr w:type="spellEnd"/>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lastRenderedPageBreak/>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proofErr w:type="spellStart"/>
            <w:r>
              <w:t>InterDigital</w:t>
            </w:r>
            <w:proofErr w:type="spellEnd"/>
            <w:r>
              <w:t xml:space="preserve">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 xml:space="preserve">ZTE </w:t>
            </w:r>
            <w:proofErr w:type="spellStart"/>
            <w:r>
              <w:t>Sanechips</w:t>
            </w:r>
            <w:proofErr w:type="spellEnd"/>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 xml:space="preserve">Nokia </w:t>
            </w:r>
            <w:proofErr w:type="spellStart"/>
            <w:r>
              <w:t>Nokia</w:t>
            </w:r>
            <w:proofErr w:type="spellEnd"/>
            <w:r>
              <w:t xml:space="preserve">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 xml:space="preserve">Proposal </w:t>
            </w:r>
            <w:proofErr w:type="gramStart"/>
            <w:r>
              <w:t>17  RAN</w:t>
            </w:r>
            <w:proofErr w:type="gramEnd"/>
            <w:r>
              <w:t>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proofErr w:type="spellStart"/>
            <w:r>
              <w:t>Transsion</w:t>
            </w:r>
            <w:proofErr w:type="spellEnd"/>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proofErr w:type="spellStart"/>
            <w:r>
              <w:t>Transsion</w:t>
            </w:r>
            <w:proofErr w:type="spellEnd"/>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lastRenderedPageBreak/>
              <w:t>Panasonic</w:t>
            </w:r>
          </w:p>
        </w:tc>
        <w:tc>
          <w:tcPr>
            <w:tcW w:w="7454" w:type="dxa"/>
          </w:tcPr>
          <w:p w14:paraId="41B2A9F7"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 xml:space="preserve">Support: Samsung, Apple, NEC, LGE, Lenovo, Nokia, vivo, OPPO, Panasonic, </w:t>
      </w:r>
      <w:proofErr w:type="spellStart"/>
      <w:r>
        <w:t>Transsion</w:t>
      </w:r>
      <w:proofErr w:type="spellEnd"/>
      <w:r>
        <w:t>, Sony, Qualcomm, ZTE, IDCC</w:t>
      </w:r>
    </w:p>
    <w:p w14:paraId="4B3B0C71" w14:textId="5C0FC888" w:rsidR="00887D3D" w:rsidRDefault="0031234D">
      <w:pPr>
        <w:pStyle w:val="ListParagraph"/>
      </w:pPr>
      <w:r>
        <w:t>Against: Huawei/</w:t>
      </w:r>
      <w:proofErr w:type="spellStart"/>
      <w:r>
        <w:t>HiSilicon</w:t>
      </w:r>
      <w:proofErr w:type="spellEnd"/>
      <w:r>
        <w:t>,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lastRenderedPageBreak/>
        <w:t xml:space="preserve">Not support: LG, ZTE, </w:t>
      </w:r>
      <w:proofErr w:type="spellStart"/>
      <w:r>
        <w:t>Transsion</w:t>
      </w:r>
      <w:proofErr w:type="spellEnd"/>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w:t>
            </w:r>
            <w:r>
              <w:lastRenderedPageBreak/>
              <w:t xml:space="preserve">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887D3D" w14:paraId="0B5F514C" w14:textId="77777777">
        <w:tc>
          <w:tcPr>
            <w:tcW w:w="1525" w:type="dxa"/>
          </w:tcPr>
          <w:p w14:paraId="0F7810C8" w14:textId="77777777" w:rsidR="00887D3D" w:rsidRDefault="0031234D">
            <w:pPr>
              <w:rPr>
                <w:rFonts w:eastAsia="SimSun"/>
              </w:rPr>
            </w:pPr>
            <w:proofErr w:type="spellStart"/>
            <w:r>
              <w:rPr>
                <w:rFonts w:eastAsia="SimSun"/>
              </w:rPr>
              <w:t>InterDigital</w:t>
            </w:r>
            <w:proofErr w:type="spellEnd"/>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proofErr w:type="spellStart"/>
            <w:r>
              <w:rPr>
                <w:rFonts w:eastAsia="SimSun" w:hint="eastAsia"/>
              </w:rPr>
              <w:t>Transsion</w:t>
            </w:r>
            <w:proofErr w:type="spellEnd"/>
          </w:p>
        </w:tc>
        <w:tc>
          <w:tcPr>
            <w:tcW w:w="7837" w:type="dxa"/>
          </w:tcPr>
          <w:p w14:paraId="6684F2C6" w14:textId="77777777" w:rsidR="00887D3D" w:rsidRDefault="0031234D">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lastRenderedPageBreak/>
        <w:t>Alt 1: Bitmap indicator of beam groups served in CO for PUCCH-</w:t>
      </w:r>
      <w:proofErr w:type="spellStart"/>
      <w:r>
        <w:t>SpatialRelationInfo</w:t>
      </w:r>
      <w:proofErr w:type="spellEnd"/>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 xml:space="preserve">Alt </w:t>
      </w:r>
      <w:proofErr w:type="gramStart"/>
      <w:r>
        <w:t>3:Beam</w:t>
      </w:r>
      <w:proofErr w:type="gramEnd"/>
      <w:r>
        <w:t xml:space="preserve"> Availability indicator</w:t>
      </w:r>
    </w:p>
    <w:p w14:paraId="5FD3B5A4"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 xml:space="preserve">Once </w:t>
            </w:r>
            <w:proofErr w:type="gramStart"/>
            <w:r>
              <w:t>again</w:t>
            </w:r>
            <w:proofErr w:type="gramEnd"/>
            <w:r>
              <w:t xml:space="preserve">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proofErr w:type="spellStart"/>
            <w:r>
              <w:t>InterDigital</w:t>
            </w:r>
            <w:proofErr w:type="spellEnd"/>
          </w:p>
        </w:tc>
        <w:tc>
          <w:tcPr>
            <w:tcW w:w="7837" w:type="dxa"/>
          </w:tcPr>
          <w:p w14:paraId="3D54984E" w14:textId="77777777" w:rsidR="00887D3D" w:rsidRDefault="0031234D">
            <w:pPr>
              <w:rPr>
                <w:rFonts w:eastAsiaTheme="minorEastAsia"/>
              </w:rPr>
            </w:pPr>
            <w:r>
              <w:t xml:space="preserve">Our position is correctly </w:t>
            </w:r>
            <w:proofErr w:type="gramStart"/>
            <w:r>
              <w:t>captured</w:t>
            </w:r>
            <w:proofErr w:type="gramEnd"/>
            <w:r>
              <w:t xml:space="preserve">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lastRenderedPageBreak/>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xml:space="preserve">, LGE, NEC, MediaTek, </w:t>
      </w:r>
      <w:proofErr w:type="spellStart"/>
      <w:r w:rsidR="00881BA2">
        <w:t>Transsion</w:t>
      </w:r>
      <w:proofErr w:type="spellEnd"/>
      <w:r w:rsidR="00881BA2">
        <w:t>,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 xml:space="preserve">Introduce RRC configuration for reference SCS, measurement duration, and </w:t>
            </w:r>
            <w:r>
              <w:rPr>
                <w:rFonts w:ascii="Times" w:eastAsia="Batang" w:hAnsi="Times" w:cs="Times"/>
                <w:szCs w:val="24"/>
                <w:lang w:val="en-GB" w:eastAsia="ko-KR"/>
              </w:rPr>
              <w:lastRenderedPageBreak/>
              <w:t>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 xml:space="preserve">On </w:t>
            </w:r>
            <w:proofErr w:type="spellStart"/>
            <w:r>
              <w:t>measDurationSymbols</w:t>
            </w:r>
            <w:proofErr w:type="spellEnd"/>
            <w:r>
              <w:t xml:space="preserve">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w:t>
            </w:r>
            <w:r>
              <w:lastRenderedPageBreak/>
              <w:t>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 xml:space="preserve">Huawei </w:t>
            </w:r>
            <w:proofErr w:type="spellStart"/>
            <w:r>
              <w:t>HiSilicon</w:t>
            </w:r>
            <w:proofErr w:type="spellEnd"/>
          </w:p>
        </w:tc>
        <w:tc>
          <w:tcPr>
            <w:tcW w:w="7454" w:type="dxa"/>
          </w:tcPr>
          <w:p w14:paraId="08921FD7" w14:textId="77777777" w:rsidR="00887D3D" w:rsidRDefault="0031234D">
            <w:r>
              <w:t xml:space="preserve">Proposal 12: For L3-RSSI enhancements in FR2-2, clarify </w:t>
            </w:r>
            <w:proofErr w:type="gramStart"/>
            <w:r>
              <w:t>whether or not</w:t>
            </w:r>
            <w:proofErr w:type="gramEnd"/>
            <w:r>
              <w:t xml:space="preserve"> 480kHz and/or 960kHz are supported as reference SCS.</w:t>
            </w:r>
          </w:p>
        </w:tc>
      </w:tr>
      <w:tr w:rsidR="00887D3D" w14:paraId="233AE19E" w14:textId="77777777">
        <w:trPr>
          <w:trHeight w:val="576"/>
        </w:trPr>
        <w:tc>
          <w:tcPr>
            <w:tcW w:w="1908" w:type="dxa"/>
            <w:noWrap/>
          </w:tcPr>
          <w:p w14:paraId="6401E422" w14:textId="77777777" w:rsidR="00887D3D" w:rsidRDefault="0031234D">
            <w:r>
              <w:t xml:space="preserve">Huawei </w:t>
            </w:r>
            <w:proofErr w:type="spellStart"/>
            <w:r>
              <w:t>HiSilicon</w:t>
            </w:r>
            <w:proofErr w:type="spellEnd"/>
          </w:p>
        </w:tc>
        <w:tc>
          <w:tcPr>
            <w:tcW w:w="7454" w:type="dxa"/>
          </w:tcPr>
          <w:p w14:paraId="3799D2DB" w14:textId="77777777" w:rsidR="00887D3D" w:rsidRDefault="0031234D">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proofErr w:type="spellStart"/>
            <w:r>
              <w:t>InterDigital</w:t>
            </w:r>
            <w:proofErr w:type="spellEnd"/>
            <w:r>
              <w:t xml:space="preserve">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w:t>
            </w:r>
            <w:r>
              <w:lastRenderedPageBreak/>
              <w:t>rement.</w:t>
            </w:r>
          </w:p>
        </w:tc>
      </w:tr>
      <w:tr w:rsidR="00887D3D" w14:paraId="0B902734" w14:textId="77777777">
        <w:trPr>
          <w:trHeight w:val="864"/>
        </w:trPr>
        <w:tc>
          <w:tcPr>
            <w:tcW w:w="1908" w:type="dxa"/>
            <w:noWrap/>
          </w:tcPr>
          <w:p w14:paraId="785DFA0C" w14:textId="77777777" w:rsidR="00887D3D" w:rsidRDefault="0031234D">
            <w:r>
              <w:lastRenderedPageBreak/>
              <w:t xml:space="preserve">ZTE </w:t>
            </w:r>
            <w:proofErr w:type="spellStart"/>
            <w:r>
              <w:t>Sanechips</w:t>
            </w:r>
            <w:proofErr w:type="spellEnd"/>
          </w:p>
        </w:tc>
        <w:tc>
          <w:tcPr>
            <w:tcW w:w="7454" w:type="dxa"/>
          </w:tcPr>
          <w:p w14:paraId="484EA155"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887D3D" w14:paraId="598ED2E9" w14:textId="77777777">
        <w:trPr>
          <w:trHeight w:val="576"/>
        </w:trPr>
        <w:tc>
          <w:tcPr>
            <w:tcW w:w="1908" w:type="dxa"/>
            <w:noWrap/>
          </w:tcPr>
          <w:p w14:paraId="343CA9E4" w14:textId="77777777" w:rsidR="00887D3D" w:rsidRDefault="0031234D">
            <w:r>
              <w:t xml:space="preserve">ZTE </w:t>
            </w:r>
            <w:proofErr w:type="spellStart"/>
            <w:r>
              <w:t>Sanechips</w:t>
            </w:r>
            <w:proofErr w:type="spellEnd"/>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 xml:space="preserve">Nokia </w:t>
            </w:r>
            <w:proofErr w:type="spellStart"/>
            <w:r>
              <w:t>Nokia</w:t>
            </w:r>
            <w:proofErr w:type="spellEnd"/>
            <w:r>
              <w:t xml:space="preserve">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 xml:space="preserve">Proposal 5: Support gNB configuring a TCI-State IE in RMTC-Config for </w:t>
            </w:r>
            <w:r>
              <w:lastRenderedPageBreak/>
              <w:t>L3-RSSI measurement.</w:t>
            </w:r>
          </w:p>
        </w:tc>
      </w:tr>
      <w:tr w:rsidR="00887D3D" w14:paraId="7ADF34D9" w14:textId="77777777">
        <w:trPr>
          <w:trHeight w:val="2304"/>
        </w:trPr>
        <w:tc>
          <w:tcPr>
            <w:tcW w:w="1908" w:type="dxa"/>
            <w:noWrap/>
          </w:tcPr>
          <w:p w14:paraId="333A0047" w14:textId="77777777" w:rsidR="00887D3D" w:rsidRDefault="0031234D">
            <w:r>
              <w:lastRenderedPageBreak/>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proofErr w:type="spellStart"/>
            <w:r>
              <w:t>InterDigital</w:t>
            </w:r>
            <w:proofErr w:type="spellEnd"/>
            <w:r>
              <w:t xml:space="preserve">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xml:space="preserve">, LGE, </w:t>
      </w:r>
      <w:proofErr w:type="spellStart"/>
      <w:r w:rsidR="00881BA2">
        <w:t>Transsion</w:t>
      </w:r>
      <w:proofErr w:type="spellEnd"/>
      <w:r w:rsidR="00881BA2">
        <w:t>,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proofErr w:type="spellStart"/>
            <w:r>
              <w:rPr>
                <w:rFonts w:eastAsia="SimSun"/>
              </w:rPr>
              <w:t>InterDigital</w:t>
            </w:r>
            <w:proofErr w:type="spellEnd"/>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w:t>
      </w:r>
      <w:proofErr w:type="spellStart"/>
      <w:r w:rsidR="00167863">
        <w:t>InterDigital</w:t>
      </w:r>
      <w:proofErr w:type="spellEnd"/>
      <w:r w:rsidR="00167863">
        <w:t xml:space="preserve">, FW, Nokia, Xiaomi, Sony, </w:t>
      </w:r>
      <w:proofErr w:type="spellStart"/>
      <w:r w:rsidR="00167863">
        <w:t>Transsion</w:t>
      </w:r>
      <w:proofErr w:type="spellEnd"/>
      <w:r w:rsidR="00167863">
        <w:t>,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lastRenderedPageBreak/>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proofErr w:type="spellStart"/>
            <w:r>
              <w:rPr>
                <w:rFonts w:eastAsia="SimSun"/>
              </w:rPr>
              <w:t>InterDigital</w:t>
            </w:r>
            <w:proofErr w:type="spellEnd"/>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xml:space="preserve">”. The meaning of “latest” is not clear. For example, a UE is granted to receive PDSCH in slot 0 with TCI state 1 and is configured to measure L3-RSSI in </w:t>
      </w:r>
      <w:r>
        <w:lastRenderedPageBreak/>
        <w:t>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w:t>
            </w:r>
            <w:r>
              <w:rPr>
                <w:rFonts w:eastAsiaTheme="minorEastAsia" w:hint="eastAsia"/>
              </w:rPr>
              <w:lastRenderedPageBreak/>
              <w:t xml:space="preserve"> measurement should be kept.</w:t>
            </w:r>
          </w:p>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 xml:space="preserve">ZTE </w:t>
            </w:r>
            <w:proofErr w:type="spellStart"/>
            <w:r>
              <w:t>Sanechips</w:t>
            </w:r>
            <w:proofErr w:type="spellEnd"/>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 xml:space="preserve">Nokia </w:t>
            </w:r>
            <w:proofErr w:type="spellStart"/>
            <w:r>
              <w:t>Nokia</w:t>
            </w:r>
            <w:proofErr w:type="spellEnd"/>
            <w:r>
              <w:t xml:space="preserve">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lastRenderedPageBreak/>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xml:space="preserve">, </w:t>
      </w:r>
      <w:proofErr w:type="spellStart"/>
      <w:r w:rsidR="00FA565C">
        <w:t>Transsion</w:t>
      </w:r>
      <w:proofErr w:type="spellEnd"/>
      <w:r w:rsidR="00FA565C">
        <w:t>,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lastRenderedPageBreak/>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 xml:space="preserve">Vivo (cell specific), OPPO, ZTE, Nokia (also enable the upgrade), LGE, Qualcomm, Intel, WILUS, DCM, Xiaomi, Panasonic, </w:t>
      </w:r>
      <w:proofErr w:type="spellStart"/>
      <w:r w:rsidR="005774FC">
        <w:t>Transsion</w:t>
      </w:r>
      <w:proofErr w:type="spellEnd"/>
      <w:r w:rsidR="005774FC">
        <w:t>,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lastRenderedPageBreak/>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 xml:space="preserve">Huawei </w:t>
            </w:r>
            <w:proofErr w:type="spellStart"/>
            <w:r>
              <w:t>HiSilicon</w:t>
            </w:r>
            <w:proofErr w:type="spellEnd"/>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 xml:space="preserve">ZTE </w:t>
            </w:r>
            <w:proofErr w:type="spellStart"/>
            <w:r>
              <w:t>Sanechips</w:t>
            </w:r>
            <w:proofErr w:type="spellEnd"/>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lastRenderedPageBreak/>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 xml:space="preserve">Nokia </w:t>
            </w:r>
            <w:proofErr w:type="spellStart"/>
            <w:r>
              <w:t>Nokia</w:t>
            </w:r>
            <w:proofErr w:type="spellEnd"/>
            <w:r>
              <w:t xml:space="preserve">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proofErr w:type="spellStart"/>
            <w:r>
              <w:t>Transsion</w:t>
            </w:r>
            <w:proofErr w:type="spellEnd"/>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lastRenderedPageBreak/>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t>HW,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lastRenderedPageBreak/>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0B82FB5D" w14:textId="77777777" w:rsidR="00887D3D" w:rsidRDefault="0031234D">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proofErr w:type="spellStart"/>
            <w:r>
              <w:t>InterDigital</w:t>
            </w:r>
            <w:proofErr w:type="spellEnd"/>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lastRenderedPageBreak/>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454B18F"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234EE357" w14:textId="77777777" w:rsidR="00887D3D" w:rsidRDefault="0031234D">
      <w:r>
        <w:lastRenderedPageBreak/>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F8B87CD" w14:textId="77777777" w:rsidR="00887D3D" w:rsidRDefault="0031234D">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 xml:space="preserve">For Cat 2 LBT, </w:t>
                            </w:r>
                            <w:r>
                              <w:t>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rsidR="00887D3D" w:rsidRDefault="0031234D">
                      <w:pPr>
                        <w:pStyle w:val="discussionpoint"/>
                        <w:rPr>
                          <w:highlight w:val="green"/>
                        </w:rPr>
                      </w:pPr>
                      <w:r>
                        <w:rPr>
                          <w:highlight w:val="green"/>
                        </w:rPr>
                        <w:t>Agreement:</w:t>
                      </w:r>
                    </w:p>
                    <w:p w:rsidR="00887D3D" w:rsidRDefault="0031234D">
                      <w:r>
                        <w:t>For Cat 2 LBT, down-select from the following alternatives</w:t>
                      </w:r>
                    </w:p>
                    <w:p w:rsidR="00887D3D" w:rsidRDefault="0031234D">
                      <w:pPr>
                        <w:pStyle w:val="a"/>
                        <w:numPr>
                          <w:ilvl w:val="0"/>
                          <w:numId w:val="31"/>
                        </w:numPr>
                      </w:pPr>
                      <w:r>
                        <w:t>Alt 1: Do not introduce Cat 2 LBT for 60GHz unlicensed band operation</w:t>
                      </w:r>
                    </w:p>
                    <w:p w:rsidR="00887D3D" w:rsidRDefault="0031234D">
                      <w:pPr>
                        <w:pStyle w:val="a"/>
                        <w:numPr>
                          <w:ilvl w:val="0"/>
                          <w:numId w:val="31"/>
                        </w:numPr>
                      </w:pPr>
                      <w:r>
                        <w:t>Alt 2: Introduce Cat 2 LBT for 60GHz unlicensed band operation</w:t>
                      </w:r>
                    </w:p>
                    <w:p w:rsidR="00887D3D" w:rsidRDefault="00887D3D"/>
                    <w:p w:rsidR="00887D3D" w:rsidRDefault="0031234D">
                      <w:pPr>
                        <w:pStyle w:val="discussionpoint"/>
                        <w:rPr>
                          <w:highlight w:val="green"/>
                        </w:rPr>
                      </w:pPr>
                      <w:r>
                        <w:rPr>
                          <w:highlight w:val="green"/>
                        </w:rPr>
                        <w:t>Agreement:</w:t>
                      </w:r>
                    </w:p>
                    <w:p w:rsidR="00887D3D" w:rsidRDefault="0031234D">
                      <w:r>
                        <w:t xml:space="preserve">If Cat 2 LBT is </w:t>
                      </w:r>
                      <w:r>
                        <w:t>introduced, the following use cases can be further studied:</w:t>
                      </w:r>
                    </w:p>
                    <w:p w:rsidR="00887D3D" w:rsidRDefault="0031234D">
                      <w:pPr>
                        <w:pStyle w:val="a"/>
                        <w:numPr>
                          <w:ilvl w:val="0"/>
                          <w:numId w:val="22"/>
                        </w:numPr>
                      </w:pPr>
                      <w:r>
                        <w:t>Resume transmission after a gap Y:  Cat 2 LBT may be used to resume transmission by the initiating device within the COT after a gap Y (FFS the value of Y)</w:t>
                      </w:r>
                    </w:p>
                    <w:p w:rsidR="00887D3D" w:rsidRDefault="0031234D">
                      <w:pPr>
                        <w:pStyle w:val="a"/>
                        <w:numPr>
                          <w:ilvl w:val="0"/>
                          <w:numId w:val="22"/>
                        </w:numPr>
                      </w:pPr>
                      <w:r>
                        <w:t>COT sharing: Cat 2 LBT may be used befor</w:t>
                      </w:r>
                      <w:r>
                        <w:t>e transmission by a responding node sharing a COT</w:t>
                      </w:r>
                    </w:p>
                    <w:p w:rsidR="00887D3D" w:rsidRDefault="0031234D">
                      <w:pPr>
                        <w:pStyle w:val="a"/>
                        <w:numPr>
                          <w:ilvl w:val="0"/>
                          <w:numId w:val="22"/>
                        </w:numPr>
                      </w:pPr>
                      <w:r>
                        <w:t xml:space="preserve">Multi-Beam LBT:  Cat 2 LBT may be used before switching to a new transmission beam (not used in earlier part of the COT) in a COT with TDM beams, or resume a previously used transmission beam after a gap Z </w:t>
                      </w:r>
                      <w:r>
                        <w:t>(FFS the value of Z)</w:t>
                      </w:r>
                    </w:p>
                    <w:p w:rsidR="00887D3D" w:rsidRDefault="0031234D">
                      <w:pPr>
                        <w:pStyle w:val="a"/>
                        <w:numPr>
                          <w:ilvl w:val="0"/>
                          <w:numId w:val="22"/>
                        </w:numPr>
                      </w:pPr>
                      <w:r>
                        <w:t xml:space="preserve">Rx-Assistance:  Cat 2 LBT may be used for sensing at the receiver as a responding device for Rx-Assistance measurements and associated signalling </w:t>
                      </w:r>
                    </w:p>
                    <w:p w:rsidR="00887D3D" w:rsidRDefault="0031234D">
                      <w:r>
                        <w:t xml:space="preserve">Other use cases not precluded. </w:t>
                      </w:r>
                    </w:p>
                    <w:p w:rsidR="00887D3D" w:rsidRDefault="0031234D">
                      <w:r>
                        <w:t>FFS if Cat 2 LBT is mandated for each use case or not.</w:t>
                      </w:r>
                    </w:p>
                    <w:p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proofErr w:type="spellStart"/>
            <w:r>
              <w:t>InterDigital</w:t>
            </w:r>
            <w:proofErr w:type="spellEnd"/>
            <w:r>
              <w:t xml:space="preserve">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lastRenderedPageBreak/>
              <w:t xml:space="preserve">ZTE </w:t>
            </w:r>
            <w:proofErr w:type="spellStart"/>
            <w:r>
              <w:t>Sanechips</w:t>
            </w:r>
            <w:proofErr w:type="spellEnd"/>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xml:space="preserve">, LGE, NEC, </w:t>
      </w:r>
      <w:proofErr w:type="spellStart"/>
      <w:r w:rsidR="009A529E">
        <w:t>Transsion</w:t>
      </w:r>
      <w:proofErr w:type="spellEnd"/>
      <w:r w:rsidR="009A529E">
        <w:t>,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proofErr w:type="spellStart"/>
            <w:r>
              <w:rPr>
                <w:rFonts w:eastAsia="SimSun"/>
              </w:rPr>
              <w:t>InterDigital</w:t>
            </w:r>
            <w:proofErr w:type="spellEnd"/>
          </w:p>
        </w:tc>
        <w:tc>
          <w:tcPr>
            <w:tcW w:w="7837" w:type="dxa"/>
          </w:tcPr>
          <w:p w14:paraId="65EE6AF5" w14:textId="77777777" w:rsidR="00887D3D" w:rsidRDefault="0031234D">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proofErr w:type="spellStart"/>
            <w:r>
              <w:rPr>
                <w:rFonts w:eastAsia="SimSun" w:hint="eastAsia"/>
              </w:rPr>
              <w:t>Transsion</w:t>
            </w:r>
            <w:proofErr w:type="spellEnd"/>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2015331A" w:rsidR="00E65DDF" w:rsidRDefault="00E65DDF" w:rsidP="00C73B07"/>
        </w:tc>
        <w:tc>
          <w:tcPr>
            <w:tcW w:w="7837" w:type="dxa"/>
          </w:tcPr>
          <w:p w14:paraId="6C4DF7F0" w14:textId="66031A4F" w:rsidR="00E65DDF" w:rsidRDefault="00E65DDF" w:rsidP="00C73B07"/>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 xml:space="preserve">NEC, </w:t>
      </w:r>
      <w:proofErr w:type="spellStart"/>
      <w:r w:rsidR="00A41C8C">
        <w:t>Transsion</w:t>
      </w:r>
      <w:proofErr w:type="spellEnd"/>
      <w:r w:rsidR="00A41C8C">
        <w:t>,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proofErr w:type="spellStart"/>
            <w:r>
              <w:t>InterDigital</w:t>
            </w:r>
            <w:proofErr w:type="spellEnd"/>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 xml:space="preserve">Since Y is up to implementation, this gNB </w:t>
            </w:r>
            <w:proofErr w:type="spellStart"/>
            <w:r>
              <w:t>behaviour</w:t>
            </w:r>
            <w:proofErr w:type="spellEnd"/>
            <w:r>
              <w:t xml:space="preserve">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lastRenderedPageBreak/>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36140985" w:rsidR="00E4415E" w:rsidRDefault="00E4415E" w:rsidP="00C73B07"/>
        </w:tc>
        <w:tc>
          <w:tcPr>
            <w:tcW w:w="7837" w:type="dxa"/>
          </w:tcPr>
          <w:p w14:paraId="46C400E7" w14:textId="53567003" w:rsidR="00E4415E" w:rsidRDefault="00E4415E" w:rsidP="00C73B07"/>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xml:space="preserve">, LGE, NEC, </w:t>
      </w:r>
      <w:proofErr w:type="spellStart"/>
      <w:r w:rsidR="00864D62">
        <w:t>Transsion</w:t>
      </w:r>
      <w:proofErr w:type="spellEnd"/>
      <w:r w:rsidR="00864D62">
        <w:t>,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proofErr w:type="spellStart"/>
            <w:r>
              <w:rPr>
                <w:rFonts w:eastAsia="SimSun"/>
              </w:rPr>
              <w:t>InterDigital</w:t>
            </w:r>
            <w:proofErr w:type="spellEnd"/>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w:t>
            </w:r>
            <w:r>
              <w:rPr>
                <w:rFonts w:eastAsia="SimSun"/>
              </w:rPr>
              <w:lastRenderedPageBreak/>
              <w:t>B’s</w:t>
            </w:r>
            <w:proofErr w:type="spellEnd"/>
            <w:r>
              <w:rPr>
                <w:rFonts w:eastAsia="SimSun"/>
              </w:rPr>
              <w:t xml:space="preserve">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lastRenderedPageBreak/>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proofErr w:type="spellStart"/>
            <w:r>
              <w:rPr>
                <w:rFonts w:eastAsia="SimSun" w:hint="eastAsia"/>
              </w:rPr>
              <w:t>Transsion</w:t>
            </w:r>
            <w:proofErr w:type="spellEnd"/>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 xml:space="preserve">NEC, </w:t>
      </w:r>
      <w:proofErr w:type="spellStart"/>
      <w:r w:rsidR="00611F5F">
        <w:rPr>
          <w:lang w:eastAsia="en-US"/>
        </w:rPr>
        <w:t>Transsion</w:t>
      </w:r>
      <w:proofErr w:type="spellEnd"/>
      <w:r w:rsidR="00611F5F">
        <w:rPr>
          <w:lang w:eastAsia="en-US"/>
        </w:rPr>
        <w:t>,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w:t>
            </w:r>
            <w:proofErr w:type="gramStart"/>
            <w:r>
              <w:t>is capable of performing</w:t>
            </w:r>
            <w:proofErr w:type="gramEnd"/>
            <w:r>
              <w:t xml:space="preserve">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proofErr w:type="spellStart"/>
            <w:r>
              <w:rPr>
                <w:rFonts w:eastAsia="SimSun"/>
              </w:rPr>
              <w:t>InterDigital</w:t>
            </w:r>
            <w:proofErr w:type="spellEnd"/>
          </w:p>
        </w:tc>
        <w:tc>
          <w:tcPr>
            <w:tcW w:w="7837" w:type="dxa"/>
          </w:tcPr>
          <w:p w14:paraId="725E612B" w14:textId="77777777" w:rsidR="00887D3D" w:rsidRDefault="0031234D">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proofErr w:type="spellStart"/>
            <w:r>
              <w:rPr>
                <w:rFonts w:eastAsia="SimSun" w:hint="eastAsia"/>
              </w:rPr>
              <w:t>Transsion</w:t>
            </w:r>
            <w:proofErr w:type="spellEnd"/>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189EBE67" w14:textId="77777777" w:rsidR="00887D3D" w:rsidRDefault="0031234D">
            <w:pPr>
              <w:pStyle w:val="ListParagraph"/>
              <w:numPr>
                <w:ilvl w:val="1"/>
                <w:numId w:val="31"/>
              </w:numPr>
            </w:pPr>
            <w:r>
              <w:t xml:space="preserve">Further </w:t>
            </w:r>
            <w:proofErr w:type="spellStart"/>
            <w:r>
              <w:t>downselect</w:t>
            </w:r>
            <w:proofErr w:type="spellEnd"/>
            <w:r>
              <w:t xml:space="preserve"> between the following options:</w:t>
            </w:r>
          </w:p>
          <w:p w14:paraId="1CFB27A0" w14:textId="77777777" w:rsidR="00887D3D" w:rsidRDefault="0031234D">
            <w:pPr>
              <w:pStyle w:val="ListParagraph"/>
              <w:numPr>
                <w:ilvl w:val="2"/>
                <w:numId w:val="31"/>
              </w:numPr>
              <w:rPr>
                <w:rFonts w:eastAsia="Calibri"/>
              </w:rPr>
            </w:pPr>
            <w:r>
              <w:lastRenderedPageBreak/>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w:t>
            </w:r>
            <w:proofErr w:type="gramStart"/>
            <w:r>
              <w:t>PDCCH</w:t>
            </w:r>
            <w:proofErr w:type="gramEnd"/>
            <w:r>
              <w:t xml:space="preserve">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018E183B"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3444CBA"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2E404561" w14:textId="77777777" w:rsidR="00887D3D" w:rsidRDefault="0031234D">
      <w:pPr>
        <w:pStyle w:val="ListParagraph"/>
        <w:numPr>
          <w:ilvl w:val="0"/>
          <w:numId w:val="37"/>
        </w:numPr>
      </w:pPr>
      <w:r>
        <w:lastRenderedPageBreak/>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B436" w14:textId="77777777" w:rsidR="0004399F" w:rsidRDefault="0004399F">
      <w:pPr>
        <w:spacing w:line="240" w:lineRule="auto"/>
      </w:pPr>
      <w:r>
        <w:separator/>
      </w:r>
    </w:p>
  </w:endnote>
  <w:endnote w:type="continuationSeparator" w:id="0">
    <w:p w14:paraId="763D83C4" w14:textId="77777777" w:rsidR="0004399F" w:rsidRDefault="00043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107</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1F3A" w14:textId="77777777" w:rsidR="0004399F" w:rsidRDefault="0004399F">
      <w:pPr>
        <w:spacing w:after="0"/>
      </w:pPr>
      <w:r>
        <w:separator/>
      </w:r>
    </w:p>
  </w:footnote>
  <w:footnote w:type="continuationSeparator" w:id="0">
    <w:p w14:paraId="716199E6" w14:textId="77777777" w:rsidR="0004399F" w:rsidRDefault="00043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6"/>
  </w:num>
  <w:num w:numId="4">
    <w:abstractNumId w:val="0"/>
  </w:num>
  <w:num w:numId="5">
    <w:abstractNumId w:val="10"/>
  </w:num>
  <w:num w:numId="6">
    <w:abstractNumId w:val="34"/>
  </w:num>
  <w:num w:numId="7">
    <w:abstractNumId w:val="28"/>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7"/>
  </w:num>
  <w:num w:numId="15">
    <w:abstractNumId w:val="25"/>
  </w:num>
  <w:num w:numId="16">
    <w:abstractNumId w:val="20"/>
  </w:num>
  <w:num w:numId="17">
    <w:abstractNumId w:val="5"/>
  </w:num>
  <w:num w:numId="18">
    <w:abstractNumId w:val="23"/>
  </w:num>
  <w:num w:numId="19">
    <w:abstractNumId w:val="32"/>
  </w:num>
  <w:num w:numId="20">
    <w:abstractNumId w:val="6"/>
  </w:num>
  <w:num w:numId="21">
    <w:abstractNumId w:val="8"/>
  </w:num>
  <w:num w:numId="22">
    <w:abstractNumId w:val="35"/>
  </w:num>
  <w:num w:numId="23">
    <w:abstractNumId w:val="9"/>
  </w:num>
  <w:num w:numId="24">
    <w:abstractNumId w:val="24"/>
  </w:num>
  <w:num w:numId="25">
    <w:abstractNumId w:val="30"/>
  </w:num>
  <w:num w:numId="26">
    <w:abstractNumId w:val="31"/>
  </w:num>
  <w:num w:numId="27">
    <w:abstractNumId w:val="7"/>
  </w:num>
  <w:num w:numId="28">
    <w:abstractNumId w:val="1"/>
  </w:num>
  <w:num w:numId="29">
    <w:abstractNumId w:val="2"/>
  </w:num>
  <w:num w:numId="30">
    <w:abstractNumId w:val="11"/>
  </w:num>
  <w:num w:numId="31">
    <w:abstractNumId w:val="4"/>
  </w:num>
  <w:num w:numId="32">
    <w:abstractNumId w:val="29"/>
  </w:num>
  <w:num w:numId="33">
    <w:abstractNumId w:val="21"/>
  </w:num>
  <w:num w:numId="34">
    <w:abstractNumId w:val="16"/>
  </w:num>
  <w:num w:numId="35">
    <w:abstractNumId w:val="17"/>
  </w:num>
  <w:num w:numId="36">
    <w:abstractNumId w:val="3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171D8-F8BA-46A1-85AA-9563D5064960}">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D62EAB7B-3F6F-436C-BF15-4D0212E6D226}">
  <ds:schemaRefs>
    <ds:schemaRef ds:uri="http://schemas.openxmlformats.org/officeDocument/2006/bibliography"/>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112</Pages>
  <Words>32137</Words>
  <Characters>183184</Characters>
  <Application>Microsoft Office Word</Application>
  <DocSecurity>0</DocSecurity>
  <Lines>1526</Lines>
  <Paragraphs>429</Paragraphs>
  <ScaleCrop>false</ScaleCrop>
  <Company>LGE</Company>
  <LinksUpToDate>false</LinksUpToDate>
  <CharactersWithSpaces>214892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116</cp:revision>
  <cp:lastPrinted>2019-01-10T09:30:00Z</cp:lastPrinted>
  <dcterms:created xsi:type="dcterms:W3CDTF">2022-02-23T15:17:00Z</dcterms:created>
  <dcterms:modified xsi:type="dcterms:W3CDTF">2022-02-23T18:48:00Z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