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68BC" w14:textId="77777777" w:rsidR="00714B8F" w:rsidRDefault="00C80A2E">
      <w:r>
        <w:t>3GPP TSG RAN WG1 Meeting #108-e</w:t>
      </w:r>
      <w:r>
        <w:tab/>
        <w:t xml:space="preserve">                                                                  R1-2202493</w:t>
      </w:r>
    </w:p>
    <w:p w14:paraId="2EA0CD03" w14:textId="77777777" w:rsidR="00714B8F" w:rsidRDefault="00C80A2E">
      <w:r>
        <w:t>February 21</w:t>
      </w:r>
      <w:r>
        <w:rPr>
          <w:vertAlign w:val="superscript"/>
        </w:rPr>
        <w:t>th</w:t>
      </w:r>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Heading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Heading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The section summarises key proposals and observations from submitted contributions.  Discussion points arising from each group of topics are captured separately in subsections.</w:t>
      </w:r>
    </w:p>
    <w:p w14:paraId="07A8F988" w14:textId="77777777" w:rsidR="00714B8F" w:rsidRDefault="00C80A2E">
      <w:pPr>
        <w:pStyle w:val="Heading2"/>
        <w:rPr>
          <w:rFonts w:ascii="Times New Roman" w:hAnsi="Times New Roman"/>
        </w:rPr>
      </w:pPr>
      <w:r>
        <w:rPr>
          <w:rFonts w:ascii="Times New Roman" w:hAnsi="Times New Roman"/>
        </w:rPr>
        <w:t>LBT Bandwidth FFS Items</w:t>
      </w:r>
    </w:p>
    <w:p w14:paraId="78799319"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ListParagraph"/>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ListParagraph"/>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ListParagraph"/>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TableGrid"/>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Huawei HiSilicon</w:t>
            </w:r>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ZTE Sanechips</w:t>
            </w:r>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ZTE Sanechips</w:t>
            </w:r>
          </w:p>
        </w:tc>
        <w:tc>
          <w:tcPr>
            <w:tcW w:w="7567" w:type="dxa"/>
          </w:tcPr>
          <w:p w14:paraId="04E60243" w14:textId="77777777" w:rsidR="00714B8F" w:rsidRDefault="00C80A2E">
            <w:r>
              <w:t xml:space="preserve">Proposal 4: For single carrier case, the LBT bandwidth defined in previous agreement can align with the the definition of  “channel”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ZTE Sanechips</w:t>
            </w:r>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Nokia Nokia Shanghai Bell</w:t>
            </w:r>
          </w:p>
        </w:tc>
        <w:tc>
          <w:tcPr>
            <w:tcW w:w="7567" w:type="dxa"/>
          </w:tcPr>
          <w:p w14:paraId="24B0C359" w14:textId="77777777" w:rsidR="00714B8F" w:rsidRDefault="00C80A2E">
            <w:r>
              <w:t xml:space="preserve">Observation 2: There is no need to revise the earlier agreement on LBT bandwith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Nokia Nokia Shanghai Bell</w:t>
            </w:r>
          </w:p>
        </w:tc>
        <w:tc>
          <w:tcPr>
            <w:tcW w:w="7567" w:type="dxa"/>
          </w:tcPr>
          <w:p w14:paraId="391F4FB2" w14:textId="77777777" w:rsidR="00714B8F" w:rsidRDefault="00C80A2E">
            <w:r>
              <w:t>Proposal 9: It can be clarified that in UL the “channel” contains at least the active UL BWP in FR 2-2.</w:t>
            </w:r>
          </w:p>
        </w:tc>
      </w:tr>
      <w:tr w:rsidR="00714B8F" w14:paraId="473FEE9A" w14:textId="77777777">
        <w:trPr>
          <w:trHeight w:val="576"/>
        </w:trPr>
        <w:tc>
          <w:tcPr>
            <w:tcW w:w="1795" w:type="dxa"/>
            <w:noWrap/>
          </w:tcPr>
          <w:p w14:paraId="3F2AF152" w14:textId="77777777" w:rsidR="00714B8F" w:rsidRDefault="00C80A2E">
            <w:r>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Observation 1  RAN4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Observation 2  RAN1 channel bandwidth is the bandwidth of the “channel” defined in 37.213. “Channel” BW in 37.213 already refers to BWP BW for UEs and carrier BW for gNBs.</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r>
              <w:t>Transsion</w:t>
            </w:r>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ListParagraph"/>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ListParagraph"/>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t>ZTE, Sanechips</w:t>
            </w:r>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r>
              <w:rPr>
                <w:rFonts w:eastAsia="SimSun"/>
              </w:rPr>
              <w:t>InterDigital</w:t>
            </w:r>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1AC5" w14:paraId="4EFA93A4" w14:textId="77777777" w:rsidTr="00F67629">
        <w:tc>
          <w:tcPr>
            <w:tcW w:w="1525" w:type="dxa"/>
          </w:tcPr>
          <w:p w14:paraId="6E3AFDA0" w14:textId="4A787F3F" w:rsidR="00991AC5" w:rsidRPr="00B07A35" w:rsidRDefault="00991AC5" w:rsidP="00991AC5">
            <w:pPr>
              <w:rPr>
                <w:rFonts w:eastAsiaTheme="minorEastAsia"/>
              </w:rPr>
            </w:pPr>
            <w:r>
              <w:rPr>
                <w:rFonts w:eastAsia="SimSun"/>
              </w:rPr>
              <w:t>Samsung</w:t>
            </w:r>
          </w:p>
        </w:tc>
        <w:tc>
          <w:tcPr>
            <w:tcW w:w="7837" w:type="dxa"/>
          </w:tcPr>
          <w:p w14:paraId="6820D790" w14:textId="0BB66423" w:rsidR="00991AC5" w:rsidRDefault="00991AC5" w:rsidP="00991AC5">
            <w:pPr>
              <w:rPr>
                <w:rFonts w:eastAsiaTheme="minorEastAsia" w:hint="eastAsia"/>
              </w:rPr>
            </w:pPr>
            <w:r>
              <w:rPr>
                <w:rFonts w:eastAsiaTheme="minorEastAsia"/>
              </w:rPr>
              <w:t xml:space="preserve">We are fine with the proposal. </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ListParagraph"/>
        <w:numPr>
          <w:ilvl w:val="0"/>
          <w:numId w:val="21"/>
        </w:numPr>
      </w:pPr>
      <w:r>
        <w:t>TP 2.1-A</w:t>
      </w:r>
    </w:p>
    <w:p w14:paraId="7870A998" w14:textId="77777777" w:rsidR="00714B8F" w:rsidRDefault="00C80A2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ListParagraph"/>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ListParagraph"/>
        <w:numPr>
          <w:ilvl w:val="0"/>
          <w:numId w:val="21"/>
        </w:numPr>
        <w:rPr>
          <w:strike/>
          <w:color w:val="FF0000"/>
        </w:rPr>
      </w:pPr>
      <w:r w:rsidRPr="00EC5063">
        <w:rPr>
          <w:strike/>
          <w:color w:val="FF0000"/>
        </w:rPr>
        <w:t>TP 2.1-A</w:t>
      </w:r>
    </w:p>
    <w:p w14:paraId="78B469EC" w14:textId="77777777" w:rsidR="007D4617" w:rsidRDefault="007D4617" w:rsidP="007D4617">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ListParagraph"/>
        <w:numPr>
          <w:ilvl w:val="0"/>
          <w:numId w:val="21"/>
        </w:numPr>
      </w:pPr>
      <w:r>
        <w:t>Since the spec is written from a single UE’s perspective, this may not have spec impact</w:t>
      </w:r>
    </w:p>
    <w:p w14:paraId="5F79EA16" w14:textId="652BD055" w:rsidR="00714B8F" w:rsidRPr="00735FDF" w:rsidRDefault="00735FDF">
      <w:pPr>
        <w:rPr>
          <w:color w:val="FF0000"/>
        </w:rPr>
      </w:pPr>
      <w:r w:rsidRPr="00735FDF">
        <w:rPr>
          <w:color w:val="FF0000"/>
        </w:rPr>
        <w:t xml:space="preserve">Moderator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ZTE, Sanechips</w:t>
            </w:r>
          </w:p>
        </w:tc>
        <w:tc>
          <w:tcPr>
            <w:tcW w:w="7837" w:type="dxa"/>
          </w:tcPr>
          <w:p w14:paraId="62929653" w14:textId="77777777" w:rsidR="00714B8F" w:rsidRDefault="00C80A2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p w14:paraId="70185463" w14:textId="6282C9E2" w:rsidR="004067CC" w:rsidRDefault="004067CC">
            <w:pPr>
              <w:rPr>
                <w:rFonts w:eastAsia="SimSun"/>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tc>
      </w:tr>
      <w:tr w:rsidR="00BD24B6" w14:paraId="1FE5E41E" w14:textId="77777777">
        <w:tc>
          <w:tcPr>
            <w:tcW w:w="1525" w:type="dxa"/>
          </w:tcPr>
          <w:p w14:paraId="49F9934F" w14:textId="085E699B" w:rsidR="00BD24B6" w:rsidRDefault="00BD24B6" w:rsidP="00BD24B6">
            <w:pPr>
              <w:rPr>
                <w:rFonts w:eastAsia="SimSun"/>
              </w:rPr>
            </w:pPr>
            <w:r>
              <w:rPr>
                <w:rFonts w:eastAsia="SimSun"/>
              </w:rPr>
              <w:t>InterDigital</w:t>
            </w:r>
          </w:p>
        </w:tc>
        <w:tc>
          <w:tcPr>
            <w:tcW w:w="7837" w:type="dxa"/>
          </w:tcPr>
          <w:p w14:paraId="06951226" w14:textId="29060F44" w:rsidR="00BD24B6" w:rsidRDefault="00BD24B6" w:rsidP="00BD24B6">
            <w:pPr>
              <w:rPr>
                <w:rFonts w:eastAsia="SimSun"/>
              </w:rPr>
            </w:pPr>
            <w:r>
              <w:rPr>
                <w:rFonts w:eastAsia="SimSun"/>
              </w:rPr>
              <w:t>We agree with vivo’s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We are not too clear on the purpose of the proposal. In 37.213, we can and do write specification text also from a gNB's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vivo’s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We can support updated proposal incorporating Vivo’s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ListParagraph"/>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r w:rsidR="00991AC5" w14:paraId="2E20B2A4" w14:textId="77777777" w:rsidTr="00F67629">
        <w:tc>
          <w:tcPr>
            <w:tcW w:w="1525" w:type="dxa"/>
          </w:tcPr>
          <w:p w14:paraId="6C8C1D86" w14:textId="2821F30E" w:rsidR="00991AC5" w:rsidRDefault="00991AC5" w:rsidP="00F67629">
            <w:pPr>
              <w:rPr>
                <w:rFonts w:eastAsiaTheme="minorEastAsia" w:hint="eastAsia"/>
              </w:rPr>
            </w:pPr>
            <w:r>
              <w:rPr>
                <w:rFonts w:eastAsiaTheme="minorEastAsia"/>
              </w:rPr>
              <w:t>Samsung</w:t>
            </w:r>
          </w:p>
        </w:tc>
        <w:tc>
          <w:tcPr>
            <w:tcW w:w="7837" w:type="dxa"/>
          </w:tcPr>
          <w:p w14:paraId="5655A17A" w14:textId="01DCCBC6" w:rsidR="00991AC5" w:rsidRDefault="00991AC5" w:rsidP="00F67629">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991AC5">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40F54D8D" w14:textId="77777777" w:rsidR="00714B8F" w:rsidRDefault="00714B8F"/>
    <w:p w14:paraId="1DACF869" w14:textId="77777777" w:rsidR="00714B8F" w:rsidRDefault="00714B8F"/>
    <w:p w14:paraId="0FC293FD" w14:textId="77777777" w:rsidR="00714B8F" w:rsidRDefault="00714B8F"/>
    <w:p w14:paraId="36B3FB18" w14:textId="77777777" w:rsidR="00714B8F" w:rsidRDefault="00C80A2E">
      <w:pPr>
        <w:pStyle w:val="Heading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Pout≤Pmax.</w:t>
            </w:r>
          </w:p>
          <w:p w14:paraId="7557CA89" w14:textId="77777777" w:rsidR="00714B8F" w:rsidRDefault="00C80A2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ListParagraph"/>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ListParagraph"/>
              <w:numPr>
                <w:ilvl w:val="0"/>
                <w:numId w:val="22"/>
              </w:numPr>
              <w:rPr>
                <w:rFonts w:eastAsia="SimSun"/>
              </w:rPr>
            </w:pPr>
            <w:r>
              <w:rPr>
                <w:rFonts w:eastAsia="SimSun"/>
              </w:rPr>
              <w:t>FFS definition of Operating Channel BW</w:t>
            </w:r>
          </w:p>
          <w:p w14:paraId="24D0E6B4" w14:textId="77777777" w:rsidR="00714B8F" w:rsidRDefault="00C80A2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7D2F4AE6" w14:textId="77777777" w:rsidR="00714B8F" w:rsidRDefault="00C80A2E">
            <w:pPr>
              <w:pStyle w:val="ListParagraph"/>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ListParagraph"/>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ListParagraph"/>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ListParagraph"/>
              <w:numPr>
                <w:ilvl w:val="0"/>
                <w:numId w:val="23"/>
              </w:numPr>
            </w:pPr>
            <w:r>
              <w:t>The energy measurement is compared with EDT with no further adjustment to EDT standardized in Rel.17</w:t>
            </w:r>
          </w:p>
          <w:p w14:paraId="2F473619" w14:textId="77777777" w:rsidR="00714B8F" w:rsidRDefault="00C80A2E">
            <w:pPr>
              <w:pStyle w:val="ListParagraph"/>
              <w:numPr>
                <w:ilvl w:val="1"/>
                <w:numId w:val="23"/>
              </w:numPr>
            </w:pPr>
            <w:r>
              <w:t>Note: This does not rule out extra backoff (conservative) EDT being applied as gNB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Huawei HiSilicon</w:t>
            </w:r>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Huawei HiSilicon</w:t>
            </w:r>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Nokia Nokia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ListParagraph"/>
        <w:numPr>
          <w:ilvl w:val="1"/>
          <w:numId w:val="23"/>
        </w:numPr>
        <w:rPr>
          <w:lang w:eastAsia="en-US"/>
        </w:rPr>
      </w:pPr>
      <w:r>
        <w:t xml:space="preserve">Support: Apple, LGE, Ericsson, </w:t>
      </w:r>
    </w:p>
    <w:p w14:paraId="51BF5344" w14:textId="77777777" w:rsidR="00714B8F" w:rsidRDefault="00C80A2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21FC0D4C" w:rsidR="00714B8F" w:rsidRDefault="00C80A2E">
      <w:pPr>
        <w:pStyle w:val="ListParagraph"/>
        <w:numPr>
          <w:ilvl w:val="1"/>
          <w:numId w:val="23"/>
        </w:numPr>
        <w:rPr>
          <w:lang w:eastAsia="en-US"/>
        </w:rPr>
      </w:pPr>
      <w:r>
        <w:t>Support: Samsung, Intel, FW, Transsion, CATT, Lenovo, vivo, ZTE, DCM, Nokia, Oppo, HW</w:t>
      </w:r>
      <w:r w:rsidR="00EC719C">
        <w:t>, Wilus</w:t>
      </w:r>
      <w:r w:rsidR="00D349EF">
        <w:t>, IDCC</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991AC5">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ZTE, Sanechips</w:t>
            </w:r>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t>O</w:t>
            </w:r>
            <w:r>
              <w:rPr>
                <w:rFonts w:eastAsia="SimSun"/>
              </w:rPr>
              <w:t>PPO</w:t>
            </w:r>
          </w:p>
        </w:tc>
        <w:tc>
          <w:tcPr>
            <w:tcW w:w="7837" w:type="dxa"/>
          </w:tcPr>
          <w:p w14:paraId="7A968984" w14:textId="77777777" w:rsidR="009E4AC4" w:rsidRDefault="009E4AC4">
            <w:pPr>
              <w:rPr>
                <w:rFonts w:eastAsia="SimSun"/>
              </w:rPr>
            </w:pPr>
            <w:r>
              <w:rPr>
                <w:rFonts w:eastAsia="SimSun"/>
              </w:rPr>
              <w:t>We support Alt 2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r>
              <w:rPr>
                <w:rFonts w:eastAsia="SimSun"/>
              </w:rPr>
              <w:t>InterDigital</w:t>
            </w:r>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991AC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991AC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991AC5">
            <w:r>
              <w:t>As Alt 2 is less restrictive, we have a slight preference for that one. We are also ok to leave this up to implementation,</w:t>
            </w:r>
          </w:p>
        </w:tc>
      </w:tr>
      <w:tr w:rsidR="00523E09" w14:paraId="4AAF0E99" w14:textId="77777777" w:rsidTr="0062725C">
        <w:tc>
          <w:tcPr>
            <w:tcW w:w="1525" w:type="dxa"/>
          </w:tcPr>
          <w:p w14:paraId="300A2F1D" w14:textId="2B99E477"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991AC5">
            <w:pPr>
              <w:rPr>
                <w:rFonts w:eastAsiaTheme="minorEastAsia"/>
              </w:rPr>
            </w:pPr>
            <w:r>
              <w:rPr>
                <w:rFonts w:eastAsiaTheme="minorEastAsia"/>
              </w:rPr>
              <w:t>We prefer Alt2. but currently, we haven’t defined what is “cover”. we think Alt1 is a default solution if we can’t reach consensus on Alt2.</w:t>
            </w:r>
          </w:p>
        </w:tc>
      </w:tr>
    </w:tbl>
    <w:p w14:paraId="6E5B2557" w14:textId="77777777" w:rsidR="00714B8F" w:rsidRDefault="00714B8F"/>
    <w:p w14:paraId="39B47BB5" w14:textId="77777777" w:rsidR="00714B8F" w:rsidRDefault="00714B8F"/>
    <w:p w14:paraId="5BFAA765" w14:textId="77777777" w:rsidR="00714B8F" w:rsidRDefault="00C80A2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down-select one or more of the following LBT operations </w:t>
            </w:r>
          </w:p>
          <w:p w14:paraId="36681F4A" w14:textId="77777777" w:rsidR="00714B8F" w:rsidRDefault="00C80A2E">
            <w:pPr>
              <w:pStyle w:val="ListParagraph"/>
              <w:numPr>
                <w:ilvl w:val="0"/>
                <w:numId w:val="25"/>
              </w:numPr>
            </w:pPr>
            <w:r>
              <w:t xml:space="preserve">Alt 1: Single LBT sensing with wide beam ‘cover’ all beams to be used in the COT with appropriate ED threshold </w:t>
            </w:r>
          </w:p>
          <w:p w14:paraId="53852915" w14:textId="77777777" w:rsidR="00714B8F" w:rsidRDefault="00C80A2E">
            <w:pPr>
              <w:pStyle w:val="ListParagraph"/>
              <w:numPr>
                <w:ilvl w:val="1"/>
                <w:numId w:val="25"/>
              </w:numPr>
            </w:pPr>
            <w:r>
              <w:t>FFS: Details on the definition of “cover”</w:t>
            </w:r>
          </w:p>
          <w:p w14:paraId="3685E43E" w14:textId="77777777" w:rsidR="00714B8F" w:rsidRDefault="00C80A2E">
            <w:pPr>
              <w:pStyle w:val="ListParagraph"/>
              <w:numPr>
                <w:ilvl w:val="0"/>
                <w:numId w:val="25"/>
              </w:numPr>
            </w:pPr>
            <w:r>
              <w:t>Alt 2: Independent per-beam LBT sensing at the start of COT is performed for beams used in the COT</w:t>
            </w:r>
          </w:p>
          <w:p w14:paraId="499201A7" w14:textId="77777777" w:rsidR="00714B8F" w:rsidRDefault="00C80A2E">
            <w:pPr>
              <w:pStyle w:val="ListParagraph"/>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ListParagraph"/>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ListParagraph"/>
              <w:numPr>
                <w:ilvl w:val="1"/>
                <w:numId w:val="26"/>
              </w:numPr>
            </w:pPr>
            <w:r>
              <w:t>Note the channel access for SSB with LBT may not be different from a normal COT with multiple beams</w:t>
            </w:r>
          </w:p>
          <w:p w14:paraId="16C06461" w14:textId="77777777" w:rsidR="00714B8F" w:rsidRDefault="00C80A2E">
            <w:pPr>
              <w:pStyle w:val="ListParagraph"/>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ListParagraph"/>
              <w:numPr>
                <w:ilvl w:val="0"/>
                <w:numId w:val="24"/>
              </w:numPr>
            </w:pPr>
            <w:r>
              <w:t>Alt A: The per-beam LBT for different beams is performed in TDM fashion</w:t>
            </w:r>
          </w:p>
          <w:p w14:paraId="227A552A" w14:textId="77777777" w:rsidR="00714B8F" w:rsidRDefault="00C80A2E">
            <w:pPr>
              <w:pStyle w:val="ListParagraph"/>
              <w:numPr>
                <w:ilvl w:val="1"/>
                <w:numId w:val="24"/>
              </w:numPr>
            </w:pPr>
            <w:r>
              <w:t>Alt A-1: The node completes one eCCA on one beam, and directly move on to the eCCA on the other beam, with no transmission in the middle</w:t>
            </w:r>
          </w:p>
          <w:p w14:paraId="4A21F636" w14:textId="77777777" w:rsidR="00714B8F" w:rsidRDefault="00C80A2E">
            <w:pPr>
              <w:pStyle w:val="ListParagraph"/>
              <w:numPr>
                <w:ilvl w:val="1"/>
                <w:numId w:val="24"/>
              </w:numPr>
            </w:pPr>
            <w:r>
              <w:t>Alt A-2: The node completes one eCCA on one beam, start transmission with the beam to occupy the COT, then move on to the eCCA on the other beam</w:t>
            </w:r>
          </w:p>
          <w:p w14:paraId="13EF5A2D" w14:textId="77777777" w:rsidR="00714B8F" w:rsidRDefault="00C80A2E">
            <w:pPr>
              <w:pStyle w:val="ListParagraph"/>
              <w:numPr>
                <w:ilvl w:val="1"/>
                <w:numId w:val="24"/>
              </w:numPr>
            </w:pPr>
            <w:r>
              <w:t>Alt A-3: The node performs eCCA of the different beams simultaneous, round robin between different beams</w:t>
            </w:r>
          </w:p>
          <w:p w14:paraId="60631AAE"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ListParagraph"/>
              <w:numPr>
                <w:ilvl w:val="0"/>
                <w:numId w:val="24"/>
              </w:numPr>
            </w:pPr>
            <w:r>
              <w:t>Alt A: The per-beam LBT for different beams is performed one after another in time domain</w:t>
            </w:r>
          </w:p>
          <w:p w14:paraId="53213C41" w14:textId="77777777" w:rsidR="00714B8F" w:rsidRDefault="00C80A2E">
            <w:pPr>
              <w:pStyle w:val="ListParagraph"/>
              <w:numPr>
                <w:ilvl w:val="1"/>
                <w:numId w:val="24"/>
              </w:numPr>
            </w:pPr>
            <w:r>
              <w:t>Alt A-1: The node completes one eCCA on one beam, and directly move on to the eCCA on the other beam, with no transmission in the middle</w:t>
            </w:r>
          </w:p>
          <w:p w14:paraId="3D117330" w14:textId="77777777" w:rsidR="00714B8F" w:rsidRDefault="00C80A2E">
            <w:pPr>
              <w:pStyle w:val="ListParagraph"/>
              <w:numPr>
                <w:ilvl w:val="1"/>
                <w:numId w:val="24"/>
              </w:numPr>
            </w:pPr>
            <w:r>
              <w:t>Alt A-2: The node completes one eCCA on one beam, start transmission with the beam to occupy the COT, then move on to the eCCA on the other beam</w:t>
            </w:r>
          </w:p>
          <w:p w14:paraId="617CCFA7" w14:textId="77777777" w:rsidR="00714B8F" w:rsidRDefault="00C80A2E">
            <w:pPr>
              <w:pStyle w:val="ListParagraph"/>
              <w:numPr>
                <w:ilvl w:val="1"/>
                <w:numId w:val="24"/>
              </w:numPr>
            </w:pPr>
            <w:r>
              <w:t>Alt A-3: The node performs eCCA of the different beams simultaneous, round robin between different beams</w:t>
            </w:r>
          </w:p>
          <w:p w14:paraId="0C3723FF" w14:textId="77777777" w:rsidR="00714B8F" w:rsidRDefault="00C80A2E">
            <w:pPr>
              <w:pStyle w:val="ListParagraph"/>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Huawei HiSilicon</w:t>
            </w:r>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Huawei HiSilicon</w:t>
            </w:r>
          </w:p>
        </w:tc>
        <w:tc>
          <w:tcPr>
            <w:tcW w:w="7454" w:type="dxa"/>
          </w:tcPr>
          <w:p w14:paraId="7C64CC05" w14:textId="77777777" w:rsidR="00714B8F" w:rsidRDefault="00C80A2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714B8F" w14:paraId="40C793E0" w14:textId="77777777">
        <w:trPr>
          <w:trHeight w:val="1152"/>
        </w:trPr>
        <w:tc>
          <w:tcPr>
            <w:tcW w:w="1908" w:type="dxa"/>
            <w:noWrap/>
          </w:tcPr>
          <w:p w14:paraId="4135D59E" w14:textId="77777777" w:rsidR="00714B8F" w:rsidRDefault="00C80A2E">
            <w:r>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r>
              <w:t>InterDigital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714B8F" w14:paraId="04EE3855" w14:textId="77777777">
        <w:trPr>
          <w:trHeight w:val="288"/>
        </w:trPr>
        <w:tc>
          <w:tcPr>
            <w:tcW w:w="1908" w:type="dxa"/>
            <w:noWrap/>
          </w:tcPr>
          <w:p w14:paraId="42066938" w14:textId="77777777" w:rsidR="00714B8F" w:rsidRDefault="00C80A2E">
            <w:r>
              <w:t>InterDigital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r>
              <w:t>InterDigital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r>
              <w:t>InterDigital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ZTE Sanechips</w:t>
            </w:r>
          </w:p>
        </w:tc>
        <w:tc>
          <w:tcPr>
            <w:tcW w:w="7454" w:type="dxa"/>
          </w:tcPr>
          <w:p w14:paraId="421100D4" w14:textId="77777777" w:rsidR="00714B8F" w:rsidRDefault="00C80A2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ZTE Sanechips</w:t>
            </w:r>
          </w:p>
        </w:tc>
        <w:tc>
          <w:tcPr>
            <w:tcW w:w="7454" w:type="dxa"/>
          </w:tcPr>
          <w:p w14:paraId="4AFC700D" w14:textId="77777777" w:rsidR="00714B8F" w:rsidRDefault="00C80A2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ZTE Sanechips</w:t>
            </w:r>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Nokia Nokia Shanghai Bell</w:t>
            </w:r>
          </w:p>
        </w:tc>
        <w:tc>
          <w:tcPr>
            <w:tcW w:w="7454" w:type="dxa"/>
          </w:tcPr>
          <w:p w14:paraId="17B7CD73" w14:textId="77777777" w:rsidR="00714B8F" w:rsidRDefault="00C80A2E">
            <w:r>
              <w:t>Proposal 10: Single Ninit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Nokia Nokia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Nokia Nokia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t>Intel Corporation</w:t>
            </w:r>
          </w:p>
        </w:tc>
        <w:tc>
          <w:tcPr>
            <w:tcW w:w="7454" w:type="dxa"/>
          </w:tcPr>
          <w:p w14:paraId="640BB5B6"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TDMed or SDMed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Proposal 7  RAN1 to agree that only a single Type 1 channel access mechanism (or same N_init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Proposal 8  RAN1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303BBB85"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a channel occupancy 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1D7AA463" w:rsidR="00044F42" w:rsidRDefault="00044F42" w:rsidP="00044F42">
      <w:pPr>
        <w:pStyle w:val="ListParagraph"/>
        <w:numPr>
          <w:ilvl w:val="0"/>
          <w:numId w:val="25"/>
        </w:numPr>
      </w:pPr>
      <w:r>
        <w:t>Support 2.3-1 but please check if 2.3-1a is acceptable as well: vivo, Intel, Apple, WILUS, MediaTek, DCM, ZTE, OPPO, IDCC</w:t>
      </w:r>
    </w:p>
    <w:p w14:paraId="05013B6A" w14:textId="72D843D1" w:rsidR="00044F42" w:rsidRDefault="00044F42" w:rsidP="00044F42">
      <w:pPr>
        <w:pStyle w:val="ListParagraph"/>
        <w:numPr>
          <w:ilvl w:val="0"/>
          <w:numId w:val="25"/>
        </w:numPr>
      </w:pPr>
      <w:r>
        <w:t>Support 2.3-1a</w:t>
      </w:r>
      <w:r w:rsidR="00111DF4">
        <w:t>: Lenovo</w:t>
      </w:r>
    </w:p>
    <w:p w14:paraId="3F1702E7" w14:textId="0DA3CB3C" w:rsidR="00714B8F" w:rsidRDefault="00044F42" w:rsidP="00044F42">
      <w:pPr>
        <w:pStyle w:val="ListParagraph"/>
        <w:numPr>
          <w:ilvl w:val="0"/>
          <w:numId w:val="25"/>
        </w:numPr>
      </w:pPr>
      <w:r>
        <w:t>Not support: Ericsson,</w:t>
      </w:r>
    </w:p>
    <w:p w14:paraId="70D7398C"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B3787B" w14:textId="77777777" w:rsidR="00714B8F" w:rsidRDefault="00C80A2E">
            <w:pPr>
              <w:rPr>
                <w:rFonts w:eastAsia="PMingLiU"/>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ZTE, Sanechips</w:t>
            </w:r>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r>
              <w:rPr>
                <w:rFonts w:eastAsia="SimSun"/>
              </w:rPr>
              <w:t>InterDigital</w:t>
            </w:r>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updated </w:t>
            </w:r>
            <w:r w:rsidRPr="004A0D96">
              <w:rPr>
                <w:rFonts w:eastAsia="SimSun"/>
              </w:rPr>
              <w:t xml:space="preserve"> 2.3-1a</w:t>
            </w:r>
          </w:p>
        </w:tc>
      </w:tr>
      <w:tr w:rsidR="0062725C" w14:paraId="041A3FC9" w14:textId="77777777" w:rsidTr="0062725C">
        <w:tc>
          <w:tcPr>
            <w:tcW w:w="1525" w:type="dxa"/>
          </w:tcPr>
          <w:p w14:paraId="74A7951E" w14:textId="77777777" w:rsidR="0062725C" w:rsidRDefault="0062725C" w:rsidP="00991AC5">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991AC5">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991AC5">
            <w:pPr>
              <w:rPr>
                <w:rFonts w:eastAsiaTheme="minorEastAsia"/>
              </w:rPr>
            </w:pPr>
            <w:r>
              <w:rPr>
                <w:rFonts w:eastAsiaTheme="minorEastAsia" w:hint="eastAsia"/>
              </w:rPr>
              <w:t>O</w:t>
            </w:r>
            <w:r>
              <w:rPr>
                <w:rFonts w:eastAsiaTheme="minorEastAsia"/>
              </w:rPr>
              <w:t>K with updated 2.3-1a</w:t>
            </w:r>
          </w:p>
        </w:tc>
      </w:tr>
      <w:tr w:rsidR="00991AC5" w14:paraId="03B7F150" w14:textId="77777777" w:rsidTr="0062725C">
        <w:tc>
          <w:tcPr>
            <w:tcW w:w="1525" w:type="dxa"/>
          </w:tcPr>
          <w:p w14:paraId="66B9FA1E" w14:textId="3158C80B" w:rsidR="00991AC5" w:rsidRDefault="00991AC5" w:rsidP="00991AC5">
            <w:pPr>
              <w:rPr>
                <w:rFonts w:eastAsiaTheme="minorEastAsia" w:hint="eastAsia"/>
              </w:rPr>
            </w:pPr>
            <w:r>
              <w:rPr>
                <w:rFonts w:eastAsiaTheme="minorEastAsia"/>
              </w:rPr>
              <w:t>Samsung</w:t>
            </w:r>
          </w:p>
        </w:tc>
        <w:tc>
          <w:tcPr>
            <w:tcW w:w="7837" w:type="dxa"/>
          </w:tcPr>
          <w:p w14:paraId="592A887B" w14:textId="77777777" w:rsidR="00991AC5" w:rsidRDefault="00991AC5" w:rsidP="00991AC5">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50B6BA01" w14:textId="1B2F2B95" w:rsidR="00991AC5" w:rsidRPr="001604DF" w:rsidRDefault="00991AC5" w:rsidP="00991AC5">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Pr="00991AC5">
              <w:rPr>
                <w:color w:val="0070C0"/>
              </w:rPr>
              <w:t>the</w:t>
            </w:r>
            <w:r>
              <w:t xml:space="preserve"> channel occupancy </w:t>
            </w:r>
            <w:r w:rsidRPr="00991AC5">
              <w:rPr>
                <w:color w:val="0070C0"/>
              </w:rPr>
              <w:t xml:space="preserve">including the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07BD4976" w14:textId="147149D7" w:rsidR="00991AC5" w:rsidRDefault="00991AC5" w:rsidP="00991AC5">
            <w:pPr>
              <w:rPr>
                <w:rFonts w:eastAsiaTheme="minorEastAsia" w:hint="eastAsia"/>
              </w:rPr>
            </w:pP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ListParagraph"/>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ZTE, Sanechips</w:t>
            </w:r>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r>
              <w:rPr>
                <w:rFonts w:eastAsia="SimSun"/>
              </w:rPr>
              <w:t>InterDigital</w:t>
            </w:r>
          </w:p>
        </w:tc>
        <w:tc>
          <w:tcPr>
            <w:tcW w:w="7837" w:type="dxa"/>
          </w:tcPr>
          <w:p w14:paraId="02B33579" w14:textId="5A7BCC8B" w:rsidR="004A595E" w:rsidRDefault="004A595E" w:rsidP="004A595E">
            <w:pPr>
              <w:rPr>
                <w:rFonts w:eastAsiaTheme="minorEastAsia"/>
              </w:rPr>
            </w:pPr>
            <w:r>
              <w:rPr>
                <w:rFonts w:eastAsia="SimSun"/>
              </w:rPr>
              <w:t>We do not support the proposal. Similar to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991AC5">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991AC5">
            <w:r>
              <w:t>We see these as separate issues.</w:t>
            </w:r>
          </w:p>
        </w:tc>
      </w:tr>
      <w:tr w:rsidR="00371BAA" w14:paraId="15921379" w14:textId="77777777" w:rsidTr="0062725C">
        <w:tc>
          <w:tcPr>
            <w:tcW w:w="1525" w:type="dxa"/>
          </w:tcPr>
          <w:p w14:paraId="5950AC90" w14:textId="4014D3CF" w:rsidR="00371BAA" w:rsidRPr="00371BAA" w:rsidRDefault="00371BAA" w:rsidP="00991AC5">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991AC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r w:rsidR="00991AC5" w14:paraId="69FCCE33" w14:textId="77777777" w:rsidTr="0062725C">
        <w:tc>
          <w:tcPr>
            <w:tcW w:w="1525" w:type="dxa"/>
          </w:tcPr>
          <w:p w14:paraId="53BA8181" w14:textId="49ADCB89" w:rsidR="00991AC5" w:rsidRDefault="00991AC5" w:rsidP="00991AC5">
            <w:pPr>
              <w:rPr>
                <w:rFonts w:eastAsiaTheme="minorEastAsia" w:hint="eastAsia"/>
              </w:rPr>
            </w:pPr>
            <w:r>
              <w:rPr>
                <w:rFonts w:eastAsiaTheme="minorEastAsia"/>
              </w:rPr>
              <w:t>Samsung</w:t>
            </w:r>
          </w:p>
        </w:tc>
        <w:tc>
          <w:tcPr>
            <w:tcW w:w="7837" w:type="dxa"/>
          </w:tcPr>
          <w:p w14:paraId="3507094E" w14:textId="2B6626E7" w:rsidR="00991AC5" w:rsidRDefault="00991AC5" w:rsidP="00991AC5">
            <w:pPr>
              <w:rPr>
                <w:rFonts w:eastAsiaTheme="minorEastAsia"/>
              </w:rPr>
            </w:pPr>
            <w:r>
              <w:rPr>
                <w:rFonts w:eastAsiaTheme="minorEastAsia"/>
              </w:rPr>
              <w:t xml:space="preserve">We agree to discuss these separately. </w:t>
            </w:r>
          </w:p>
        </w:tc>
      </w:tr>
    </w:tbl>
    <w:p w14:paraId="14868B2B" w14:textId="77777777" w:rsidR="00714B8F" w:rsidRDefault="00714B8F"/>
    <w:p w14:paraId="0895BCD4" w14:textId="77777777" w:rsidR="00714B8F" w:rsidRDefault="00714B8F"/>
    <w:p w14:paraId="7379BA13" w14:textId="77777777" w:rsidR="00714B8F" w:rsidRDefault="00C80A2E">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ListParagraph"/>
              <w:numPr>
                <w:ilvl w:val="0"/>
                <w:numId w:val="26"/>
              </w:numPr>
            </w:pPr>
            <w:r>
              <w:t>Type A: Perform independent eCCA for each channel</w:t>
            </w:r>
          </w:p>
          <w:p w14:paraId="587DE52A" w14:textId="77777777" w:rsidR="00714B8F" w:rsidRDefault="00C80A2E">
            <w:pPr>
              <w:pStyle w:val="ListParagraph"/>
              <w:numPr>
                <w:ilvl w:val="0"/>
                <w:numId w:val="26"/>
              </w:numPr>
            </w:pPr>
            <w:r>
              <w:t>Type B: Identify a primary channel and perform eCCA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ListParagraph"/>
              <w:numPr>
                <w:ilvl w:val="0"/>
                <w:numId w:val="26"/>
              </w:numPr>
            </w:pPr>
            <w:r>
              <w:t>Alt1: Support Type A multi-channel channel access only</w:t>
            </w:r>
          </w:p>
          <w:p w14:paraId="5A738C69" w14:textId="77777777" w:rsidR="00714B8F" w:rsidRDefault="00C80A2E">
            <w:pPr>
              <w:pStyle w:val="ListParagraph"/>
              <w:numPr>
                <w:ilvl w:val="0"/>
                <w:numId w:val="26"/>
              </w:numPr>
            </w:pPr>
            <w:r>
              <w:t>Alt2: Support both Type A and Type B multi-channel channel access.</w:t>
            </w:r>
          </w:p>
          <w:p w14:paraId="1DDE81CC" w14:textId="77777777" w:rsidR="00714B8F" w:rsidRDefault="00C80A2E">
            <w:r>
              <w:t>Note: How eCCA is performed on each channel, and the BW of the channels over which eCCAs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ListParagraph"/>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Huawei HiSilicon</w:t>
            </w:r>
          </w:p>
        </w:tc>
        <w:tc>
          <w:tcPr>
            <w:tcW w:w="7454" w:type="dxa"/>
          </w:tcPr>
          <w:p w14:paraId="08B61539"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ZTE Sanechips</w:t>
            </w:r>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ZTE Sanechips</w:t>
            </w:r>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r>
              <w:t>Spreadtrum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r>
              <w:t>Spreadtrum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Nokia Nokia Shanghai Bell</w:t>
            </w:r>
          </w:p>
        </w:tc>
        <w:tc>
          <w:tcPr>
            <w:tcW w:w="7454" w:type="dxa"/>
          </w:tcPr>
          <w:p w14:paraId="08F4F55D" w14:textId="77777777" w:rsidR="00714B8F" w:rsidRDefault="00C80A2E">
            <w:r>
              <w:t>Proposal 7: Only Type A multi-channel access procedure (i.e.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Nokia Nokia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Proposal 2  RAN1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t>Ericsson</w:t>
            </w:r>
          </w:p>
        </w:tc>
        <w:tc>
          <w:tcPr>
            <w:tcW w:w="7454" w:type="dxa"/>
          </w:tcPr>
          <w:p w14:paraId="5B8FD613" w14:textId="77777777" w:rsidR="00714B8F" w:rsidRDefault="00C80A2E">
            <w:r>
              <w:t>Proposal 19  RAN1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021346CA" w:rsidR="00714B8F" w:rsidRDefault="00304110" w:rsidP="008D065E">
      <w:pPr>
        <w:pStyle w:val="ListParagraph"/>
        <w:numPr>
          <w:ilvl w:val="0"/>
          <w:numId w:val="27"/>
        </w:numPr>
      </w:pPr>
      <w:r>
        <w:t>Support: Intel</w:t>
      </w:r>
      <w:r w:rsidR="0056741E">
        <w:t>, MediaTek</w:t>
      </w:r>
    </w:p>
    <w:p w14:paraId="7CD4B663" w14:textId="6B8F1C88" w:rsidR="008D065E" w:rsidRDefault="008D065E" w:rsidP="008D065E">
      <w:pPr>
        <w:pStyle w:val="ListParagraph"/>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We are generally OK with the principles behind the proposal, but we are not OK with the text since this references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Moderator: Yes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t>ZTE, Sanechips</w:t>
            </w:r>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r>
              <w:rPr>
                <w:rFonts w:eastAsia="SimSun"/>
              </w:rPr>
              <w:t>InterDigital</w:t>
            </w:r>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991AC5">
        <w:tc>
          <w:tcPr>
            <w:tcW w:w="1525" w:type="dxa"/>
          </w:tcPr>
          <w:p w14:paraId="7A765E39"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991AC5">
            <w:r>
              <w:t>We support the proposal, and we are fine also with Intel’s modifications.</w:t>
            </w:r>
          </w:p>
        </w:tc>
      </w:tr>
      <w:tr w:rsidR="005A1603" w14:paraId="36EAF84E" w14:textId="77777777" w:rsidTr="00991AC5">
        <w:tc>
          <w:tcPr>
            <w:tcW w:w="1525" w:type="dxa"/>
          </w:tcPr>
          <w:p w14:paraId="1386920D" w14:textId="5C5EFC72" w:rsidR="005A1603" w:rsidRPr="005A1603" w:rsidRDefault="005A1603" w:rsidP="00991AC5">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991AC5">
            <w:pPr>
              <w:rPr>
                <w:rFonts w:eastAsiaTheme="minorEastAsia"/>
              </w:rPr>
            </w:pPr>
            <w:r>
              <w:rPr>
                <w:rFonts w:eastAsiaTheme="minorEastAsia"/>
              </w:rPr>
              <w:t>Support 2.4-1a</w:t>
            </w:r>
          </w:p>
        </w:tc>
      </w:tr>
      <w:tr w:rsidR="00991AC5" w14:paraId="7954C441" w14:textId="77777777" w:rsidTr="00991AC5">
        <w:tc>
          <w:tcPr>
            <w:tcW w:w="1525" w:type="dxa"/>
          </w:tcPr>
          <w:p w14:paraId="2BEC209A" w14:textId="380F44BF" w:rsidR="00991AC5" w:rsidRDefault="00991AC5" w:rsidP="00991AC5">
            <w:pPr>
              <w:rPr>
                <w:rFonts w:eastAsiaTheme="minorEastAsia" w:hint="eastAsia"/>
              </w:rPr>
            </w:pPr>
            <w:r>
              <w:rPr>
                <w:rFonts w:eastAsiaTheme="minorEastAsia"/>
              </w:rPr>
              <w:t>Samsung</w:t>
            </w:r>
          </w:p>
        </w:tc>
        <w:tc>
          <w:tcPr>
            <w:tcW w:w="7837" w:type="dxa"/>
          </w:tcPr>
          <w:p w14:paraId="1CAB792F" w14:textId="0FB83AB3" w:rsidR="00991AC5" w:rsidRDefault="00991AC5" w:rsidP="00991AC5">
            <w:pPr>
              <w:rPr>
                <w:rFonts w:eastAsiaTheme="minorEastAsia"/>
              </w:rPr>
            </w:pPr>
            <w:r>
              <w:rPr>
                <w:rFonts w:eastAsiaTheme="minorEastAsia"/>
              </w:rPr>
              <w:t>We are ok with Proposal 2.4-1a</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7070E97B" w:rsidR="00690061" w:rsidRDefault="00690061" w:rsidP="00F41E0B">
      <w:pPr>
        <w:pStyle w:val="ListParagraph"/>
        <w:numPr>
          <w:ilvl w:val="0"/>
          <w:numId w:val="27"/>
        </w:numPr>
      </w:pPr>
      <w:r>
        <w:t>Support</w:t>
      </w:r>
      <w:r w:rsidR="004B5F6B">
        <w:t xml:space="preserve"> 2.4-2, but need to verify also fine with 2.4-2a: vivo, </w:t>
      </w:r>
      <w:r w:rsidR="002A72FA">
        <w:t>Ericsson</w:t>
      </w:r>
    </w:p>
    <w:p w14:paraId="1B76D031" w14:textId="0113EB37" w:rsidR="00714B8F" w:rsidRPr="0083789D" w:rsidRDefault="00250BE4">
      <w:pPr>
        <w:rPr>
          <w:color w:val="FF0000"/>
        </w:rPr>
      </w:pPr>
      <w:r w:rsidRPr="0083789D">
        <w:rPr>
          <w:color w:val="FF0000"/>
        </w:rPr>
        <w:t xml:space="preserve">Moderator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ZTE, Sanechips</w:t>
            </w:r>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r>
              <w:rPr>
                <w:rFonts w:eastAsia="SimSun"/>
              </w:rPr>
              <w:t>InterDigital</w:t>
            </w:r>
          </w:p>
        </w:tc>
        <w:tc>
          <w:tcPr>
            <w:tcW w:w="7837" w:type="dxa"/>
          </w:tcPr>
          <w:p w14:paraId="271447DC" w14:textId="77777777" w:rsidR="00543FF3" w:rsidRDefault="00543FF3" w:rsidP="00543FF3">
            <w:pPr>
              <w:rPr>
                <w:rFonts w:eastAsia="SimSun"/>
              </w:rPr>
            </w:pPr>
            <w:r>
              <w:rPr>
                <w:rFonts w:eastAsia="SimSun"/>
              </w:rPr>
              <w:t>Similar to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991AC5">
            <w:r>
              <w:rPr>
                <w:rFonts w:eastAsia="Malgun Gothic"/>
                <w:lang w:eastAsia="ko-KR"/>
              </w:rPr>
              <w:t>Nokia, NSB</w:t>
            </w:r>
          </w:p>
        </w:tc>
        <w:tc>
          <w:tcPr>
            <w:tcW w:w="7837" w:type="dxa"/>
          </w:tcPr>
          <w:p w14:paraId="1003B8B2" w14:textId="77777777" w:rsidR="0062725C" w:rsidRDefault="0062725C" w:rsidP="00991AC5">
            <w:ins w:id="5" w:author="Hooli, Kari (Nokia - FI/Oulu)" w:date="2022-02-22T12:13:00Z">
              <w:r>
                <w:t xml:space="preserve"> </w:t>
              </w:r>
            </w:ins>
            <w:r>
              <w:t>It is not clear why re-initialization should be mandated. This could be left for implementation</w:t>
            </w:r>
          </w:p>
        </w:tc>
      </w:tr>
      <w:tr w:rsidR="008444B3" w14:paraId="3039BF42" w14:textId="77777777" w:rsidTr="0062725C">
        <w:tc>
          <w:tcPr>
            <w:tcW w:w="1525" w:type="dxa"/>
          </w:tcPr>
          <w:p w14:paraId="6AF46BE2" w14:textId="22D21DDE" w:rsidR="008444B3" w:rsidRPr="008444B3" w:rsidRDefault="008444B3" w:rsidP="00991AC5">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991AC5">
            <w:pPr>
              <w:rPr>
                <w:rFonts w:eastAsiaTheme="minorEastAsia"/>
              </w:rPr>
            </w:pPr>
            <w:r>
              <w:rPr>
                <w:rFonts w:eastAsiaTheme="minorEastAsia" w:hint="eastAsia"/>
              </w:rPr>
              <w:t>T</w:t>
            </w:r>
            <w:r>
              <w:rPr>
                <w:rFonts w:eastAsiaTheme="minorEastAsia"/>
              </w:rPr>
              <w:t>hanks Moderator for the clear example. we can support 2.4-2a.</w:t>
            </w:r>
          </w:p>
        </w:tc>
      </w:tr>
      <w:tr w:rsidR="00991AC5" w14:paraId="7CE98527" w14:textId="77777777" w:rsidTr="0062725C">
        <w:tc>
          <w:tcPr>
            <w:tcW w:w="1525" w:type="dxa"/>
          </w:tcPr>
          <w:p w14:paraId="08389339" w14:textId="52454C68" w:rsidR="00991AC5" w:rsidRDefault="00991AC5" w:rsidP="00991AC5">
            <w:pPr>
              <w:rPr>
                <w:rFonts w:eastAsiaTheme="minorEastAsia" w:hint="eastAsia"/>
              </w:rPr>
            </w:pPr>
            <w:r>
              <w:rPr>
                <w:rFonts w:eastAsiaTheme="minorEastAsia"/>
              </w:rPr>
              <w:t>Samsung</w:t>
            </w:r>
          </w:p>
        </w:tc>
        <w:tc>
          <w:tcPr>
            <w:tcW w:w="7837" w:type="dxa"/>
          </w:tcPr>
          <w:p w14:paraId="7D74979E" w14:textId="498BE0C5" w:rsidR="00991AC5" w:rsidRDefault="00991AC5" w:rsidP="00991AC5">
            <w:pPr>
              <w:rPr>
                <w:rFonts w:eastAsiaTheme="minorEastAsia" w:hint="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tc>
      </w:tr>
    </w:tbl>
    <w:p w14:paraId="7E55B4EB" w14:textId="77777777" w:rsidR="00714B8F" w:rsidRDefault="00714B8F"/>
    <w:p w14:paraId="390A8E03" w14:textId="77777777" w:rsidR="00714B8F" w:rsidRDefault="00C80A2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ListParagraph"/>
              <w:numPr>
                <w:ilvl w:val="0"/>
                <w:numId w:val="28"/>
              </w:numPr>
            </w:pPr>
            <w:r>
              <w:t>Alt 1: Specify necessary requirement/test procedure to guarantee sensing beam “covers” the transmission beam</w:t>
            </w:r>
          </w:p>
          <w:p w14:paraId="5155D167" w14:textId="77777777" w:rsidR="00714B8F" w:rsidRDefault="00C80A2E">
            <w:pPr>
              <w:pStyle w:val="ListParagraph"/>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ListParagraph"/>
              <w:numPr>
                <w:ilvl w:val="2"/>
                <w:numId w:val="28"/>
              </w:numPr>
            </w:pPr>
            <w:r>
              <w:t xml:space="preserve">Alt-1A: the angle included in the [3] dB beamwidth of the transmission beam is </w:t>
            </w:r>
            <w:r>
              <w:pgNum/>
            </w:r>
            <w:r>
              <w:t>ncluding in the [X, FFS] dB beamwidth of the sensing beam.</w:t>
            </w:r>
          </w:p>
          <w:p w14:paraId="4D09BD59" w14:textId="77777777" w:rsidR="00714B8F" w:rsidRDefault="00C80A2E">
            <w:pPr>
              <w:pStyle w:val="ListParagraph"/>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ListParagraph"/>
              <w:numPr>
                <w:ilvl w:val="1"/>
                <w:numId w:val="28"/>
              </w:numPr>
            </w:pPr>
            <w:r>
              <w:t>Sending LS to RAN4 and inform them the above and request them to make the final choice</w:t>
            </w:r>
          </w:p>
          <w:p w14:paraId="0CDAA91C" w14:textId="77777777" w:rsidR="00714B8F" w:rsidRDefault="00C80A2E">
            <w:pPr>
              <w:pStyle w:val="ListParagraph"/>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ListParagraph"/>
              <w:numPr>
                <w:ilvl w:val="0"/>
                <w:numId w:val="28"/>
              </w:numPr>
            </w:pPr>
            <w:r>
              <w:t>Alt 2. Extending the beam correspondence framework and QCL/TCI/SpatialRelationInfo framework to define “cover” and to indicate sensing beam(s) associated with a transmission beam(s)</w:t>
            </w:r>
          </w:p>
          <w:p w14:paraId="115E4119" w14:textId="77777777" w:rsidR="00714B8F" w:rsidRDefault="00C80A2E">
            <w:pPr>
              <w:pStyle w:val="ListParagraph"/>
              <w:numPr>
                <w:ilvl w:val="1"/>
                <w:numId w:val="28"/>
              </w:numPr>
            </w:pPr>
            <w:r>
              <w:t xml:space="preserve">On gNB side sensing beam selection for a DL transmission beam, </w:t>
            </w:r>
          </w:p>
          <w:p w14:paraId="67F41B3F" w14:textId="77777777" w:rsidR="00714B8F" w:rsidRDefault="00C80A2E">
            <w:pPr>
              <w:pStyle w:val="ListParagraph"/>
              <w:numPr>
                <w:ilvl w:val="2"/>
                <w:numId w:val="28"/>
              </w:numPr>
            </w:pPr>
            <w:r>
              <w:t>Option 1: The selection of eligible sensing beam for a transmission beam is left for gNB implementation</w:t>
            </w:r>
          </w:p>
          <w:p w14:paraId="1AC61E73" w14:textId="77777777" w:rsidR="00714B8F" w:rsidRDefault="00C80A2E">
            <w:pPr>
              <w:pStyle w:val="ListParagraph"/>
              <w:numPr>
                <w:ilvl w:val="3"/>
                <w:numId w:val="28"/>
              </w:numPr>
            </w:pPr>
            <w:r>
              <w:t xml:space="preserve">No testing or enforcement introduced in 3GPP spec for this option </w:t>
            </w:r>
          </w:p>
          <w:p w14:paraId="3D8ADE18" w14:textId="77777777" w:rsidR="00714B8F" w:rsidRDefault="00C80A2E">
            <w:pPr>
              <w:pStyle w:val="ListParagraph"/>
              <w:numPr>
                <w:ilvl w:val="2"/>
                <w:numId w:val="28"/>
              </w:numPr>
            </w:pPr>
            <w:r>
              <w:t>Option 2: Beam correspondence at gNB side is assumed. Supporting one or more of the following behaviors</w:t>
            </w:r>
          </w:p>
          <w:p w14:paraId="13772107" w14:textId="77777777" w:rsidR="00714B8F" w:rsidRDefault="00C80A2E">
            <w:pPr>
              <w:pStyle w:val="ListParagraph"/>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ListParagraph"/>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ListParagraph"/>
              <w:numPr>
                <w:ilvl w:val="1"/>
                <w:numId w:val="28"/>
              </w:numPr>
            </w:pPr>
            <w:r>
              <w:t>On UE side sensing beam selection for a UL transmission beam</w:t>
            </w:r>
          </w:p>
          <w:p w14:paraId="4DFC3DD2" w14:textId="77777777" w:rsidR="00714B8F" w:rsidRDefault="00C80A2E">
            <w:pPr>
              <w:pStyle w:val="ListParagraph"/>
              <w:numPr>
                <w:ilvl w:val="2"/>
                <w:numId w:val="28"/>
              </w:numPr>
            </w:pPr>
            <w:r>
              <w:t>Beam correspondence is assumed at UE</w:t>
            </w:r>
          </w:p>
          <w:p w14:paraId="60DC6FAA" w14:textId="77777777" w:rsidR="00714B8F" w:rsidRDefault="00C80A2E">
            <w:pPr>
              <w:pStyle w:val="ListParagraph"/>
              <w:numPr>
                <w:ilvl w:val="3"/>
                <w:numId w:val="28"/>
              </w:numPr>
            </w:pPr>
            <w:r>
              <w:t>FFS: What if beam correspondence is not supported at UE.</w:t>
            </w:r>
          </w:p>
          <w:p w14:paraId="03B4A673" w14:textId="77777777" w:rsidR="00714B8F" w:rsidRDefault="00C80A2E">
            <w:pPr>
              <w:pStyle w:val="ListParagraph"/>
              <w:numPr>
                <w:ilvl w:val="2"/>
                <w:numId w:val="28"/>
              </w:numPr>
            </w:pPr>
            <w:r>
              <w:t>Supporting one or more of the following behaviors</w:t>
            </w:r>
          </w:p>
          <w:p w14:paraId="44624D83" w14:textId="77777777" w:rsidR="00714B8F" w:rsidRDefault="00C80A2E">
            <w:pPr>
              <w:pStyle w:val="ListParagraph"/>
              <w:numPr>
                <w:ilvl w:val="3"/>
                <w:numId w:val="28"/>
              </w:numPr>
            </w:pPr>
            <w:r>
              <w:t>If the UE is indicated to transmit with a beam corresponding to a certain SRI, the UE can use the same beam for sensing</w:t>
            </w:r>
          </w:p>
          <w:p w14:paraId="0A447C3A" w14:textId="77777777" w:rsidR="00714B8F" w:rsidRDefault="00C80A2E">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ListParagraph"/>
              <w:numPr>
                <w:ilvl w:val="3"/>
                <w:numId w:val="28"/>
              </w:numPr>
            </w:pPr>
            <w:r>
              <w:t>FFS: How and if to support a wider sensing beam (such as pseudo-omni beam, which is supported in WiFi) to be used for a narrower transmission beam under QCL/TCI framework</w:t>
            </w:r>
          </w:p>
          <w:p w14:paraId="403631DF" w14:textId="77777777" w:rsidR="00714B8F" w:rsidRDefault="00C80A2E">
            <w:pPr>
              <w:pStyle w:val="ListParagraph"/>
              <w:numPr>
                <w:ilvl w:val="4"/>
                <w:numId w:val="28"/>
              </w:numPr>
            </w:pPr>
            <w:r>
              <w:t>Option 0: Not supported</w:t>
            </w:r>
          </w:p>
          <w:p w14:paraId="7A2406D6" w14:textId="77777777" w:rsidR="00714B8F" w:rsidRDefault="00C80A2E">
            <w:pPr>
              <w:pStyle w:val="ListParagraph"/>
              <w:numPr>
                <w:ilvl w:val="4"/>
                <w:numId w:val="28"/>
              </w:numPr>
            </w:pPr>
            <w:r>
              <w:t xml:space="preserve">Option 1: UE implementation. </w:t>
            </w:r>
          </w:p>
          <w:p w14:paraId="53272B43" w14:textId="77777777" w:rsidR="00714B8F" w:rsidRDefault="00C80A2E">
            <w:pPr>
              <w:pStyle w:val="ListParagraph"/>
              <w:numPr>
                <w:ilvl w:val="5"/>
                <w:numId w:val="28"/>
              </w:numPr>
            </w:pPr>
            <w:r>
              <w:t xml:space="preserve">No testing or enforcement introduced in 3GPP spec for this option </w:t>
            </w:r>
          </w:p>
          <w:p w14:paraId="20B39C5B" w14:textId="77777777" w:rsidR="00714B8F" w:rsidRDefault="00C80A2E">
            <w:pPr>
              <w:pStyle w:val="ListParagraph"/>
              <w:numPr>
                <w:ilvl w:val="4"/>
                <w:numId w:val="28"/>
              </w:numPr>
            </w:pPr>
            <w:r>
              <w:t xml:space="preserve">Option 2: gNB indication. </w:t>
            </w:r>
          </w:p>
          <w:p w14:paraId="258221EE" w14:textId="77777777" w:rsidR="00714B8F" w:rsidRDefault="00C80A2E">
            <w:pPr>
              <w:pStyle w:val="ListParagraph"/>
              <w:numPr>
                <w:ilvl w:val="5"/>
                <w:numId w:val="28"/>
              </w:numPr>
            </w:pPr>
            <w:r>
              <w:t>FFS details.</w:t>
            </w:r>
          </w:p>
          <w:p w14:paraId="0C5C7D42" w14:textId="77777777" w:rsidR="00714B8F" w:rsidRDefault="00C80A2E">
            <w:pPr>
              <w:pStyle w:val="ListParagraph"/>
              <w:numPr>
                <w:ilvl w:val="1"/>
                <w:numId w:val="28"/>
              </w:numPr>
            </w:pPr>
            <w:r>
              <w:t>FFS: How and if to support multiple sensing beams to be used for a transmission beam under QCL/TCI framework</w:t>
            </w:r>
          </w:p>
          <w:p w14:paraId="533DFFA1" w14:textId="77777777" w:rsidR="00714B8F" w:rsidRDefault="00C80A2E">
            <w:pPr>
              <w:pStyle w:val="ListParagraph"/>
              <w:numPr>
                <w:ilvl w:val="0"/>
                <w:numId w:val="28"/>
              </w:numPr>
            </w:pPr>
            <w:r>
              <w:t>Note: Supporting both alternatives or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ListParagraph"/>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7B81857" w14:textId="77777777" w:rsidR="00714B8F" w:rsidRDefault="00C80A2E">
            <w:pPr>
              <w:pStyle w:val="ListParagraph"/>
              <w:numPr>
                <w:ilvl w:val="0"/>
                <w:numId w:val="28"/>
              </w:numPr>
            </w:pPr>
            <w:r>
              <w:t>If the UE is indicated to transmit with a beam corresponding to a certain SRI, the UE can use the same beam for sensing</w:t>
            </w:r>
          </w:p>
          <w:p w14:paraId="1C8AB06D" w14:textId="77777777" w:rsidR="00714B8F" w:rsidRDefault="00C80A2E">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ListParagraph"/>
              <w:numPr>
                <w:ilvl w:val="0"/>
                <w:numId w:val="29"/>
              </w:numPr>
            </w:pPr>
            <w:r>
              <w:t>FFS: The case when UE does not indicate a capability for beam correspondence</w:t>
            </w:r>
          </w:p>
          <w:p w14:paraId="647D94C4" w14:textId="77777777" w:rsidR="00714B8F" w:rsidRDefault="00C80A2E">
            <w:pPr>
              <w:pStyle w:val="ListParagraph"/>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Heading2"/>
        <w:rPr>
          <w:rFonts w:ascii="Times New Roman" w:hAnsi="Times New Roman"/>
        </w:rPr>
      </w:pPr>
      <w:r>
        <w:rPr>
          <w:rFonts w:ascii="Times New Roman" w:hAnsi="Times New Roman"/>
        </w:rPr>
        <w:t xml:space="preserve"> Channel Access Mode, i.e. LBT mode vs No-LBT mode</w:t>
      </w:r>
    </w:p>
    <w:tbl>
      <w:tblPr>
        <w:tblStyle w:val="TableGrid"/>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connection is operating in LBT mode or no-LBT mode</w:t>
            </w:r>
          </w:p>
          <w:p w14:paraId="5C7BB3BD" w14:textId="77777777" w:rsidR="00714B8F" w:rsidRDefault="00C80A2E">
            <w:pPr>
              <w:pStyle w:val="ListParagraph"/>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10AB506D" w14:textId="77777777" w:rsidR="00714B8F" w:rsidRDefault="00714B8F"/>
          <w:p w14:paraId="17391541" w14:textId="77777777" w:rsidR="00714B8F" w:rsidRDefault="00C80A2E">
            <w:r>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TableGrid"/>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3711D2E4"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Huawei HiSilicon</w:t>
            </w:r>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Huawei HiSilicon</w:t>
            </w:r>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Huawei HiSilicon</w:t>
            </w:r>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Huawei HiSilicon</w:t>
            </w:r>
          </w:p>
        </w:tc>
        <w:tc>
          <w:tcPr>
            <w:tcW w:w="7454" w:type="dxa"/>
          </w:tcPr>
          <w:p w14:paraId="38CA6A0A" w14:textId="77777777" w:rsidR="00714B8F" w:rsidRDefault="00C80A2E">
            <w:r>
              <w:t>Proposal 8: For operation in FR2-2, support enabling the validation procedures of periodic CSI-RS based on gNB’s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ZTE Sanechips</w:t>
            </w:r>
          </w:p>
        </w:tc>
        <w:tc>
          <w:tcPr>
            <w:tcW w:w="7454" w:type="dxa"/>
          </w:tcPr>
          <w:p w14:paraId="4B15187B" w14:textId="77777777" w:rsidR="00714B8F" w:rsidRDefault="00C80A2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ZTE Sanechips</w:t>
            </w:r>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ZTE Sanechips</w:t>
            </w:r>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ZTE Sanechips</w:t>
            </w:r>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ZTE Sanechips</w:t>
            </w:r>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t>ZTE Sanechips</w:t>
            </w:r>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Nokia Nokia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Nokia Nokia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Observation 3  UE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one bit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Proposal 7: If UE has not signalled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ListParagraph"/>
        <w:numPr>
          <w:ilvl w:val="0"/>
          <w:numId w:val="30"/>
        </w:numPr>
      </w:pPr>
      <w:r>
        <w:t>Yes :   HW, CATT,</w:t>
      </w:r>
      <w:r w:rsidR="001520FC">
        <w:t xml:space="preserve"> </w:t>
      </w:r>
      <w:r>
        <w:t>LGE</w:t>
      </w:r>
      <w:r w:rsidR="007B4CB0">
        <w:t xml:space="preserve">, Intel, DCM, </w:t>
      </w:r>
    </w:p>
    <w:p w14:paraId="5F6DD4F4" w14:textId="4A7BA37E" w:rsidR="00714B8F" w:rsidRDefault="00C80A2E">
      <w:pPr>
        <w:pStyle w:val="ListParagraph"/>
        <w:numPr>
          <w:ilvl w:val="0"/>
          <w:numId w:val="30"/>
        </w:numPr>
      </w:pPr>
      <w:r>
        <w:t>No:</w:t>
      </w:r>
      <w:r w:rsidR="007B4CB0">
        <w:t xml:space="preserve"> Apple, </w:t>
      </w:r>
      <w:r w:rsidR="001520FC">
        <w:t xml:space="preserve">Ericsson, ZTE, </w:t>
      </w:r>
      <w:r w:rsidR="005B46DE">
        <w:t>Oppo</w:t>
      </w:r>
      <w:r w:rsidR="00991AC5">
        <w:t>, Samsung</w:t>
      </w:r>
    </w:p>
    <w:p w14:paraId="138F8BB4" w14:textId="77777777" w:rsidR="00714B8F" w:rsidRDefault="00C80A2E">
      <w:r>
        <w:t xml:space="preserve"> </w:t>
      </w:r>
    </w:p>
    <w:p w14:paraId="04EF43E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r>
              <w:t xml:space="preserve">Also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ZTE, Sanechips</w:t>
            </w:r>
          </w:p>
        </w:tc>
        <w:tc>
          <w:tcPr>
            <w:tcW w:w="7837" w:type="dxa"/>
          </w:tcPr>
          <w:p w14:paraId="30544EF8" w14:textId="77777777" w:rsidR="00714B8F" w:rsidRDefault="00C80A2E">
            <w:pPr>
              <w:rPr>
                <w:rFonts w:eastAsia="SimSun"/>
              </w:rPr>
            </w:pPr>
            <w:r>
              <w:rPr>
                <w:rFonts w:eastAsia="SimSun" w:hint="eastAsia"/>
              </w:rPr>
              <w:t>We disagree that  LBT is indicated for licensed band, so we remove our position from proposal.</w:t>
            </w:r>
          </w:p>
          <w:p w14:paraId="2D665A62" w14:textId="77777777" w:rsidR="00714B8F" w:rsidRDefault="00C80A2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r>
              <w:rPr>
                <w:rFonts w:eastAsia="SimSun"/>
              </w:rPr>
              <w:t>InterDigital</w:t>
            </w:r>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Moderator: It is about if  gNB can use LBT for licensed band</w:t>
            </w:r>
            <w:r w:rsidR="00FF0090" w:rsidRPr="008039AD">
              <w:rPr>
                <w:rFonts w:eastAsia="SimSun"/>
                <w:color w:val="FF0000"/>
              </w:rPr>
              <w:t xml:space="preserve"> voluntarily. For example, the band is licensed, but the operator does not do a careful planning of the gNB locations</w:t>
            </w:r>
            <w:r w:rsidR="008039AD" w:rsidRPr="008039AD">
              <w:rPr>
                <w:rFonts w:eastAsia="SimSun"/>
                <w:color w:val="FF0000"/>
              </w:rPr>
              <w:t>, or there are mobile gNBs,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t>Nokia, NSB</w:t>
            </w:r>
          </w:p>
        </w:tc>
        <w:tc>
          <w:tcPr>
            <w:tcW w:w="7837" w:type="dxa"/>
          </w:tcPr>
          <w:p w14:paraId="417CFA61" w14:textId="1D59ADD9" w:rsidR="0062725C" w:rsidRDefault="0062725C" w:rsidP="0062725C">
            <w:pPr>
              <w:rPr>
                <w:rFonts w:eastAsia="SimSun"/>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r w:rsidR="00991AC5" w14:paraId="4CE8DFE0" w14:textId="77777777">
        <w:tc>
          <w:tcPr>
            <w:tcW w:w="1525" w:type="dxa"/>
          </w:tcPr>
          <w:p w14:paraId="1390458B" w14:textId="19EC1CFB" w:rsidR="00991AC5" w:rsidRDefault="00991AC5" w:rsidP="00991AC5">
            <w:pPr>
              <w:rPr>
                <w:rFonts w:eastAsiaTheme="minorEastAsia" w:hint="eastAsia"/>
              </w:rPr>
            </w:pPr>
            <w:r>
              <w:rPr>
                <w:rFonts w:eastAsia="SimSun"/>
              </w:rPr>
              <w:t>Samsung</w:t>
            </w:r>
          </w:p>
        </w:tc>
        <w:tc>
          <w:tcPr>
            <w:tcW w:w="7837" w:type="dxa"/>
          </w:tcPr>
          <w:p w14:paraId="20C8A82F" w14:textId="12209623" w:rsidR="00991AC5" w:rsidRDefault="00991AC5" w:rsidP="00991AC5">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bl>
    <w:p w14:paraId="11004CB5" w14:textId="77777777" w:rsidR="00714B8F" w:rsidRDefault="00714B8F"/>
    <w:p w14:paraId="538B8183" w14:textId="77777777" w:rsidR="00714B8F" w:rsidRDefault="00714B8F"/>
    <w:p w14:paraId="29F45C8D" w14:textId="77777777" w:rsidR="00714B8F" w:rsidRDefault="00C80A2E">
      <w:pPr>
        <w:pStyle w:val="discussionpoint"/>
      </w:pPr>
      <w:r>
        <w:rPr>
          <w:lang w:eastAsia="ko-KR"/>
        </w:rPr>
        <w:t xml:space="preserve">Proposed conclusion </w:t>
      </w:r>
      <w:r>
        <w:t xml:space="preserve">2.6.1-2  </w:t>
      </w:r>
    </w:p>
    <w:p w14:paraId="1E8F5E86"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6D6993DE" w:rsidR="0006668A" w:rsidRDefault="0006668A" w:rsidP="0006668A">
      <w:pPr>
        <w:pStyle w:val="ListParagraph"/>
        <w:numPr>
          <w:ilvl w:val="0"/>
          <w:numId w:val="30"/>
        </w:numPr>
      </w:pPr>
      <w:r>
        <w:t xml:space="preserve">Support: vivo, Intel, DCM, </w:t>
      </w:r>
      <w:r w:rsidR="00087A62">
        <w:t xml:space="preserve">OPPO, </w:t>
      </w:r>
      <w:r w:rsidR="006509D8">
        <w:t xml:space="preserve">Qualcomm, </w:t>
      </w:r>
      <w:r w:rsidR="00407BAE">
        <w:t xml:space="preserve">IDCC, </w:t>
      </w:r>
      <w:r w:rsidR="00997011">
        <w:t>FW</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ListParagraph"/>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ListParagraph"/>
        <w:numPr>
          <w:ilvl w:val="0"/>
          <w:numId w:val="30"/>
        </w:numPr>
      </w:pPr>
      <w:r w:rsidRPr="006509D8">
        <w:t xml:space="preserve">Support: Apple, Ericsson, </w:t>
      </w:r>
    </w:p>
    <w:p w14:paraId="3C41DA9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ZTE, Sanechips</w:t>
            </w:r>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r>
              <w:rPr>
                <w:rFonts w:eastAsia="SimSun"/>
              </w:rPr>
              <w:t>InterDigital</w:t>
            </w:r>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991AC5">
            <w:r>
              <w:t>We are fine with the main bullet. The Note may not be necessary and can cause confusion. E.g. in Europe whether LBT is needed or not does not depend on the band but on the deployment/harmonized standards that is followed.</w:t>
            </w:r>
          </w:p>
          <w:p w14:paraId="0E6B6F6C" w14:textId="77777777" w:rsidR="0062725C" w:rsidRDefault="0062725C" w:rsidP="00991AC5">
            <w:r>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991AC5">
            <w:pPr>
              <w:rPr>
                <w:rFonts w:eastAsiaTheme="minorEastAsia"/>
              </w:rPr>
            </w:pPr>
            <w:r>
              <w:rPr>
                <w:rFonts w:eastAsiaTheme="minorEastAsia" w:hint="eastAsia"/>
              </w:rPr>
              <w:t>X</w:t>
            </w:r>
            <w:r>
              <w:rPr>
                <w:rFonts w:eastAsiaTheme="minorEastAsia"/>
              </w:rPr>
              <w:t>iaomi</w:t>
            </w:r>
          </w:p>
        </w:tc>
        <w:tc>
          <w:tcPr>
            <w:tcW w:w="7837" w:type="dxa"/>
          </w:tcPr>
          <w:p w14:paraId="678EA95F" w14:textId="5B583B63" w:rsidR="00EF5A43" w:rsidRPr="00EF5A43" w:rsidRDefault="00EF5A43" w:rsidP="00991AC5">
            <w:pPr>
              <w:rPr>
                <w:rFonts w:eastAsiaTheme="minorEastAsia"/>
              </w:rPr>
            </w:pPr>
            <w:r>
              <w:rPr>
                <w:rFonts w:eastAsiaTheme="minorEastAsia" w:hint="eastAsia"/>
              </w:rPr>
              <w:t>s</w:t>
            </w:r>
            <w:r>
              <w:rPr>
                <w:rFonts w:eastAsiaTheme="minorEastAsia"/>
              </w:rPr>
              <w:t>upport</w:t>
            </w:r>
          </w:p>
        </w:tc>
      </w:tr>
      <w:tr w:rsidR="00991AC5" w14:paraId="336256AF" w14:textId="77777777" w:rsidTr="0062725C">
        <w:tc>
          <w:tcPr>
            <w:tcW w:w="1525" w:type="dxa"/>
          </w:tcPr>
          <w:p w14:paraId="5086CA3F" w14:textId="40544D45" w:rsidR="00991AC5" w:rsidRDefault="00991AC5" w:rsidP="00991AC5">
            <w:pPr>
              <w:rPr>
                <w:rFonts w:eastAsiaTheme="minorEastAsia" w:hint="eastAsia"/>
              </w:rPr>
            </w:pPr>
            <w:r>
              <w:rPr>
                <w:rFonts w:eastAsia="SimSun"/>
              </w:rPr>
              <w:t>Samsung</w:t>
            </w:r>
          </w:p>
        </w:tc>
        <w:tc>
          <w:tcPr>
            <w:tcW w:w="7837" w:type="dxa"/>
          </w:tcPr>
          <w:p w14:paraId="5E09A741" w14:textId="7D251B11" w:rsidR="00991AC5" w:rsidRDefault="00991AC5" w:rsidP="00991AC5">
            <w:pPr>
              <w:rPr>
                <w:rFonts w:eastAsiaTheme="minorEastAsia" w:hint="eastAsia"/>
              </w:rPr>
            </w:pPr>
            <w:r>
              <w:rPr>
                <w:rFonts w:eastAsia="SimSun"/>
              </w:rPr>
              <w:t xml:space="preserve">We are ok with the proposal other than part for licensed band. </w:t>
            </w:r>
          </w:p>
        </w:tc>
      </w:tr>
    </w:tbl>
    <w:p w14:paraId="120AFA94" w14:textId="77777777" w:rsidR="00714B8F" w:rsidRDefault="00714B8F"/>
    <w:p w14:paraId="4A3BAF92" w14:textId="77777777" w:rsidR="00714B8F" w:rsidRDefault="00714B8F"/>
    <w:p w14:paraId="6ECB4988" w14:textId="77777777" w:rsidR="00714B8F" w:rsidRDefault="00C80A2E">
      <w:pPr>
        <w:pStyle w:val="discussionpoint"/>
        <w:rPr>
          <w:szCs w:val="24"/>
        </w:rPr>
      </w:pPr>
      <w:r>
        <w:t>Proposal 2.6.1-3: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FDED1DF" w14:textId="47E806C1" w:rsidR="00714B8F" w:rsidRDefault="00C91950" w:rsidP="00C91950">
      <w:pPr>
        <w:pStyle w:val="ListParagraph"/>
        <w:numPr>
          <w:ilvl w:val="0"/>
          <w:numId w:val="30"/>
        </w:numPr>
        <w:rPr>
          <w:rFonts w:eastAsiaTheme="minorEastAsia"/>
        </w:rPr>
      </w:pPr>
      <w:r>
        <w:rPr>
          <w:rFonts w:eastAsiaTheme="minorEastAsia"/>
        </w:rPr>
        <w:t xml:space="preserve">Support: vivo, Intel, </w:t>
      </w:r>
      <w:r w:rsidR="007F7163">
        <w:rPr>
          <w:rFonts w:eastAsiaTheme="minorEastAsia"/>
        </w:rPr>
        <w:t xml:space="preserve">Ericsson, ZTE, </w:t>
      </w:r>
      <w:r w:rsidR="00115E0B">
        <w:rPr>
          <w:rFonts w:eastAsiaTheme="minorEastAsia"/>
        </w:rPr>
        <w:t>IDCC</w:t>
      </w:r>
    </w:p>
    <w:p w14:paraId="31CE3D5D" w14:textId="439F5526" w:rsidR="0012204D" w:rsidRPr="00C91950" w:rsidRDefault="0012204D" w:rsidP="00C91950">
      <w:pPr>
        <w:pStyle w:val="ListParagraph"/>
        <w:numPr>
          <w:ilvl w:val="0"/>
          <w:numId w:val="30"/>
        </w:numPr>
        <w:rPr>
          <w:rFonts w:eastAsiaTheme="minorEastAsia"/>
        </w:rPr>
      </w:pPr>
      <w:r>
        <w:rPr>
          <w:rFonts w:eastAsiaTheme="minorEastAsia"/>
        </w:rPr>
        <w:t>Not support: Apple</w:t>
      </w:r>
    </w:p>
    <w:p w14:paraId="52265D3C"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will  need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ZTE, Sanechips</w:t>
            </w:r>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7777777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2.6.1-3 in the same package.</w:t>
            </w:r>
          </w:p>
          <w:p w14:paraId="6C7AC21D" w14:textId="20293181" w:rsidR="007F7163" w:rsidRDefault="007F7163">
            <w:pPr>
              <w:rPr>
                <w:rFonts w:eastAsia="SimSun"/>
              </w:rPr>
            </w:pPr>
            <w:r w:rsidRPr="007F7163">
              <w:rPr>
                <w:rFonts w:eastAsia="SimSun"/>
                <w:color w:val="FF0000"/>
              </w:rPr>
              <w:t>Moderator: This proposal is for unlicensed case only</w:t>
            </w:r>
          </w:p>
        </w:tc>
      </w:tr>
      <w:tr w:rsidR="00115E0B" w14:paraId="0038F378" w14:textId="77777777">
        <w:tc>
          <w:tcPr>
            <w:tcW w:w="1525" w:type="dxa"/>
          </w:tcPr>
          <w:p w14:paraId="05A3C169" w14:textId="4BB61E33" w:rsidR="00115E0B" w:rsidRDefault="00115E0B" w:rsidP="00115E0B">
            <w:pPr>
              <w:rPr>
                <w:rFonts w:eastAsia="SimSun"/>
              </w:rPr>
            </w:pPr>
            <w:r>
              <w:rPr>
                <w:rFonts w:eastAsia="SimSun"/>
              </w:rPr>
              <w:t>InterDigital</w:t>
            </w:r>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gNB-UE link, agree to the proposal. </w:t>
            </w:r>
          </w:p>
          <w:p w14:paraId="2821837E" w14:textId="32FC6BBF" w:rsidR="00FC6FED" w:rsidRDefault="006568BA" w:rsidP="006568BA">
            <w:pPr>
              <w:rPr>
                <w:rFonts w:eastAsia="SimSun"/>
              </w:rPr>
            </w:pPr>
            <w:r>
              <w:t>Case 2: If SIB1 indicate No LBT, and UE specific RRC signaling indicate LBT for this gNB-UE link, then UE assume this LBT is for UE only.</w:t>
            </w:r>
          </w:p>
        </w:tc>
      </w:tr>
      <w:tr w:rsidR="0062725C" w14:paraId="17347309" w14:textId="77777777" w:rsidTr="0062725C">
        <w:tc>
          <w:tcPr>
            <w:tcW w:w="1525" w:type="dxa"/>
          </w:tcPr>
          <w:p w14:paraId="483AB3E5" w14:textId="77777777" w:rsidR="0062725C" w:rsidRDefault="0062725C" w:rsidP="00991AC5">
            <w:r>
              <w:rPr>
                <w:rFonts w:eastAsia="Malgun Gothic"/>
                <w:lang w:eastAsia="ko-KR"/>
              </w:rPr>
              <w:t>Nokia, NSB</w:t>
            </w:r>
          </w:p>
        </w:tc>
        <w:tc>
          <w:tcPr>
            <w:tcW w:w="7837" w:type="dxa"/>
          </w:tcPr>
          <w:p w14:paraId="0F1441FE" w14:textId="77777777" w:rsidR="0062725C" w:rsidRDefault="0062725C" w:rsidP="00991AC5">
            <w:r>
              <w:t>We support the proposal.</w:t>
            </w:r>
          </w:p>
        </w:tc>
      </w:tr>
      <w:tr w:rsidR="000C7D12" w14:paraId="22518093" w14:textId="77777777" w:rsidTr="0062725C">
        <w:tc>
          <w:tcPr>
            <w:tcW w:w="1525" w:type="dxa"/>
          </w:tcPr>
          <w:p w14:paraId="299142A4" w14:textId="2D22E0F8" w:rsidR="000C7D12" w:rsidRPr="000C7D12" w:rsidRDefault="000C7D12" w:rsidP="00991AC5">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991AC5">
            <w:pPr>
              <w:rPr>
                <w:rFonts w:eastAsiaTheme="minorEastAsia"/>
              </w:rPr>
            </w:pPr>
            <w:r>
              <w:rPr>
                <w:rFonts w:eastAsiaTheme="minorEastAsia"/>
              </w:rPr>
              <w:t>OK with the Proposal.</w:t>
            </w:r>
          </w:p>
          <w:p w14:paraId="44B657C2" w14:textId="518F84F6" w:rsidR="000C7D12" w:rsidRPr="000C7D12" w:rsidRDefault="000C7D12" w:rsidP="00991AC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1AC5" w14:paraId="004D35AF" w14:textId="77777777" w:rsidTr="0062725C">
        <w:tc>
          <w:tcPr>
            <w:tcW w:w="1525" w:type="dxa"/>
          </w:tcPr>
          <w:p w14:paraId="11D7EA77" w14:textId="4B468340" w:rsidR="00991AC5" w:rsidRDefault="00991AC5" w:rsidP="00991AC5">
            <w:pPr>
              <w:rPr>
                <w:rFonts w:eastAsiaTheme="minorEastAsia" w:hint="eastAsia"/>
              </w:rPr>
            </w:pPr>
            <w:r>
              <w:rPr>
                <w:rFonts w:eastAsia="SimSun"/>
              </w:rPr>
              <w:t>Samsung</w:t>
            </w:r>
          </w:p>
        </w:tc>
        <w:tc>
          <w:tcPr>
            <w:tcW w:w="7837" w:type="dxa"/>
          </w:tcPr>
          <w:p w14:paraId="234A9BF1" w14:textId="6B261C78" w:rsidR="00991AC5" w:rsidRDefault="00991AC5" w:rsidP="00991AC5">
            <w:pPr>
              <w:rPr>
                <w:rFonts w:eastAsiaTheme="minorEastAsia"/>
              </w:rPr>
            </w:pPr>
            <w:r>
              <w:rPr>
                <w:rFonts w:eastAsia="SimSun"/>
              </w:rPr>
              <w:t xml:space="preserve">We are ok with the proposal. </w:t>
            </w:r>
          </w:p>
        </w:tc>
      </w:tr>
    </w:tbl>
    <w:p w14:paraId="0C98CBA3" w14:textId="77777777" w:rsidR="00714B8F" w:rsidRDefault="00714B8F">
      <w:pPr>
        <w:rPr>
          <w:rFonts w:eastAsiaTheme="minorEastAsia"/>
        </w:rPr>
      </w:pPr>
    </w:p>
    <w:p w14:paraId="5CC8F0D9" w14:textId="77777777" w:rsidR="00714B8F" w:rsidRDefault="00C80A2E">
      <w:pPr>
        <w:pStyle w:val="Heading2"/>
        <w:rPr>
          <w:rFonts w:ascii="Times New Roman" w:hAnsi="Times New Roman"/>
        </w:rPr>
      </w:pPr>
      <w:r>
        <w:rPr>
          <w:rFonts w:ascii="Times New Roman" w:hAnsi="Times New Roman"/>
        </w:rPr>
        <w:t>Short Control Signaling and Contention Exempt Transmission</w:t>
      </w:r>
    </w:p>
    <w:p w14:paraId="23CC9D5C"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t>Agreement:</w:t>
            </w:r>
          </w:p>
          <w:p w14:paraId="3302A07E" w14:textId="77777777" w:rsidR="00714B8F" w:rsidRDefault="00C80A2E">
            <w:pPr>
              <w:pStyle w:val="ListParagraph"/>
              <w:numPr>
                <w:ilvl w:val="0"/>
                <w:numId w:val="31"/>
              </w:numPr>
            </w:pPr>
            <w:r>
              <w:t>Contention Exempt Short Control Signaling rules can be applicable to the transmission of SS/PBCH.</w:t>
            </w:r>
          </w:p>
          <w:p w14:paraId="06D3CCC8" w14:textId="77777777" w:rsidR="00714B8F" w:rsidRDefault="00C80A2E">
            <w:pPr>
              <w:pStyle w:val="ListParagraph"/>
              <w:numPr>
                <w:ilvl w:val="1"/>
                <w:numId w:val="31"/>
              </w:numPr>
            </w:pPr>
            <w:r>
              <w:t>FFS: What are the other DL signals and channels that can be multiplexed with SS/PBCH transmission under Contention Exempt Short Control Signaling rule</w:t>
            </w:r>
          </w:p>
          <w:p w14:paraId="0663C151" w14:textId="77777777" w:rsidR="00714B8F" w:rsidRDefault="00C80A2E">
            <w:pPr>
              <w:pStyle w:val="ListParagraph"/>
              <w:numPr>
                <w:ilvl w:val="1"/>
                <w:numId w:val="31"/>
              </w:numPr>
            </w:pPr>
            <w:r>
              <w:t>FFS: Whether this can be applied to all supported SCS or specific SCS.</w:t>
            </w:r>
          </w:p>
          <w:p w14:paraId="3BFBFDCB" w14:textId="77777777" w:rsidR="00714B8F" w:rsidRDefault="00C80A2E">
            <w:pPr>
              <w:pStyle w:val="ListParagraph"/>
              <w:numPr>
                <w:ilvl w:val="1"/>
                <w:numId w:val="31"/>
              </w:numPr>
            </w:pPr>
            <w:r>
              <w:t>FFS: Extension to discovery burst if it is defined including signals other than SS/PBCH</w:t>
            </w:r>
          </w:p>
          <w:p w14:paraId="4D442585" w14:textId="77777777" w:rsidR="00714B8F" w:rsidRDefault="00C80A2E">
            <w:pPr>
              <w:pStyle w:val="ListParagraph"/>
              <w:numPr>
                <w:ilvl w:val="1"/>
                <w:numId w:val="31"/>
              </w:numPr>
            </w:pPr>
            <w:r>
              <w:t>Note: Restriction for short control signalling transmissions apply (10% over any 100ms interval)</w:t>
            </w:r>
          </w:p>
          <w:p w14:paraId="4A6031D0" w14:textId="77777777" w:rsidR="00714B8F" w:rsidRDefault="00C80A2E">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For contention exemption short control signalling based DL transmission of SS/PBCH, further consider if the following signals/channels can be multiplexed with SS/PBCH block transmission.</w:t>
            </w:r>
          </w:p>
          <w:p w14:paraId="7F4F9E57" w14:textId="77777777" w:rsidR="00714B8F" w:rsidRDefault="00C80A2E">
            <w:pPr>
              <w:pStyle w:val="ListParagraph"/>
              <w:numPr>
                <w:ilvl w:val="0"/>
                <w:numId w:val="32"/>
              </w:numPr>
            </w:pPr>
            <w:r>
              <w:t>RMSI PDCCH and RMSI PDSCH</w:t>
            </w:r>
          </w:p>
          <w:p w14:paraId="2C7A61F3" w14:textId="77777777" w:rsidR="00714B8F" w:rsidRDefault="00C80A2E">
            <w:pPr>
              <w:pStyle w:val="ListParagraph"/>
              <w:numPr>
                <w:ilvl w:val="0"/>
                <w:numId w:val="32"/>
              </w:numPr>
            </w:pPr>
            <w:r>
              <w:t>Other broadcast PDSCH</w:t>
            </w:r>
          </w:p>
          <w:p w14:paraId="6E0C61F2" w14:textId="77777777" w:rsidR="00714B8F" w:rsidRDefault="00C80A2E">
            <w:pPr>
              <w:pStyle w:val="ListParagraph"/>
              <w:numPr>
                <w:ilvl w:val="0"/>
                <w:numId w:val="32"/>
              </w:numPr>
            </w:pPr>
            <w:r>
              <w:t xml:space="preserve">PDSCH without user-plane data </w:t>
            </w:r>
          </w:p>
          <w:p w14:paraId="6C16635E" w14:textId="77777777" w:rsidR="00714B8F" w:rsidRDefault="00C80A2E">
            <w:pPr>
              <w:pStyle w:val="ListParagraph"/>
              <w:numPr>
                <w:ilvl w:val="0"/>
                <w:numId w:val="32"/>
              </w:numPr>
            </w:pPr>
            <w:r>
              <w:t>PDCCH</w:t>
            </w:r>
          </w:p>
          <w:p w14:paraId="31EF0110" w14:textId="77777777" w:rsidR="00714B8F" w:rsidRDefault="00C80A2E">
            <w:pPr>
              <w:pStyle w:val="ListParagraph"/>
              <w:numPr>
                <w:ilvl w:val="0"/>
                <w:numId w:val="32"/>
              </w:numPr>
            </w:pPr>
            <w:r>
              <w:t>CSI-RS</w:t>
            </w:r>
          </w:p>
          <w:p w14:paraId="39089CA7" w14:textId="77777777" w:rsidR="00714B8F" w:rsidRDefault="00C80A2E">
            <w:pPr>
              <w:pStyle w:val="ListParagraph"/>
              <w:numPr>
                <w:ilvl w:val="0"/>
                <w:numId w:val="32"/>
              </w:numPr>
            </w:pPr>
            <w:r>
              <w:t>PRS</w:t>
            </w:r>
          </w:p>
          <w:p w14:paraId="1A6E8458" w14:textId="77777777" w:rsidR="00714B8F" w:rsidRDefault="00C80A2E">
            <w:pPr>
              <w:pStyle w:val="ListParagraph"/>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FFS: If contention exemption short control signalling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TableGrid"/>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ListParagraph"/>
              <w:numPr>
                <w:ilvl w:val="0"/>
                <w:numId w:val="31"/>
              </w:numPr>
            </w:pPr>
            <w:r>
              <w:t>Contention Exempt Short Control Signaling rules apply to the transmission of msg1 for the 4 step RACH and MsgA for the 2-step RACH for all supported SCS.</w:t>
            </w:r>
          </w:p>
          <w:p w14:paraId="52061055" w14:textId="77777777" w:rsidR="00714B8F" w:rsidRDefault="00C80A2E">
            <w:pPr>
              <w:pStyle w:val="ListParagraph"/>
              <w:numPr>
                <w:ilvl w:val="1"/>
                <w:numId w:val="31"/>
              </w:numPr>
            </w:pPr>
            <w:r>
              <w:t>Note restriction for short control signalling transmissions apply (10% over any 100ms intervals)</w:t>
            </w:r>
          </w:p>
          <w:p w14:paraId="4DAD6C7D" w14:textId="77777777" w:rsidR="00714B8F" w:rsidRDefault="00C80A2E">
            <w:pPr>
              <w:pStyle w:val="ListParagraph"/>
              <w:numPr>
                <w:ilvl w:val="1"/>
                <w:numId w:val="31"/>
              </w:numPr>
            </w:pPr>
            <w:r>
              <w:t>Alt 1: The 10% over any 100ms interval restriction is applicable to all available msg1/msgA resources configured (not limited to the resources actually used) in a cell</w:t>
            </w:r>
          </w:p>
          <w:p w14:paraId="1127C890" w14:textId="77777777" w:rsidR="00714B8F" w:rsidRDefault="00C80A2E">
            <w:pPr>
              <w:pStyle w:val="ListParagraph"/>
              <w:numPr>
                <w:ilvl w:val="1"/>
                <w:numId w:val="31"/>
              </w:numPr>
            </w:pPr>
            <w:r>
              <w:t>Alt 2: The 10% over any 100ms interval restriction is applicable to the msg1/msgA transmission from one UE perspective</w:t>
            </w:r>
          </w:p>
          <w:p w14:paraId="3E45E4ED" w14:textId="77777777" w:rsidR="00714B8F" w:rsidRDefault="00C80A2E">
            <w:pPr>
              <w:pStyle w:val="ListParagraph"/>
              <w:numPr>
                <w:ilvl w:val="0"/>
                <w:numId w:val="31"/>
              </w:numPr>
            </w:pPr>
            <w:r>
              <w:t>FFS: Other UL signals/channels can be transmitted with Contention Exempt Short Control Signaling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Huawei HiSilicon</w:t>
            </w:r>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Huawei HiSilicon</w:t>
            </w:r>
          </w:p>
        </w:tc>
        <w:tc>
          <w:tcPr>
            <w:tcW w:w="7454" w:type="dxa"/>
          </w:tcPr>
          <w:p w14:paraId="751B734A" w14:textId="77777777" w:rsidR="00714B8F" w:rsidRDefault="00C80A2E">
            <w:r>
              <w:t>Proposal 15: Providing an additional RRC configuration to indicate whether or not msg1 or msgA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msg1/msgA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Proposal 12: gNB provides RRC configuration in SIB1 to indicate if msg1 or msgA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Proposal 13: It is up to UE implementation to transmit msg1 or msgA based on short control signalling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Proposal 10: In order to meet 10ms limit over 100ms, the Contention Exempt Short Signaling rules should be applied to sub-set of PRACH slots for msg1/msgA.</w:t>
            </w:r>
          </w:p>
        </w:tc>
      </w:tr>
      <w:tr w:rsidR="00714B8F" w14:paraId="383E3550" w14:textId="77777777">
        <w:trPr>
          <w:trHeight w:val="864"/>
        </w:trPr>
        <w:tc>
          <w:tcPr>
            <w:tcW w:w="1908" w:type="dxa"/>
            <w:noWrap/>
          </w:tcPr>
          <w:p w14:paraId="059801F1" w14:textId="77777777" w:rsidR="00714B8F" w:rsidRDefault="00C80A2E">
            <w:r>
              <w:t>ZTE, Sanechips</w:t>
            </w:r>
          </w:p>
        </w:tc>
        <w:tc>
          <w:tcPr>
            <w:tcW w:w="7454" w:type="dxa"/>
          </w:tcPr>
          <w:p w14:paraId="338F3838" w14:textId="77777777" w:rsidR="00714B8F" w:rsidRDefault="00C80A2E">
            <w:r>
              <w:t>Proposal 1: Adopt Alt 1: The 10% over any 100ms interval restriction is applicable to all available msg1/msgA resources configured (not limited to the resources actually used)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Nokia Nokia Shanghai Bell</w:t>
            </w:r>
          </w:p>
        </w:tc>
        <w:tc>
          <w:tcPr>
            <w:tcW w:w="7454" w:type="dxa"/>
          </w:tcPr>
          <w:p w14:paraId="414F8254" w14:textId="77777777" w:rsidR="00714B8F" w:rsidRDefault="00C80A2E">
            <w:r>
              <w:t>Proposal 4: Whether the short control signalling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Nokia Nokia Shanghai Bell</w:t>
            </w:r>
          </w:p>
        </w:tc>
        <w:tc>
          <w:tcPr>
            <w:tcW w:w="7454" w:type="dxa"/>
          </w:tcPr>
          <w:p w14:paraId="3161C8FE" w14:textId="77777777" w:rsidR="00714B8F" w:rsidRDefault="00C80A2E">
            <w:r>
              <w:t>Observation 5: EN 302 567, v2.2.0 allows for Short Control Signalling transmissions for up to 10% of time within an observation period of 100 ms.</w:t>
            </w:r>
          </w:p>
        </w:tc>
      </w:tr>
      <w:tr w:rsidR="00714B8F" w14:paraId="2B61C7D4" w14:textId="77777777">
        <w:trPr>
          <w:trHeight w:val="288"/>
        </w:trPr>
        <w:tc>
          <w:tcPr>
            <w:tcW w:w="1908" w:type="dxa"/>
            <w:noWrap/>
          </w:tcPr>
          <w:p w14:paraId="36B7D6DE" w14:textId="77777777" w:rsidR="00714B8F" w:rsidRDefault="00C80A2E">
            <w:r>
              <w:t>Nokia Nokia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Nokia Nokia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signalling exemption. </w:t>
            </w:r>
          </w:p>
        </w:tc>
      </w:tr>
      <w:tr w:rsidR="00714B8F" w14:paraId="12D3D56E" w14:textId="77777777">
        <w:trPr>
          <w:trHeight w:val="288"/>
        </w:trPr>
        <w:tc>
          <w:tcPr>
            <w:tcW w:w="1908" w:type="dxa"/>
            <w:noWrap/>
          </w:tcPr>
          <w:p w14:paraId="01B21566" w14:textId="77777777" w:rsidR="00714B8F" w:rsidRDefault="00C80A2E">
            <w:r>
              <w:t>Nokia Nokia Shanghai Bell</w:t>
            </w:r>
          </w:p>
        </w:tc>
        <w:tc>
          <w:tcPr>
            <w:tcW w:w="7454" w:type="dxa"/>
          </w:tcPr>
          <w:p w14:paraId="27EB8ED9" w14:textId="77777777" w:rsidR="00714B8F" w:rsidRDefault="00C80A2E">
            <w:r>
              <w:t>Proposal 14: It is possible to apply SCSe to one part of actually transmitted SSBs and LBT procedure for other/rest of the SSBs.</w:t>
            </w:r>
          </w:p>
        </w:tc>
      </w:tr>
      <w:tr w:rsidR="00714B8F" w14:paraId="645DBAD6" w14:textId="77777777">
        <w:trPr>
          <w:trHeight w:val="576"/>
        </w:trPr>
        <w:tc>
          <w:tcPr>
            <w:tcW w:w="1908" w:type="dxa"/>
            <w:noWrap/>
          </w:tcPr>
          <w:p w14:paraId="63AFA916" w14:textId="77777777" w:rsidR="00714B8F" w:rsidRDefault="00C80A2E">
            <w:r>
              <w:t>Nokia Nokia Shanghai Bell</w:t>
            </w:r>
          </w:p>
        </w:tc>
        <w:tc>
          <w:tcPr>
            <w:tcW w:w="7454" w:type="dxa"/>
          </w:tcPr>
          <w:p w14:paraId="64F69FCF" w14:textId="77777777" w:rsidR="00714B8F" w:rsidRDefault="00C80A2E">
            <w:r>
              <w:t>Proposal 15: UEs may assume that if short control signalling is in use in a cell, the network shall not configure more than 10% of all time resources for msg1/msgA.</w:t>
            </w:r>
          </w:p>
        </w:tc>
      </w:tr>
      <w:tr w:rsidR="00714B8F" w14:paraId="3C82E8E9" w14:textId="77777777">
        <w:trPr>
          <w:trHeight w:val="576"/>
        </w:trPr>
        <w:tc>
          <w:tcPr>
            <w:tcW w:w="1908" w:type="dxa"/>
            <w:noWrap/>
          </w:tcPr>
          <w:p w14:paraId="7AD5A07F" w14:textId="77777777" w:rsidR="00714B8F" w:rsidRDefault="00C80A2E">
            <w:r>
              <w:t>Nokia Nokia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cell-specific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 xml:space="preserve">Proposal 11: The 10% over any observation period of 100ms is applicable to the msg1/msgA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Proposal 3  RAN1 to conclude that for short control signalling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Proposal 4  RAN1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Proposal 4: For short control signalling,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Proposal 9: gNB provides RRC configuration in SIB1 to indicate if msg1 or msgA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714B8F" w14:paraId="108D6803" w14:textId="77777777">
        <w:trPr>
          <w:trHeight w:val="288"/>
        </w:trPr>
        <w:tc>
          <w:tcPr>
            <w:tcW w:w="1908" w:type="dxa"/>
            <w:noWrap/>
          </w:tcPr>
          <w:p w14:paraId="2C39AB3C" w14:textId="77777777" w:rsidR="00714B8F" w:rsidRDefault="00C80A2E">
            <w:r>
              <w:t>AsusTek</w:t>
            </w:r>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r>
              <w:t>AsusTek</w:t>
            </w:r>
          </w:p>
        </w:tc>
        <w:tc>
          <w:tcPr>
            <w:tcW w:w="7454" w:type="dxa"/>
          </w:tcPr>
          <w:p w14:paraId="60A97358" w14:textId="77777777" w:rsidR="00714B8F" w:rsidRDefault="00C80A2E">
            <w:r>
              <w:t>Observation 2: Handling the case actual transmitted Msg1/MsgA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r>
              <w:t>AsusTek</w:t>
            </w:r>
          </w:p>
        </w:tc>
        <w:tc>
          <w:tcPr>
            <w:tcW w:w="7454" w:type="dxa"/>
          </w:tcPr>
          <w:p w14:paraId="0F6000E2" w14:textId="77777777" w:rsidR="00714B8F" w:rsidRDefault="00C80A2E">
            <w:r>
              <w:t>Proposal 1: 10% limitation over 100 ms applies to actual transmitted Msg1/MsgA opportunities from a UE</w:t>
            </w:r>
          </w:p>
        </w:tc>
      </w:tr>
      <w:tr w:rsidR="00714B8F" w14:paraId="0E2A260A" w14:textId="77777777">
        <w:trPr>
          <w:trHeight w:val="576"/>
        </w:trPr>
        <w:tc>
          <w:tcPr>
            <w:tcW w:w="1908" w:type="dxa"/>
            <w:noWrap/>
          </w:tcPr>
          <w:p w14:paraId="58DF3652" w14:textId="77777777" w:rsidR="00714B8F" w:rsidRDefault="00C80A2E">
            <w:r>
              <w:t>AsusTek</w:t>
            </w:r>
          </w:p>
        </w:tc>
        <w:tc>
          <w:tcPr>
            <w:tcW w:w="7454" w:type="dxa"/>
          </w:tcPr>
          <w:p w14:paraId="0633D976" w14:textId="77777777" w:rsidR="00714B8F" w:rsidRDefault="00C80A2E">
            <w:r>
              <w:t>Proposal 2: the case of actual transmitted Msg1/MsgA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6981B22C" w14:textId="77777777" w:rsidR="00714B8F" w:rsidRDefault="00C80A2E">
      <w:pPr>
        <w:pStyle w:val="ListParagraph"/>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F9D28CA" w14:textId="723D6317" w:rsidR="00714B8F" w:rsidRDefault="0097754D" w:rsidP="0097754D">
      <w:pPr>
        <w:pStyle w:val="ListParagraph"/>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p>
    <w:p w14:paraId="7660C376" w14:textId="34D23882" w:rsidR="00E96560" w:rsidRPr="0097754D" w:rsidRDefault="00E96560" w:rsidP="0097754D">
      <w:pPr>
        <w:pStyle w:val="ListParagraph"/>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 tell the UE if the UE can use SCS for msg1/msgA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ZTE, Sanechips</w:t>
            </w:r>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991AC5">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991AC5">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991AC5">
            <w:pPr>
              <w:rPr>
                <w:rFonts w:eastAsiaTheme="minorEastAsia"/>
              </w:rPr>
            </w:pPr>
            <w:r>
              <w:rPr>
                <w:rFonts w:eastAsiaTheme="minorEastAsia" w:hint="eastAsia"/>
              </w:rPr>
              <w:t>O</w:t>
            </w:r>
            <w:r>
              <w:rPr>
                <w:rFonts w:eastAsiaTheme="minorEastAsia"/>
              </w:rPr>
              <w:t>k with the proposal in general.</w:t>
            </w:r>
          </w:p>
        </w:tc>
      </w:tr>
      <w:tr w:rsidR="00991AC5" w14:paraId="62B21647" w14:textId="77777777" w:rsidTr="0062725C">
        <w:tc>
          <w:tcPr>
            <w:tcW w:w="1525" w:type="dxa"/>
          </w:tcPr>
          <w:p w14:paraId="6A2B1709" w14:textId="0C7BD125" w:rsidR="00991AC5" w:rsidRDefault="00991AC5" w:rsidP="00991AC5">
            <w:pPr>
              <w:rPr>
                <w:rFonts w:eastAsiaTheme="minorEastAsia" w:hint="eastAsia"/>
              </w:rPr>
            </w:pPr>
            <w:r>
              <w:rPr>
                <w:rFonts w:eastAsia="SimSun"/>
              </w:rPr>
              <w:t>Samsung</w:t>
            </w:r>
          </w:p>
        </w:tc>
        <w:tc>
          <w:tcPr>
            <w:tcW w:w="7837" w:type="dxa"/>
          </w:tcPr>
          <w:p w14:paraId="121FA2B8" w14:textId="0513275A" w:rsidR="00991AC5" w:rsidRDefault="00991AC5" w:rsidP="00991AC5">
            <w:pPr>
              <w:rPr>
                <w:rFonts w:eastAsiaTheme="minorEastAsia" w:hint="eastAsia"/>
              </w:rPr>
            </w:pPr>
            <w:r>
              <w:rPr>
                <w:rFonts w:eastAsia="SimSun"/>
              </w:rPr>
              <w:t xml:space="preserve">We are ok with the proposal. </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2943BBA1" w14:textId="77777777" w:rsidR="00714B8F" w:rsidRDefault="00C80A2E">
      <w:pPr>
        <w:pStyle w:val="ListParagraph"/>
        <w:numPr>
          <w:ilvl w:val="0"/>
          <w:numId w:val="31"/>
        </w:numPr>
      </w:pPr>
      <w:r>
        <w:t>This 10% allowance is separated from the 10% allowance for gNB</w:t>
      </w:r>
    </w:p>
    <w:p w14:paraId="2681D3E6" w14:textId="77777777" w:rsidR="00714B8F" w:rsidRDefault="00C80A2E">
      <w:pPr>
        <w:pStyle w:val="ListParagraph"/>
        <w:numPr>
          <w:ilvl w:val="0"/>
          <w:numId w:val="31"/>
        </w:numPr>
      </w:pPr>
      <w:r>
        <w:t>TP 2.7-A</w:t>
      </w:r>
    </w:p>
    <w:p w14:paraId="5DAAF22C" w14:textId="380F6E0E" w:rsidR="00714B8F" w:rsidRDefault="00C80A2E">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42FDDCF0" w14:textId="3DB5CFA8" w:rsidR="00B10D3A" w:rsidRDefault="00B10D3A">
      <w:pPr>
        <w:pStyle w:val="ListParagraph"/>
        <w:numPr>
          <w:ilvl w:val="0"/>
          <w:numId w:val="31"/>
        </w:numPr>
      </w:pPr>
      <w:r>
        <w:t xml:space="preserve">Support: </w:t>
      </w:r>
      <w:r w:rsidR="00A65AE2">
        <w:t>ZTE, OPPO</w:t>
      </w:r>
    </w:p>
    <w:p w14:paraId="400FFFBB" w14:textId="5B57CDC0" w:rsidR="00A65AE2" w:rsidRDefault="00A65AE2">
      <w:pPr>
        <w:pStyle w:val="ListParagraph"/>
        <w:numPr>
          <w:ilvl w:val="0"/>
          <w:numId w:val="31"/>
        </w:numPr>
      </w:pPr>
      <w:r>
        <w:t xml:space="preserve">Not support: vivo, Apple, DCM, Ericsson, </w:t>
      </w:r>
    </w:p>
    <w:p w14:paraId="0219771A" w14:textId="77777777" w:rsidR="00714B8F" w:rsidRDefault="00714B8F"/>
    <w:p w14:paraId="25FAD040"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ZTE, Sanechips</w:t>
            </w:r>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991AC5">
            <w:r>
              <w:t>We support the proposal</w:t>
            </w:r>
            <w:ins w:id="9"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991AC5">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991AC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1AC5" w14:paraId="58E95117" w14:textId="77777777" w:rsidTr="00CC5E9C">
        <w:tc>
          <w:tcPr>
            <w:tcW w:w="1525" w:type="dxa"/>
          </w:tcPr>
          <w:p w14:paraId="5D486DF3" w14:textId="0DE34E0E" w:rsidR="00991AC5" w:rsidRDefault="00991AC5" w:rsidP="00991AC5">
            <w:pPr>
              <w:rPr>
                <w:rFonts w:eastAsiaTheme="minorEastAsia" w:hint="eastAsia"/>
              </w:rPr>
            </w:pPr>
            <w:r>
              <w:rPr>
                <w:rFonts w:eastAsia="SimSun"/>
              </w:rPr>
              <w:t>Samsung</w:t>
            </w:r>
          </w:p>
        </w:tc>
        <w:tc>
          <w:tcPr>
            <w:tcW w:w="7837" w:type="dxa"/>
          </w:tcPr>
          <w:p w14:paraId="3EAEF492" w14:textId="4CC7C2A8" w:rsidR="00991AC5" w:rsidRDefault="00991AC5" w:rsidP="00991AC5">
            <w:pPr>
              <w:rPr>
                <w:rFonts w:eastAsiaTheme="minorEastAsia" w:hint="eastAsia"/>
              </w:rPr>
            </w:pPr>
            <w:r>
              <w:rPr>
                <w:rFonts w:eastAsia="SimSun"/>
              </w:rPr>
              <w:t xml:space="preserve">We can be ok with the proposal for the sake of progress. </w:t>
            </w:r>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5100E107" w14:textId="0657D973" w:rsidR="00714B8F" w:rsidRDefault="00C80A2E">
      <w:pPr>
        <w:pStyle w:val="ListParagraph"/>
        <w:numPr>
          <w:ilvl w:val="1"/>
          <w:numId w:val="31"/>
        </w:numPr>
        <w:spacing w:line="256" w:lineRule="auto"/>
        <w:rPr>
          <w:bCs/>
          <w:szCs w:val="20"/>
        </w:rPr>
      </w:pPr>
      <w:r>
        <w:rPr>
          <w:bCs/>
          <w:szCs w:val="20"/>
        </w:rPr>
        <w:t>Nokia, Ericsson, Lenovo, Intel, Xiaomi, NEC, Transsion, Sony, DOCOMO, CATT, Samsung, LGE, OPPO, InterDigital, Transsion</w:t>
      </w:r>
      <w:r w:rsidR="00B12FDE">
        <w:rPr>
          <w:bCs/>
          <w:szCs w:val="20"/>
        </w:rPr>
        <w:t xml:space="preserve">, WILUS, </w:t>
      </w:r>
      <w:r w:rsidR="00816053">
        <w:rPr>
          <w:bCs/>
          <w:szCs w:val="20"/>
        </w:rPr>
        <w:t>IDCC</w:t>
      </w:r>
    </w:p>
    <w:p w14:paraId="29C5AA80" w14:textId="77777777" w:rsidR="00714B8F" w:rsidRDefault="00C80A2E">
      <w:pPr>
        <w:pStyle w:val="ListParagraph"/>
        <w:numPr>
          <w:ilvl w:val="0"/>
          <w:numId w:val="31"/>
        </w:numPr>
        <w:spacing w:line="256" w:lineRule="auto"/>
        <w:rPr>
          <w:szCs w:val="20"/>
        </w:rPr>
      </w:pPr>
      <w:r>
        <w:rPr>
          <w:szCs w:val="20"/>
        </w:rPr>
        <w:t>Alt 2: Not support the multiplexing</w:t>
      </w:r>
    </w:p>
    <w:p w14:paraId="1F2ACBFD" w14:textId="77777777" w:rsidR="00714B8F" w:rsidRDefault="00C80A2E">
      <w:pPr>
        <w:pStyle w:val="ListParagraph"/>
        <w:numPr>
          <w:ilvl w:val="1"/>
          <w:numId w:val="31"/>
        </w:numPr>
        <w:spacing w:line="256" w:lineRule="auto"/>
        <w:rPr>
          <w:szCs w:val="20"/>
        </w:rPr>
      </w:pPr>
      <w:r>
        <w:rPr>
          <w:szCs w:val="20"/>
        </w:rPr>
        <w:t>Apple, ASUSTek, Vivo, Huawei</w:t>
      </w:r>
    </w:p>
    <w:p w14:paraId="47E07A6F" w14:textId="733DB1E5" w:rsidR="00714B8F" w:rsidRDefault="00C80A2E">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0DE82F9" w14:textId="04458A8F" w:rsidR="00816053" w:rsidRDefault="00816053" w:rsidP="00816053">
      <w:pPr>
        <w:pStyle w:val="ListParagraph"/>
        <w:numPr>
          <w:ilvl w:val="1"/>
          <w:numId w:val="31"/>
        </w:numPr>
        <w:spacing w:line="256" w:lineRule="auto"/>
        <w:rPr>
          <w:szCs w:val="20"/>
        </w:rPr>
      </w:pPr>
      <w:r>
        <w:rPr>
          <w:szCs w:val="20"/>
        </w:rPr>
        <w:t>Qualcomm, IDCC, Apple(?)</w:t>
      </w:r>
    </w:p>
    <w:p w14:paraId="09C5BFC8" w14:textId="77777777" w:rsidR="00714B8F" w:rsidRDefault="00C80A2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ZTE, Sanechips</w:t>
            </w:r>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r>
              <w:rPr>
                <w:rFonts w:eastAsia="SimSun"/>
              </w:rPr>
              <w:t>InterDigital</w:t>
            </w:r>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991AC5">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991AC5">
            <w:r w:rsidRPr="00625DF9">
              <w:rPr>
                <w:rFonts w:eastAsia="Malgun Gothic"/>
                <w:lang w:eastAsia="ko-KR"/>
              </w:rPr>
              <w:t>We support Alt. 1</w:t>
            </w:r>
            <w:r>
              <w:t xml:space="preserve"> </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with  </w:t>
      </w:r>
      <w:r>
        <w:rPr>
          <w:szCs w:val="20"/>
        </w:rPr>
        <w:t>Contention Exempt Short Control Signaling based transmission</w:t>
      </w:r>
    </w:p>
    <w:p w14:paraId="6B8E1227" w14:textId="612D354D" w:rsidR="00BC447B" w:rsidRDefault="00BC447B">
      <w:pPr>
        <w:rPr>
          <w:szCs w:val="20"/>
        </w:rPr>
      </w:pPr>
      <w:r>
        <w:rPr>
          <w:szCs w:val="20"/>
        </w:rPr>
        <w:t xml:space="preserve">Support: vivo, Intel, Apple, WILUS, DCM, </w:t>
      </w:r>
      <w:r w:rsidR="00F90509">
        <w:rPr>
          <w:szCs w:val="20"/>
        </w:rPr>
        <w:t>ZTE, OPPO</w:t>
      </w:r>
      <w:r w:rsidR="0078306E">
        <w:rPr>
          <w:szCs w:val="20"/>
        </w:rPr>
        <w:t>, IDCC</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ZTE, Sanechips</w:t>
            </w:r>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r>
              <w:rPr>
                <w:rFonts w:eastAsia="SimSun"/>
              </w:rPr>
              <w:t>InterDigital</w:t>
            </w:r>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991AC5">
            <w:r>
              <w:t>We can accept the proposed conclusion.</w:t>
            </w:r>
          </w:p>
        </w:tc>
      </w:tr>
      <w:tr w:rsidR="00991AC5" w14:paraId="38F165A3" w14:textId="77777777" w:rsidTr="00CC5E9C">
        <w:tc>
          <w:tcPr>
            <w:tcW w:w="1525" w:type="dxa"/>
          </w:tcPr>
          <w:p w14:paraId="17B52757" w14:textId="1FFA77AE" w:rsidR="00991AC5" w:rsidRDefault="00991AC5" w:rsidP="00991AC5">
            <w:pPr>
              <w:rPr>
                <w:rFonts w:eastAsia="Malgun Gothic"/>
                <w:lang w:eastAsia="ko-KR"/>
              </w:rPr>
            </w:pPr>
            <w:r>
              <w:rPr>
                <w:rFonts w:eastAsia="SimSun"/>
              </w:rPr>
              <w:t>Samsung</w:t>
            </w:r>
          </w:p>
        </w:tc>
        <w:tc>
          <w:tcPr>
            <w:tcW w:w="7837" w:type="dxa"/>
          </w:tcPr>
          <w:p w14:paraId="1BB2E46A" w14:textId="66CE1850" w:rsidR="00991AC5" w:rsidRDefault="00991AC5" w:rsidP="00991AC5">
            <w:r>
              <w:rPr>
                <w:rFonts w:eastAsia="SimSun"/>
              </w:rPr>
              <w:t>We are ok with the conclusion</w:t>
            </w:r>
          </w:p>
        </w:tc>
      </w:tr>
    </w:tbl>
    <w:p w14:paraId="0D23D49A" w14:textId="77777777" w:rsidR="00714B8F" w:rsidRDefault="00714B8F"/>
    <w:p w14:paraId="329FD696" w14:textId="77777777" w:rsidR="00714B8F" w:rsidRDefault="00C80A2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Nokia Nokia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r>
              <w:t>Transsion</w:t>
            </w:r>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r>
              <w:t>Transsion</w:t>
            </w:r>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53FF7B8B" w:rsidR="00714B8F" w:rsidRDefault="00F90509">
      <w:r>
        <w:t xml:space="preserve">Support: vivo, </w:t>
      </w:r>
      <w:r w:rsidR="00A002F1">
        <w:t xml:space="preserve">Apple, WILUS, MediaTek, DCM, Ericsson, ZTE, </w:t>
      </w:r>
      <w:r w:rsidR="00FD6D11">
        <w:t>IDCC</w:t>
      </w:r>
    </w:p>
    <w:p w14:paraId="456A3321" w14:textId="79628228" w:rsidR="00A002F1" w:rsidRDefault="00A002F1">
      <w:r>
        <w:t>Not support: Intel, OPPO</w:t>
      </w:r>
    </w:p>
    <w:p w14:paraId="60EC1D5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We actually see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PMingLiU"/>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ZTE, Sanechips</w:t>
            </w:r>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r>
              <w:rPr>
                <w:rFonts w:eastAsia="SimSun"/>
              </w:rPr>
              <w:t>InterDigital</w:t>
            </w:r>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r w:rsidR="00963DFB" w14:paraId="72E10028" w14:textId="77777777">
        <w:tc>
          <w:tcPr>
            <w:tcW w:w="1525" w:type="dxa"/>
          </w:tcPr>
          <w:p w14:paraId="363012FC" w14:textId="341E60CA" w:rsidR="00963DFB" w:rsidRDefault="00963DFB" w:rsidP="00FD6D11">
            <w:pPr>
              <w:rPr>
                <w:rFonts w:eastAsia="SimSun"/>
              </w:rPr>
            </w:pPr>
            <w:r>
              <w:rPr>
                <w:rFonts w:eastAsia="SimSun" w:hint="eastAsia"/>
              </w:rPr>
              <w:t>X</w:t>
            </w:r>
            <w:r>
              <w:rPr>
                <w:rFonts w:eastAsia="SimSun"/>
              </w:rPr>
              <w:t>iaomi</w:t>
            </w:r>
          </w:p>
        </w:tc>
        <w:tc>
          <w:tcPr>
            <w:tcW w:w="7837" w:type="dxa"/>
          </w:tcPr>
          <w:p w14:paraId="6D550D02" w14:textId="354D77B1" w:rsidR="00963DFB" w:rsidRDefault="00963DFB" w:rsidP="00FD6D11">
            <w:pPr>
              <w:rPr>
                <w:rFonts w:eastAsia="SimSun"/>
              </w:rPr>
            </w:pPr>
            <w:r>
              <w:rPr>
                <w:rFonts w:eastAsia="SimSun" w:hint="eastAsia"/>
              </w:rPr>
              <w:t>O</w:t>
            </w:r>
            <w:r>
              <w:rPr>
                <w:rFonts w:eastAsia="SimSun"/>
              </w:rPr>
              <w:t>K with the conclusion</w:t>
            </w:r>
          </w:p>
        </w:tc>
      </w:tr>
      <w:tr w:rsidR="00991AC5" w14:paraId="59BBC3B2" w14:textId="77777777">
        <w:tc>
          <w:tcPr>
            <w:tcW w:w="1525" w:type="dxa"/>
          </w:tcPr>
          <w:p w14:paraId="4BC18FF2" w14:textId="1F4FD149" w:rsidR="00991AC5" w:rsidRDefault="00991AC5" w:rsidP="00991AC5">
            <w:pPr>
              <w:rPr>
                <w:rFonts w:eastAsia="SimSun" w:hint="eastAsia"/>
              </w:rPr>
            </w:pPr>
            <w:r>
              <w:rPr>
                <w:rFonts w:eastAsia="SimSun"/>
              </w:rPr>
              <w:t>Samsung</w:t>
            </w:r>
          </w:p>
        </w:tc>
        <w:tc>
          <w:tcPr>
            <w:tcW w:w="7837" w:type="dxa"/>
          </w:tcPr>
          <w:p w14:paraId="5BBC1699" w14:textId="541CB0B0" w:rsidR="00991AC5" w:rsidRDefault="00991AC5" w:rsidP="00991AC5">
            <w:pPr>
              <w:rPr>
                <w:rFonts w:eastAsia="SimSun" w:hint="eastAsia"/>
              </w:rPr>
            </w:pPr>
            <w:r>
              <w:rPr>
                <w:rFonts w:eastAsia="SimSun"/>
              </w:rPr>
              <w:t>We are ok with the conclusion</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Heading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TableGrid"/>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Huawei HiSilicon</w:t>
            </w:r>
          </w:p>
        </w:tc>
        <w:tc>
          <w:tcPr>
            <w:tcW w:w="7454" w:type="dxa"/>
          </w:tcPr>
          <w:p w14:paraId="20A4FA30" w14:textId="77777777" w:rsidR="00714B8F" w:rsidRDefault="00C80A2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Huawei HiSilicon</w:t>
            </w:r>
          </w:p>
        </w:tc>
        <w:tc>
          <w:tcPr>
            <w:tcW w:w="7454" w:type="dxa"/>
          </w:tcPr>
          <w:p w14:paraId="156511E5" w14:textId="77777777" w:rsidR="00714B8F" w:rsidRDefault="00C80A2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Huawei HiSilicon</w:t>
            </w:r>
          </w:p>
        </w:tc>
        <w:tc>
          <w:tcPr>
            <w:tcW w:w="7454" w:type="dxa"/>
          </w:tcPr>
          <w:p w14:paraId="0C5A375F" w14:textId="77777777" w:rsidR="00714B8F" w:rsidRDefault="00C80A2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Proposal 5: The UE does not expect fallback DCI indicating Type 2 LBT for UL transmission to be received before it reporting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Proposal 4: Regardless of unlicensed band (LBT mode and no-LBT mode) or licensed band, the bit length of ChannelAccess-CPext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Proposal 5: To reduce the overhead of non-fallback DCI, it is suggested that the bitwidth of ChannelAccess-CPext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Nokia Nokia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Proposal 13  For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Proposal 2: For channel access type determination, DCI indication has higher priority than dedicated RRC signalling indication, and dedicated RRC signalling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ListParagraph"/>
        <w:numPr>
          <w:ilvl w:val="0"/>
          <w:numId w:val="31"/>
        </w:numPr>
      </w:pPr>
      <w:r>
        <w:t>When the UE is configured to operate in no-LBT mode, the UE will ignore the content of the field</w:t>
      </w:r>
    </w:p>
    <w:p w14:paraId="4EDA183C" w14:textId="3AE5F8C9" w:rsidR="00714B8F" w:rsidRDefault="00C80A2E">
      <w:pPr>
        <w:pStyle w:val="ListParagraph"/>
        <w:numPr>
          <w:ilvl w:val="0"/>
          <w:numId w:val="31"/>
        </w:numPr>
      </w:pPr>
      <w:r>
        <w:t>TP 2.9-A and TP 2.9-B</w:t>
      </w:r>
    </w:p>
    <w:p w14:paraId="2385F79C" w14:textId="69FE2200" w:rsidR="006F41D8" w:rsidRDefault="006F41D8" w:rsidP="006F41D8">
      <w:r>
        <w:t xml:space="preserve">Support: vivo, Intel, Apple, WILUS, DCM, Ericsson, ZTE, </w:t>
      </w:r>
      <w:r w:rsidR="00E53E68">
        <w:t>IDCC</w:t>
      </w:r>
    </w:p>
    <w:p w14:paraId="594F2589" w14:textId="4747A1FB" w:rsidR="006F41D8" w:rsidRDefault="006F41D8" w:rsidP="006F41D8">
      <w:r>
        <w:t>Not support:</w:t>
      </w:r>
    </w:p>
    <w:p w14:paraId="1FE08FCA"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ZTE, Sanechips</w:t>
            </w:r>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r>
              <w:t xml:space="preserve">ChannelAccess-CPext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ListParagraph"/>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ListParagraph"/>
              <w:numPr>
                <w:ilvl w:val="0"/>
                <w:numId w:val="31"/>
              </w:numPr>
            </w:pPr>
            <w:r>
              <w:t>TP 2.9-A and TP 2.9-B</w:t>
            </w:r>
          </w:p>
          <w:p w14:paraId="532CB9F9" w14:textId="3AB77F3E" w:rsidR="001C01FD" w:rsidRPr="00B47E12" w:rsidRDefault="001C01FD" w:rsidP="001C01FD">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tc>
      </w:tr>
      <w:tr w:rsidR="00E53E68" w14:paraId="48548F68" w14:textId="77777777">
        <w:tc>
          <w:tcPr>
            <w:tcW w:w="1525" w:type="dxa"/>
          </w:tcPr>
          <w:p w14:paraId="03C2751D" w14:textId="6922F892" w:rsidR="00E53E68" w:rsidRDefault="00E53E68" w:rsidP="00E53E68">
            <w:pPr>
              <w:rPr>
                <w:rFonts w:eastAsia="SimSun"/>
              </w:rPr>
            </w:pPr>
            <w:r>
              <w:rPr>
                <w:rFonts w:eastAsia="SimSun"/>
              </w:rPr>
              <w:t>InterDigital</w:t>
            </w:r>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991AC5">
            <w:r>
              <w:t>We support the proposal</w:t>
            </w:r>
          </w:p>
        </w:tc>
      </w:tr>
      <w:tr w:rsidR="00CF6D9A" w14:paraId="1120A12F" w14:textId="77777777" w:rsidTr="00753560">
        <w:tc>
          <w:tcPr>
            <w:tcW w:w="1525" w:type="dxa"/>
          </w:tcPr>
          <w:p w14:paraId="52A682C4" w14:textId="2F29A4D6" w:rsidR="00CF6D9A" w:rsidRPr="00CF6D9A" w:rsidRDefault="00CF6D9A" w:rsidP="00991AC5">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991AC5">
            <w:pPr>
              <w:rPr>
                <w:rFonts w:eastAsiaTheme="minorEastAsia"/>
              </w:rPr>
            </w:pPr>
            <w:r>
              <w:rPr>
                <w:rFonts w:eastAsiaTheme="minorEastAsia" w:hint="eastAsia"/>
              </w:rPr>
              <w:t>s</w:t>
            </w:r>
            <w:r>
              <w:rPr>
                <w:rFonts w:eastAsiaTheme="minorEastAsia"/>
              </w:rPr>
              <w:t>upport</w:t>
            </w:r>
          </w:p>
        </w:tc>
      </w:tr>
      <w:tr w:rsidR="00991AC5" w14:paraId="5D5AFABD" w14:textId="77777777" w:rsidTr="00753560">
        <w:tc>
          <w:tcPr>
            <w:tcW w:w="1525" w:type="dxa"/>
          </w:tcPr>
          <w:p w14:paraId="215F99FA" w14:textId="37A13513" w:rsidR="00991AC5" w:rsidRDefault="00991AC5" w:rsidP="00991AC5">
            <w:pPr>
              <w:rPr>
                <w:rFonts w:eastAsiaTheme="minorEastAsia" w:hint="eastAsia"/>
              </w:rPr>
            </w:pPr>
            <w:r>
              <w:rPr>
                <w:rFonts w:eastAsia="SimSun"/>
              </w:rPr>
              <w:t>Samsung</w:t>
            </w:r>
          </w:p>
        </w:tc>
        <w:tc>
          <w:tcPr>
            <w:tcW w:w="7837" w:type="dxa"/>
          </w:tcPr>
          <w:p w14:paraId="3E7DFB03" w14:textId="77777777" w:rsidR="00991AC5" w:rsidRDefault="00991AC5" w:rsidP="00991AC5">
            <w:pPr>
              <w:spacing w:after="60"/>
              <w:rPr>
                <w:rFonts w:eastAsia="SimSun"/>
              </w:rPr>
            </w:pPr>
            <w:r>
              <w:rPr>
                <w:rFonts w:eastAsia="SimSun"/>
              </w:rPr>
              <w:t xml:space="preserve">Ok with the proposal in general. </w:t>
            </w:r>
          </w:p>
          <w:p w14:paraId="6BA2BDDF" w14:textId="02136528" w:rsidR="00991AC5" w:rsidRDefault="00991AC5" w:rsidP="00991AC5">
            <w:pPr>
              <w:rPr>
                <w:rFonts w:eastAsiaTheme="minorEastAsia" w:hint="eastAsia"/>
              </w:rPr>
            </w:pPr>
            <w:r>
              <w:rPr>
                <w:rFonts w:eastAsia="SimSun"/>
              </w:rPr>
              <w:t xml:space="preserve">We also want to clarify the field may also be ignored for licensed band. </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1" w:name="_Toc36045947"/>
      <w:bookmarkStart w:id="12" w:name="_Toc45209270"/>
      <w:bookmarkStart w:id="13" w:name="_Toc29326607"/>
      <w:bookmarkStart w:id="14" w:name="_Toc83205911"/>
      <w:bookmarkStart w:id="15" w:name="_Toc36046353"/>
      <w:bookmarkStart w:id="16" w:name="_Toc26467246"/>
      <w:bookmarkStart w:id="17" w:name="_Toc36046207"/>
      <w:bookmarkStart w:id="18" w:name="_Toc29327757"/>
      <w:bookmarkStart w:id="19" w:name="_Toc51852444"/>
      <w:bookmarkStart w:id="20"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&lt; Unchanged parts are ommitted&gt; ***</w:t>
      </w:r>
    </w:p>
    <w:p w14:paraId="595B570B" w14:textId="77777777" w:rsidR="00714B8F" w:rsidRDefault="00C80A2E">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T_"ext"  index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Type2C-ULChannelAccess  defined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T_"ext"  index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1" w:name="_Toc19798778"/>
      <w:bookmarkStart w:id="22" w:name="_Toc36045951"/>
      <w:bookmarkStart w:id="23" w:name="_Toc36046211"/>
      <w:bookmarkStart w:id="24" w:name="_Toc51852448"/>
      <w:bookmarkStart w:id="25" w:name="_Toc29327761"/>
      <w:bookmarkStart w:id="26" w:name="_Toc26467249"/>
      <w:bookmarkStart w:id="27" w:name="_Toc36046357"/>
      <w:bookmarkStart w:id="28" w:name="_Toc45209274"/>
      <w:bookmarkStart w:id="29" w:name="_Toc29326611"/>
      <w:bookmarkStart w:id="30" w:name="_Toc83205915"/>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1" w:name="_Ref491451292"/>
      <w:bookmarkStart w:id="32" w:name="_Ref491444649"/>
      <w:bookmarkStart w:id="33" w:name="_Ref491458133"/>
      <w:bookmarkStart w:id="34" w:name="_Ref491451293"/>
      <w:bookmarkStart w:id="35" w:name="_Ref491451291"/>
      <w:bookmarkStart w:id="36" w:name="_Toc26719400"/>
      <w:bookmarkStart w:id="37" w:name="_Ref491451294"/>
      <w:bookmarkStart w:id="38" w:name="_Toc20311575"/>
      <w:bookmarkStart w:id="39" w:name="_Ref491451289"/>
      <w:bookmarkStart w:id="40" w:name="_Ref491451297"/>
      <w:bookmarkStart w:id="41" w:name="_Toc12021463"/>
      <w:bookmarkStart w:id="42" w:name="_Toc45699186"/>
      <w:bookmarkStart w:id="43" w:name="_Toc29894832"/>
      <w:bookmarkStart w:id="44" w:name="_Toc36498160"/>
      <w:bookmarkStart w:id="45" w:name="_Toc29899131"/>
      <w:bookmarkStart w:id="46" w:name="_Toc29899549"/>
      <w:bookmarkStart w:id="47" w:name="_Toc299172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5398144" w14:textId="77777777" w:rsidR="00714B8F" w:rsidRDefault="00C80A2E">
      <w:r>
        <w:t>*** Unchanged text is omitted ***</w:t>
      </w:r>
    </w:p>
    <w:p w14:paraId="7A20D51B" w14:textId="77777777" w:rsidR="00714B8F" w:rsidRDefault="00C80A2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9" w:name="_Toc29899550"/>
      <w:bookmarkStart w:id="50" w:name="_Toc45699187"/>
      <w:bookmarkStart w:id="51" w:name="_Toc29917287"/>
      <w:bookmarkStart w:id="52" w:name="_Toc36498161"/>
      <w:bookmarkStart w:id="53" w:name="_Toc29899132"/>
      <w:bookmarkStart w:id="54" w:name="_Toc29894833"/>
      <w:bookmarkStart w:id="55"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B494D17" w14:textId="77777777" w:rsidR="00714B8F" w:rsidRDefault="00C80A2E">
      <w:r>
        <w:t>*** Unchanged text is omitted ***</w:t>
      </w:r>
    </w:p>
    <w:p w14:paraId="061F4739" w14:textId="77777777" w:rsidR="00714B8F" w:rsidRDefault="00C80A2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r>
        <w:rPr>
          <w:rFonts w:eastAsia="Calibri"/>
        </w:rPr>
        <w:t xml:space="preserve">successRAR,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56E9A18E" w14:textId="77777777" w:rsidR="00714B8F" w:rsidRDefault="00C80A2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9D1BC9B" w14:textId="77777777" w:rsidR="00714B8F" w:rsidRDefault="00C80A2E">
      <w:pPr>
        <w:pStyle w:val="ListParagraph"/>
        <w:numPr>
          <w:ilvl w:val="0"/>
          <w:numId w:val="34"/>
        </w:numPr>
      </w:pPr>
      <w:r>
        <w:t>Note: This option requires 2 bis in fallback DCI</w:t>
      </w:r>
    </w:p>
    <w:p w14:paraId="1E3D40E8" w14:textId="77777777" w:rsidR="00714B8F" w:rsidRDefault="00C80A2E">
      <w:pPr>
        <w:pStyle w:val="ListParagraph"/>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5795D47C" w:rsidR="003477C1" w:rsidRDefault="003477C1">
      <w:r>
        <w:t xml:space="preserve">Support: vivo, Intel, </w:t>
      </w:r>
      <w:r w:rsidR="008D0AC9">
        <w:t>DCM, ZTE, OPPO</w:t>
      </w:r>
      <w:r w:rsidR="00CA7BB3">
        <w:t>, IDCC</w:t>
      </w:r>
    </w:p>
    <w:p w14:paraId="16DAF379" w14:textId="649B7B01" w:rsidR="003477C1" w:rsidRDefault="003477C1">
      <w:r>
        <w:t>Not support (prefer 1 bit): Apple</w:t>
      </w:r>
      <w:r w:rsidR="008D0AC9">
        <w:t xml:space="preserve">, Ericsson, </w:t>
      </w:r>
    </w:p>
    <w:p w14:paraId="3DA89C4E"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 xml:space="preserve">This is similar to NR-U, where non-fall back DCI can configure up to 6 bits for this field. And fall-back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ZTE, Sanechips</w:t>
            </w:r>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r>
              <w:rPr>
                <w:rFonts w:eastAsia="SimSun"/>
              </w:rPr>
              <w:t>InterDigital</w:t>
            </w:r>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991AC5">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991AC5">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991AC5">
            <w:pPr>
              <w:rPr>
                <w:rFonts w:eastAsiaTheme="minorEastAsia"/>
              </w:rPr>
            </w:pPr>
            <w:r>
              <w:rPr>
                <w:rFonts w:eastAsiaTheme="minorEastAsia" w:hint="eastAsia"/>
              </w:rPr>
              <w:t>s</w:t>
            </w:r>
            <w:r>
              <w:rPr>
                <w:rFonts w:eastAsiaTheme="minorEastAsia"/>
              </w:rPr>
              <w:t>upport</w:t>
            </w:r>
          </w:p>
        </w:tc>
      </w:tr>
      <w:tr w:rsidR="00763625" w14:paraId="75607DA9" w14:textId="77777777" w:rsidTr="00753560">
        <w:tc>
          <w:tcPr>
            <w:tcW w:w="1525" w:type="dxa"/>
          </w:tcPr>
          <w:p w14:paraId="1EA23A2E" w14:textId="55A3B553" w:rsidR="00763625" w:rsidRDefault="00763625" w:rsidP="00763625">
            <w:pPr>
              <w:rPr>
                <w:rFonts w:eastAsiaTheme="minorEastAsia" w:hint="eastAsia"/>
              </w:rPr>
            </w:pPr>
            <w:r>
              <w:rPr>
                <w:rFonts w:eastAsia="SimSun"/>
              </w:rPr>
              <w:t>Samsung</w:t>
            </w:r>
          </w:p>
        </w:tc>
        <w:tc>
          <w:tcPr>
            <w:tcW w:w="7837" w:type="dxa"/>
          </w:tcPr>
          <w:p w14:paraId="509EC10A" w14:textId="04701C61" w:rsidR="00763625" w:rsidRDefault="00763625" w:rsidP="00763625">
            <w:pPr>
              <w:rPr>
                <w:rFonts w:eastAsiaTheme="minorEastAsia" w:hint="eastAsia"/>
              </w:rPr>
            </w:pPr>
            <w:r>
              <w:rPr>
                <w:rFonts w:eastAsia="SimSun"/>
              </w:rPr>
              <w:t xml:space="preserve">We are ok with the proposal (tracking color in the TP is missing). </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r>
              <w:t>InterDigital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ZTE Sanechips</w:t>
            </w:r>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Nokia Nokia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Proposal 17  RAN1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r>
              <w:t>Transsion</w:t>
            </w:r>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r>
              <w:t>Transsion</w:t>
            </w:r>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77777777" w:rsidR="00714B8F" w:rsidRDefault="00C80A2E">
      <w:pPr>
        <w:pStyle w:val="ListParagraph"/>
      </w:pPr>
      <w:r>
        <w:t xml:space="preserve">Support: Samsung, Apple, </w:t>
      </w:r>
      <w:r>
        <w:rPr>
          <w:strike/>
        </w:rPr>
        <w:t>Intel,</w:t>
      </w:r>
      <w:r>
        <w:t xml:space="preserve"> NEC, LGE, Lenovo, Nokia, </w:t>
      </w:r>
      <w:r>
        <w:rPr>
          <w:strike/>
        </w:rPr>
        <w:t>DCM</w:t>
      </w:r>
      <w:r>
        <w:t>, vivo, OPPO, Panasonic, Transsion, CATT, Sony, Qualcomm</w:t>
      </w:r>
    </w:p>
    <w:p w14:paraId="7E7B9DA5" w14:textId="77777777" w:rsidR="00714B8F" w:rsidRDefault="00C80A2E">
      <w:pPr>
        <w:pStyle w:val="ListParagraph"/>
      </w:pPr>
      <w:r>
        <w:t>Against: Huawei/HiSilicon, Ericsson, DCM, Intel</w:t>
      </w:r>
    </w:p>
    <w:p w14:paraId="675BB7D4" w14:textId="77777777" w:rsidR="00714B8F" w:rsidRDefault="00C80A2E">
      <w:pPr>
        <w:pStyle w:val="ListParagraph"/>
      </w:pPr>
      <w:r>
        <w:t>Further support beam specific SFI</w:t>
      </w:r>
    </w:p>
    <w:p w14:paraId="44A827A4" w14:textId="77777777" w:rsidR="00714B8F" w:rsidRDefault="00C80A2E">
      <w:pPr>
        <w:pStyle w:val="ListParagraph"/>
        <w:numPr>
          <w:ilvl w:val="1"/>
          <w:numId w:val="7"/>
        </w:numPr>
      </w:pPr>
      <w:r>
        <w:t>Support: Sony, Qualcomm, Lenovo, Motorola Mobility</w:t>
      </w:r>
      <w:r w:rsidR="00587CDC">
        <w:t>, OPPO</w:t>
      </w:r>
    </w:p>
    <w:p w14:paraId="0205A070" w14:textId="77777777" w:rsidR="00714B8F" w:rsidRDefault="00C80A2E">
      <w:pPr>
        <w:pStyle w:val="ListParagraph"/>
        <w:numPr>
          <w:ilvl w:val="1"/>
          <w:numId w:val="7"/>
        </w:numPr>
      </w:pPr>
      <w:r>
        <w:t>Not support: LG, ZTE, Transsion</w:t>
      </w:r>
    </w:p>
    <w:p w14:paraId="2CE8A4B5" w14:textId="77777777" w:rsidR="00714B8F" w:rsidRDefault="00C80A2E">
      <w:pPr>
        <w:pStyle w:val="ListParagraph"/>
      </w:pPr>
      <w:r>
        <w:t>Further support beam specific SSGS switching</w:t>
      </w:r>
    </w:p>
    <w:p w14:paraId="74037A30" w14:textId="77777777" w:rsidR="00714B8F" w:rsidRDefault="00C80A2E">
      <w:pPr>
        <w:pStyle w:val="ListParagraph"/>
        <w:numPr>
          <w:ilvl w:val="1"/>
          <w:numId w:val="7"/>
        </w:numPr>
      </w:pPr>
      <w:r>
        <w:t>Support: Nokia, ZTE, Qualcomm, Transsion, LG, Lenovo, Motorola Mobility</w:t>
      </w:r>
      <w:r>
        <w:rPr>
          <w:color w:val="FF0000"/>
        </w:rPr>
        <w:t xml:space="preserve">, </w:t>
      </w:r>
      <w:r>
        <w:rPr>
          <w:color w:val="000000" w:themeColor="text1"/>
        </w:rPr>
        <w:t>InterDigital, Samsung</w:t>
      </w:r>
      <w:r w:rsidR="00587CDC">
        <w:rPr>
          <w:color w:val="000000" w:themeColor="text1"/>
        </w:rPr>
        <w:t>, OPPO</w:t>
      </w:r>
    </w:p>
    <w:p w14:paraId="44736A64" w14:textId="77777777" w:rsidR="00714B8F" w:rsidRDefault="00C80A2E">
      <w:pPr>
        <w:pStyle w:val="ListParagraph"/>
        <w:numPr>
          <w:ilvl w:val="1"/>
          <w:numId w:val="7"/>
        </w:numPr>
      </w:pPr>
      <w:r>
        <w:t>Not support:</w:t>
      </w:r>
    </w:p>
    <w:p w14:paraId="1AC547FC" w14:textId="77777777" w:rsidR="00714B8F" w:rsidRDefault="00C80A2E">
      <w:pPr>
        <w:pStyle w:val="ListParagraph"/>
      </w:pPr>
      <w:r>
        <w:t>Further support beam specific PDCCH monitoring</w:t>
      </w:r>
    </w:p>
    <w:p w14:paraId="1D67573B" w14:textId="77777777" w:rsidR="00714B8F" w:rsidRDefault="00C80A2E">
      <w:pPr>
        <w:pStyle w:val="ListParagraph"/>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After additional considerations, we no longer support this proposal, and we have updated our position. Our understanding is that beam indication may not be needed under the assumption of a reasonable well engineered gNB’s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63481A7" w14:textId="77777777" w:rsidR="00714B8F" w:rsidRDefault="00C80A2E">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t>ZTE, Sanechips</w:t>
            </w:r>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CC43AB" w14:paraId="161B0FC4" w14:textId="77777777">
        <w:tc>
          <w:tcPr>
            <w:tcW w:w="1525" w:type="dxa"/>
          </w:tcPr>
          <w:p w14:paraId="54A6E1E8" w14:textId="45041289" w:rsidR="00CC43AB" w:rsidRDefault="00CC43AB" w:rsidP="00CC43AB">
            <w:pPr>
              <w:rPr>
                <w:rFonts w:eastAsia="SimSun"/>
              </w:rPr>
            </w:pPr>
            <w:r>
              <w:rPr>
                <w:rFonts w:eastAsia="SimSun"/>
              </w:rPr>
              <w:t>InterDigital</w:t>
            </w:r>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ListParagraph"/>
      </w:pPr>
      <w:r>
        <w:t>Alt 1: Bitmap indicator of beam groups served in CO for PUCCH-SpatialRelationInfo</w:t>
      </w:r>
    </w:p>
    <w:p w14:paraId="1AB76B89" w14:textId="77777777" w:rsidR="00714B8F" w:rsidRDefault="00C80A2E">
      <w:pPr>
        <w:pStyle w:val="ListParagraph"/>
        <w:numPr>
          <w:ilvl w:val="1"/>
          <w:numId w:val="7"/>
        </w:numPr>
      </w:pPr>
      <w:r>
        <w:t>Nokia</w:t>
      </w:r>
    </w:p>
    <w:p w14:paraId="09A52F01" w14:textId="77777777" w:rsidR="00714B8F" w:rsidRDefault="00C80A2E">
      <w:pPr>
        <w:pStyle w:val="ListParagraph"/>
      </w:pPr>
      <w:r>
        <w:t xml:space="preserve">Alt 2: Introduced one or more TCI field in DCI 2_0 </w:t>
      </w:r>
    </w:p>
    <w:p w14:paraId="2108F0BD" w14:textId="3D91BBE2" w:rsidR="00714B8F" w:rsidRDefault="00C80A2E">
      <w:pPr>
        <w:pStyle w:val="ListParagraph"/>
        <w:numPr>
          <w:ilvl w:val="1"/>
          <w:numId w:val="7"/>
        </w:numPr>
      </w:pPr>
      <w:r>
        <w:t xml:space="preserve">Nokia, Qualcomm TCI_R17, LG, Apple, </w:t>
      </w:r>
      <w:r>
        <w:rPr>
          <w:strike/>
        </w:rPr>
        <w:t>Intel,</w:t>
      </w:r>
      <w:r>
        <w:t xml:space="preserve"> Lenovo, vivo, OPPO, ZTE, InterDigital, Transsion, NEC</w:t>
      </w:r>
      <w:r w:rsidR="0010170F">
        <w:rPr>
          <w:rFonts w:eastAsia="MS Mincho" w:hint="eastAsia"/>
          <w:lang w:eastAsia="ja-JP"/>
        </w:rPr>
        <w:t>,</w:t>
      </w:r>
      <w:r w:rsidR="0010170F">
        <w:rPr>
          <w:rFonts w:eastAsia="MS Mincho"/>
          <w:lang w:eastAsia="ja-JP"/>
        </w:rPr>
        <w:t xml:space="preserve"> Sony</w:t>
      </w:r>
      <w:r w:rsidR="00763625">
        <w:rPr>
          <w:rFonts w:eastAsia="MS Mincho"/>
          <w:lang w:eastAsia="ja-JP"/>
        </w:rPr>
        <w:t>, Samsung</w:t>
      </w:r>
    </w:p>
    <w:p w14:paraId="6F083F0D" w14:textId="77777777" w:rsidR="00714B8F" w:rsidRDefault="00C80A2E">
      <w:pPr>
        <w:pStyle w:val="ListParagraph"/>
      </w:pPr>
      <w:r>
        <w:t>Alt 3:Beam Availability indicator</w:t>
      </w:r>
    </w:p>
    <w:p w14:paraId="2A67BF00" w14:textId="77777777" w:rsidR="00714B8F" w:rsidRDefault="00C80A2E">
      <w:pPr>
        <w:pStyle w:val="ListParagraph"/>
        <w:numPr>
          <w:ilvl w:val="1"/>
          <w:numId w:val="7"/>
        </w:numPr>
      </w:pPr>
      <w:r>
        <w:t>Panasonic, LG, ZTE, InterDigital, Transsion, CATT, NEC</w:t>
      </w:r>
    </w:p>
    <w:p w14:paraId="69171E6A" w14:textId="77777777" w:rsidR="00714B8F" w:rsidRDefault="00C80A2E">
      <w:pPr>
        <w:pStyle w:val="ListParagraph"/>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Once again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r>
              <w:t>InterDigital</w:t>
            </w:r>
          </w:p>
        </w:tc>
        <w:tc>
          <w:tcPr>
            <w:tcW w:w="7837" w:type="dxa"/>
          </w:tcPr>
          <w:p w14:paraId="432352A1" w14:textId="15CD05F1" w:rsidR="00D4579D" w:rsidRDefault="00D4579D" w:rsidP="00D4579D">
            <w:pPr>
              <w:rPr>
                <w:rFonts w:eastAsiaTheme="minorEastAsia"/>
              </w:rPr>
            </w:pPr>
            <w:r>
              <w:t>Our position is correctly captured and we support Alt 2 or Alt 3.</w:t>
            </w:r>
          </w:p>
        </w:tc>
      </w:tr>
      <w:tr w:rsidR="0010170F" w14:paraId="32C15504" w14:textId="77777777">
        <w:tc>
          <w:tcPr>
            <w:tcW w:w="1525" w:type="dxa"/>
          </w:tcPr>
          <w:p w14:paraId="4EE87C64" w14:textId="02A7A4E8" w:rsidR="0010170F" w:rsidRPr="0010170F" w:rsidRDefault="0010170F" w:rsidP="00D4579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7F8E6F6" w14:textId="2A306BB0" w:rsidR="0010170F" w:rsidRPr="0010170F" w:rsidRDefault="0010170F" w:rsidP="00D4579D">
            <w:pPr>
              <w:rPr>
                <w:rFonts w:eastAsia="MS Mincho"/>
                <w:lang w:eastAsia="ja-JP"/>
              </w:rPr>
            </w:pPr>
            <w:r>
              <w:rPr>
                <w:rFonts w:eastAsia="MS Mincho" w:hint="eastAsia"/>
                <w:lang w:eastAsia="ja-JP"/>
              </w:rPr>
              <w:t>W</w:t>
            </w:r>
            <w:r>
              <w:rPr>
                <w:rFonts w:eastAsia="MS Mincho"/>
                <w:lang w:eastAsia="ja-JP"/>
              </w:rPr>
              <w:t>e support Alt 2.</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ListParagraph"/>
      </w:pPr>
      <w:r>
        <w:t xml:space="preserve">CO-Duration maximum value is increased to 4480 to support 5ms maximum COT under 960KHz. </w:t>
      </w:r>
    </w:p>
    <w:p w14:paraId="53D22039" w14:textId="77777777" w:rsidR="00714B8F" w:rsidRDefault="00C80A2E">
      <w:pPr>
        <w:pStyle w:val="ListParagraph"/>
      </w:pPr>
      <w:r>
        <w:t>Support using 120KHz, 480KHz, and 960KHz as the reference SCS for CO-Duration definition</w:t>
      </w:r>
    </w:p>
    <w:p w14:paraId="3F2B0D3D" w14:textId="77777777" w:rsidR="00714B8F" w:rsidRDefault="00C80A2E">
      <w:pPr>
        <w:pStyle w:val="ListParagraph"/>
        <w:numPr>
          <w:ilvl w:val="1"/>
          <w:numId w:val="7"/>
        </w:numPr>
      </w:pPr>
      <w:r>
        <w:t>Note this may not have any additional spec impact</w:t>
      </w:r>
    </w:p>
    <w:p w14:paraId="71A7B187" w14:textId="38F4778B" w:rsidR="00714B8F" w:rsidRDefault="0007527C">
      <w:r>
        <w:t xml:space="preserve">Support: vivo, Intel, Apple, WILUS, Ericsson, ZTE, OPPO, Qualcomm, </w:t>
      </w:r>
      <w:r w:rsidR="0010170F">
        <w:t>Sony</w:t>
      </w:r>
    </w:p>
    <w:p w14:paraId="4952761D"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ZTE, Sanechips</w:t>
            </w:r>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991AC5">
            <w:r>
              <w:t>We support the proposal.</w:t>
            </w:r>
          </w:p>
        </w:tc>
      </w:tr>
      <w:tr w:rsidR="0010170F" w14:paraId="3C546B7B" w14:textId="77777777" w:rsidTr="00753560">
        <w:tc>
          <w:tcPr>
            <w:tcW w:w="1525" w:type="dxa"/>
          </w:tcPr>
          <w:p w14:paraId="7A02453F" w14:textId="7C40C231"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4278CE1" w14:textId="3E8C419F"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6AFF6D" w14:textId="77777777" w:rsidTr="00753560">
        <w:tc>
          <w:tcPr>
            <w:tcW w:w="1525" w:type="dxa"/>
          </w:tcPr>
          <w:p w14:paraId="06FB2C6F" w14:textId="53F88BCB" w:rsidR="00763625" w:rsidRDefault="00763625" w:rsidP="00763625">
            <w:pPr>
              <w:rPr>
                <w:rFonts w:eastAsia="MS Mincho" w:hint="eastAsia"/>
                <w:lang w:eastAsia="ja-JP"/>
              </w:rPr>
            </w:pPr>
            <w:r>
              <w:rPr>
                <w:rFonts w:eastAsia="SimSun"/>
              </w:rPr>
              <w:t>Samsung</w:t>
            </w:r>
          </w:p>
        </w:tc>
        <w:tc>
          <w:tcPr>
            <w:tcW w:w="7837" w:type="dxa"/>
          </w:tcPr>
          <w:p w14:paraId="6CE44D01" w14:textId="0117E03D" w:rsidR="00763625" w:rsidRDefault="00763625" w:rsidP="00763625">
            <w:pPr>
              <w:rPr>
                <w:rFonts w:eastAsia="MS Mincho" w:hint="eastAsia"/>
                <w:lang w:eastAsia="ja-JP"/>
              </w:rPr>
            </w:pPr>
            <w:r>
              <w:rPr>
                <w:rFonts w:eastAsia="SimSun"/>
              </w:rPr>
              <w:t xml:space="preserve">We are ok with the proposal. </w:t>
            </w:r>
          </w:p>
        </w:tc>
      </w:tr>
    </w:tbl>
    <w:p w14:paraId="1973CE24" w14:textId="77777777" w:rsidR="00714B8F" w:rsidRDefault="00714B8F"/>
    <w:p w14:paraId="0AB80BAB" w14:textId="77777777" w:rsidR="00714B8F" w:rsidRDefault="00C80A2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On measDurationSymbols and reference SCS/CP for L3-RSSI</w:t>
            </w:r>
          </w:p>
          <w:p w14:paraId="32713501" w14:textId="77777777" w:rsidR="00714B8F" w:rsidRDefault="00C80A2E">
            <w:pPr>
              <w:pStyle w:val="ListParagraph"/>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ListParagraph"/>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ListParagraph"/>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TableGrid"/>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ListParagraph"/>
              <w:numPr>
                <w:ilvl w:val="0"/>
                <w:numId w:val="27"/>
              </w:numPr>
            </w:pPr>
            <w:r>
              <w:t>A dynamic update mechanism for TCI-State in RMTC-Config is not further considered in Rel.17</w:t>
            </w:r>
          </w:p>
          <w:p w14:paraId="21AC5087" w14:textId="77777777" w:rsidR="00714B8F" w:rsidRDefault="00C80A2E">
            <w:pPr>
              <w:pStyle w:val="ListParagraph"/>
              <w:numPr>
                <w:ilvl w:val="0"/>
                <w:numId w:val="27"/>
              </w:numPr>
            </w:pPr>
            <w:r>
              <w:t>The explicit TCI state is configured at least in RMTC-Config</w:t>
            </w:r>
          </w:p>
          <w:p w14:paraId="6A9A1C1D" w14:textId="77777777" w:rsidR="00714B8F" w:rsidRDefault="00C80A2E">
            <w:pPr>
              <w:pStyle w:val="ListParagraph"/>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Huawei HiSilicon</w:t>
            </w:r>
          </w:p>
        </w:tc>
        <w:tc>
          <w:tcPr>
            <w:tcW w:w="7454" w:type="dxa"/>
          </w:tcPr>
          <w:p w14:paraId="709D038D" w14:textId="77777777" w:rsidR="00714B8F" w:rsidRDefault="00C80A2E">
            <w:r>
              <w:t>Proposal 12: For L3-RSSI enhancements in FR2-2, clarify whether or not 480kHz and/or 960kHz are supported as reference SCS.</w:t>
            </w:r>
          </w:p>
        </w:tc>
      </w:tr>
      <w:tr w:rsidR="00714B8F" w14:paraId="01146600" w14:textId="77777777">
        <w:trPr>
          <w:trHeight w:val="576"/>
        </w:trPr>
        <w:tc>
          <w:tcPr>
            <w:tcW w:w="1908" w:type="dxa"/>
            <w:noWrap/>
          </w:tcPr>
          <w:p w14:paraId="1AD08062" w14:textId="77777777" w:rsidR="00714B8F" w:rsidRDefault="00C80A2E">
            <w:r>
              <w:t>Huawei HiSilicon</w:t>
            </w:r>
          </w:p>
        </w:tc>
        <w:tc>
          <w:tcPr>
            <w:tcW w:w="7454" w:type="dxa"/>
          </w:tcPr>
          <w:p w14:paraId="4BD9E433" w14:textId="77777777"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r>
              <w:t>InterDigital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ZTE Sanechips</w:t>
            </w:r>
          </w:p>
        </w:tc>
        <w:tc>
          <w:tcPr>
            <w:tcW w:w="7454" w:type="dxa"/>
          </w:tcPr>
          <w:p w14:paraId="22236FB5" w14:textId="77777777" w:rsidR="00714B8F" w:rsidRDefault="00C80A2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714B8F" w14:paraId="558F5139" w14:textId="77777777">
        <w:trPr>
          <w:trHeight w:val="576"/>
        </w:trPr>
        <w:tc>
          <w:tcPr>
            <w:tcW w:w="1908" w:type="dxa"/>
            <w:noWrap/>
          </w:tcPr>
          <w:p w14:paraId="2DFCE50F" w14:textId="77777777" w:rsidR="00714B8F" w:rsidRDefault="00C80A2E">
            <w:r>
              <w:t>ZTE Sanechips</w:t>
            </w:r>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Nokia Nokia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KHz).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Proposal 10  To support RSSI and CO measurement in FR2-2, the current ref-SCS-CP in RMTC-Config in Rel-16 is extended to include 120, 480 and 960 kHz SCS; the current measDurationSymbols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Proposal 11  RAN1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r>
              <w:t>InterDigital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6DCAC1CD" w:rsidR="00714B8F" w:rsidRDefault="0007527C">
      <w:r>
        <w:t xml:space="preserve">Support: </w:t>
      </w:r>
      <w:r w:rsidR="009D6864">
        <w:t xml:space="preserve">Intel, Apple, DCM, Ericsson, ZTE, </w:t>
      </w:r>
      <w:r w:rsidR="00BE1D87">
        <w:t>IDCC</w:t>
      </w:r>
    </w:p>
    <w:p w14:paraId="5648A211" w14:textId="77777777" w:rsidR="009D6864" w:rsidRDefault="009D6864"/>
    <w:p w14:paraId="33D87831"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We are OK to extend the procedure and include 480 and 960 KHz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ZTE, Sanechips</w:t>
            </w:r>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r>
              <w:rPr>
                <w:rFonts w:eastAsia="SimSun"/>
              </w:rPr>
              <w:t>InterDigital</w:t>
            </w:r>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991AC5">
        <w:tc>
          <w:tcPr>
            <w:tcW w:w="1525" w:type="dxa"/>
          </w:tcPr>
          <w:p w14:paraId="65E67839"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991AC5">
            <w:r>
              <w:t>We are ok with the proposal</w:t>
            </w:r>
          </w:p>
        </w:tc>
      </w:tr>
      <w:tr w:rsidR="002D50E9" w14:paraId="1ED883A9" w14:textId="77777777" w:rsidTr="00991AC5">
        <w:tc>
          <w:tcPr>
            <w:tcW w:w="1525" w:type="dxa"/>
          </w:tcPr>
          <w:p w14:paraId="39BDE16B" w14:textId="39FEB5C6" w:rsidR="002D50E9" w:rsidRPr="002D50E9" w:rsidRDefault="002D50E9" w:rsidP="00991AC5">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991AC5">
            <w:pPr>
              <w:rPr>
                <w:rFonts w:eastAsiaTheme="minorEastAsia"/>
              </w:rPr>
            </w:pPr>
            <w:r>
              <w:rPr>
                <w:rFonts w:eastAsiaTheme="minorEastAsia"/>
              </w:rPr>
              <w:t>S</w:t>
            </w:r>
            <w:r w:rsidR="002D50E9">
              <w:rPr>
                <w:rFonts w:eastAsiaTheme="minorEastAsia"/>
              </w:rPr>
              <w:t>upport</w:t>
            </w:r>
          </w:p>
        </w:tc>
      </w:tr>
      <w:tr w:rsidR="0010170F" w14:paraId="6C090947" w14:textId="77777777" w:rsidTr="00991AC5">
        <w:tc>
          <w:tcPr>
            <w:tcW w:w="1525" w:type="dxa"/>
          </w:tcPr>
          <w:p w14:paraId="5C3947DA" w14:textId="1F436F4E"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C866CCF" w14:textId="326DF573"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upport</w:t>
            </w:r>
          </w:p>
        </w:tc>
      </w:tr>
      <w:tr w:rsidR="00763625" w14:paraId="1CC66E90" w14:textId="77777777" w:rsidTr="00991AC5">
        <w:tc>
          <w:tcPr>
            <w:tcW w:w="1525" w:type="dxa"/>
          </w:tcPr>
          <w:p w14:paraId="1C41B571" w14:textId="677E41AE" w:rsidR="00763625" w:rsidRDefault="00763625" w:rsidP="00763625">
            <w:pPr>
              <w:rPr>
                <w:rFonts w:eastAsia="MS Mincho" w:hint="eastAsia"/>
                <w:lang w:eastAsia="ja-JP"/>
              </w:rPr>
            </w:pPr>
            <w:r>
              <w:rPr>
                <w:rFonts w:eastAsia="SimSun"/>
              </w:rPr>
              <w:t>Samsung</w:t>
            </w:r>
          </w:p>
        </w:tc>
        <w:tc>
          <w:tcPr>
            <w:tcW w:w="7837" w:type="dxa"/>
          </w:tcPr>
          <w:p w14:paraId="1FDA8253" w14:textId="71AA8DCB" w:rsidR="00763625" w:rsidRDefault="00763625" w:rsidP="00763625">
            <w:pPr>
              <w:rPr>
                <w:rFonts w:eastAsia="MS Mincho" w:hint="eastAsia"/>
                <w:lang w:eastAsia="ja-JP"/>
              </w:rPr>
            </w:pPr>
            <w:r>
              <w:rPr>
                <w:rFonts w:eastAsia="SimSun"/>
              </w:rPr>
              <w:t>Support</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0F07E210" w14:textId="77777777" w:rsidR="00714B8F" w:rsidRDefault="00C80A2E">
      <w:pPr>
        <w:pStyle w:val="ListParagraph"/>
        <w:numPr>
          <w:ilvl w:val="0"/>
          <w:numId w:val="35"/>
        </w:numPr>
      </w:pPr>
      <w:r>
        <w:rPr>
          <w:rFonts w:hint="eastAsia"/>
        </w:rPr>
        <w:t>A dynamic update mechanism for TCI-State in RMTC-Config is not further considered in Rel.17</w:t>
      </w:r>
    </w:p>
    <w:p w14:paraId="3C783011" w14:textId="77777777" w:rsidR="00714B8F" w:rsidRDefault="00C80A2E">
      <w:pPr>
        <w:pStyle w:val="ListParagraph"/>
        <w:numPr>
          <w:ilvl w:val="0"/>
          <w:numId w:val="35"/>
        </w:numPr>
      </w:pPr>
      <w:r>
        <w:rPr>
          <w:rFonts w:hint="eastAsia"/>
        </w:rPr>
        <w:t>The explicit TCI state is configured at least in RMTC-Config</w:t>
      </w:r>
    </w:p>
    <w:p w14:paraId="69D8D51D" w14:textId="77777777" w:rsidR="00714B8F" w:rsidRDefault="00C80A2E">
      <w:pPr>
        <w:pStyle w:val="ListParagraph"/>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ZTE, Sanechips</w:t>
            </w:r>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r>
              <w:rPr>
                <w:rFonts w:eastAsia="SimSun"/>
              </w:rPr>
              <w:t>InterDigital</w:t>
            </w:r>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991AC5">
        <w:tc>
          <w:tcPr>
            <w:tcW w:w="1525" w:type="dxa"/>
          </w:tcPr>
          <w:p w14:paraId="7465290C" w14:textId="77777777" w:rsidR="00753560" w:rsidRDefault="00753560" w:rsidP="00991AC5">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991AC5">
            <w:r>
              <w:t>We are ok with the proposal</w:t>
            </w:r>
          </w:p>
        </w:tc>
      </w:tr>
      <w:tr w:rsidR="00D902E7" w14:paraId="6A2FEBAC" w14:textId="77777777" w:rsidTr="00991AC5">
        <w:tc>
          <w:tcPr>
            <w:tcW w:w="1525" w:type="dxa"/>
          </w:tcPr>
          <w:p w14:paraId="63D819DE" w14:textId="7009ED9C"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7465385B" w14:textId="331E7841" w:rsidR="00D902E7" w:rsidRPr="00D902E7" w:rsidRDefault="00D902E7" w:rsidP="00991AC5">
            <w:pPr>
              <w:rPr>
                <w:rFonts w:eastAsiaTheme="minorEastAsia"/>
              </w:rPr>
            </w:pPr>
            <w:r>
              <w:rPr>
                <w:rFonts w:eastAsiaTheme="minorEastAsia" w:hint="eastAsia"/>
              </w:rPr>
              <w:t>s</w:t>
            </w:r>
            <w:r>
              <w:rPr>
                <w:rFonts w:eastAsiaTheme="minorEastAsia"/>
              </w:rPr>
              <w:t>upport</w:t>
            </w:r>
          </w:p>
        </w:tc>
      </w:tr>
      <w:tr w:rsidR="0010170F" w14:paraId="4F96C56E" w14:textId="77777777" w:rsidTr="00991AC5">
        <w:tc>
          <w:tcPr>
            <w:tcW w:w="1525" w:type="dxa"/>
          </w:tcPr>
          <w:p w14:paraId="52699B60" w14:textId="793AF768"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387A86EB" w14:textId="0431C1F4"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35A280" w14:textId="77777777" w:rsidTr="00991AC5">
        <w:tc>
          <w:tcPr>
            <w:tcW w:w="1525" w:type="dxa"/>
          </w:tcPr>
          <w:p w14:paraId="49852704" w14:textId="0D89D6B2" w:rsidR="00763625" w:rsidRDefault="00763625" w:rsidP="00763625">
            <w:pPr>
              <w:rPr>
                <w:rFonts w:eastAsia="MS Mincho" w:hint="eastAsia"/>
                <w:lang w:eastAsia="ja-JP"/>
              </w:rPr>
            </w:pPr>
            <w:r>
              <w:rPr>
                <w:rFonts w:eastAsia="SimSun"/>
              </w:rPr>
              <w:t>Samsung</w:t>
            </w:r>
          </w:p>
        </w:tc>
        <w:tc>
          <w:tcPr>
            <w:tcW w:w="7837" w:type="dxa"/>
          </w:tcPr>
          <w:p w14:paraId="1436966D" w14:textId="7BFE330B" w:rsidR="00763625" w:rsidRDefault="00763625" w:rsidP="00763625">
            <w:pPr>
              <w:rPr>
                <w:rFonts w:eastAsia="MS Mincho" w:hint="eastAsia"/>
                <w:lang w:eastAsia="ja-JP"/>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ListParagraph"/>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DED5021" w14:textId="20ABA514" w:rsidR="00714B8F" w:rsidRDefault="00C80A2E">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73E8BA4B" w14:textId="474CCDEE" w:rsidR="009D6864" w:rsidRDefault="009D6864">
      <w:pPr>
        <w:pStyle w:val="ListParagraph"/>
        <w:numPr>
          <w:ilvl w:val="1"/>
          <w:numId w:val="35"/>
        </w:numPr>
      </w:pPr>
      <w:r>
        <w:t xml:space="preserve">DCM, </w:t>
      </w:r>
      <w:r w:rsidR="004636AD">
        <w:t>Ericsson,</w:t>
      </w:r>
    </w:p>
    <w:p w14:paraId="5427E6EA" w14:textId="77777777" w:rsidR="00714B8F" w:rsidRDefault="00C80A2E">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ListParagraph"/>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ListParagraph"/>
        <w:numPr>
          <w:ilvl w:val="1"/>
          <w:numId w:val="35"/>
        </w:numPr>
      </w:pPr>
      <w:r>
        <w:t xml:space="preserve">Intel, </w:t>
      </w:r>
    </w:p>
    <w:p w14:paraId="3E4CE225"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bl>
    <w:p w14:paraId="63615EAB" w14:textId="77777777" w:rsidR="00714B8F" w:rsidRDefault="00714B8F"/>
    <w:p w14:paraId="2979AF2C" w14:textId="77777777" w:rsidR="00714B8F" w:rsidRDefault="00C80A2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ZTE Sanechips</w:t>
            </w:r>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t>Nokia Nokia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Proposal 18  RAN1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ListParagraph"/>
        <w:numPr>
          <w:ilvl w:val="0"/>
          <w:numId w:val="31"/>
        </w:numPr>
        <w:rPr>
          <w:lang w:eastAsia="en-US"/>
        </w:rPr>
      </w:pPr>
      <w:r>
        <w:t>Alt 1: RRC configuration is introduced to indicate either Type 2 channel access or Type 3 channel access will be used, subject to UE capability</w:t>
      </w:r>
    </w:p>
    <w:p w14:paraId="3DDC2C04" w14:textId="7CE95FB0" w:rsidR="00714B8F" w:rsidRDefault="00C80A2E">
      <w:pPr>
        <w:pStyle w:val="ListParagraph"/>
        <w:numPr>
          <w:ilvl w:val="1"/>
          <w:numId w:val="31"/>
        </w:numPr>
        <w:rPr>
          <w:lang w:eastAsia="en-US"/>
        </w:rPr>
      </w:pPr>
      <w:r>
        <w:t>Vivo (cell specific), OPPO, ZTE, Nokia (also enable the upgrade), LGE, Qualcomm</w:t>
      </w:r>
      <w:r w:rsidR="00C33C32">
        <w:t xml:space="preserve">, Intel, WILUS, DCM, </w:t>
      </w:r>
    </w:p>
    <w:p w14:paraId="42917C68" w14:textId="77777777" w:rsidR="00714B8F" w:rsidRDefault="00C80A2E">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ListParagraph"/>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TableGrid"/>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991AC5">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991AC5">
            <w:pPr>
              <w:rPr>
                <w:rFonts w:eastAsiaTheme="minorEastAsia"/>
              </w:rPr>
            </w:pPr>
            <w:r>
              <w:rPr>
                <w:rFonts w:eastAsiaTheme="minorEastAsia"/>
              </w:rPr>
              <w:t>Support Alt1</w:t>
            </w:r>
          </w:p>
        </w:tc>
      </w:tr>
    </w:tbl>
    <w:p w14:paraId="278AE1BE" w14:textId="77777777" w:rsidR="00714B8F" w:rsidRDefault="00714B8F"/>
    <w:p w14:paraId="1602EE5F" w14:textId="77777777" w:rsidR="00714B8F" w:rsidRDefault="00C80A2E">
      <w:pPr>
        <w:pStyle w:val="Heading2"/>
        <w:rPr>
          <w:rFonts w:ascii="Times New Roman" w:hAnsi="Times New Roman"/>
        </w:rPr>
      </w:pPr>
      <w:r>
        <w:rPr>
          <w:rFonts w:ascii="Times New Roman" w:hAnsi="Times New Roman"/>
        </w:rPr>
        <w:t>Type 1 LBT Procedure</w:t>
      </w:r>
    </w:p>
    <w:tbl>
      <w:tblPr>
        <w:tblStyle w:val="TableGrid"/>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Huawei HiSilicon</w:t>
            </w:r>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ZTE Sanechips</w:t>
            </w:r>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Nokia Nokia Shanghai Bell</w:t>
            </w:r>
          </w:p>
        </w:tc>
        <w:tc>
          <w:tcPr>
            <w:tcW w:w="7454" w:type="dxa"/>
          </w:tcPr>
          <w:p w14:paraId="4974E86C"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r>
              <w:t>Transsion</w:t>
            </w:r>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75D7C5A3" w14:textId="77777777" w:rsidR="00714B8F" w:rsidRDefault="00C80A2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ListParagraph"/>
        <w:numPr>
          <w:ilvl w:val="1"/>
          <w:numId w:val="27"/>
        </w:numPr>
      </w:pPr>
      <w:r>
        <w:t>TP 2.13-A</w:t>
      </w:r>
    </w:p>
    <w:p w14:paraId="54425AAB" w14:textId="687E130C" w:rsidR="00714B8F" w:rsidRDefault="00C80A2E">
      <w:pPr>
        <w:pStyle w:val="ListParagraph"/>
        <w:numPr>
          <w:ilvl w:val="1"/>
          <w:numId w:val="27"/>
        </w:numPr>
        <w:tabs>
          <w:tab w:val="left" w:pos="720"/>
        </w:tabs>
      </w:pPr>
      <w:r>
        <w:t>HW, FW, Nokia</w:t>
      </w:r>
      <w:r w:rsidR="00BC302D">
        <w:t>, Qualcomm</w:t>
      </w:r>
    </w:p>
    <w:p w14:paraId="109D34CE" w14:textId="77777777" w:rsidR="00714B8F" w:rsidRDefault="00C80A2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ListParagraph"/>
        <w:numPr>
          <w:ilvl w:val="1"/>
          <w:numId w:val="27"/>
        </w:numPr>
      </w:pPr>
      <w:r>
        <w:t>TP 2.13-B</w:t>
      </w:r>
    </w:p>
    <w:p w14:paraId="59AF7E1F" w14:textId="0BBC1FF1" w:rsidR="00714B8F" w:rsidRDefault="00C80A2E">
      <w:pPr>
        <w:pStyle w:val="ListParagraph"/>
        <w:numPr>
          <w:ilvl w:val="1"/>
          <w:numId w:val="27"/>
        </w:numPr>
      </w:pPr>
      <w:r>
        <w:t>FW, ZTE, NEC, Qualcomm,</w:t>
      </w:r>
      <w:r w:rsidR="00BC302D">
        <w:t xml:space="preserve"> </w:t>
      </w:r>
      <w:r>
        <w:t>Transsion, LGE, OPPO, Ericsson</w:t>
      </w:r>
      <w:r w:rsidR="00BC302D">
        <w:t>, WILUS, MediaTek, DCM</w:t>
      </w:r>
      <w:r w:rsidR="00BC2558">
        <w:t>, IDCC</w:t>
      </w:r>
    </w:p>
    <w:p w14:paraId="3C863F68" w14:textId="77777777" w:rsidR="00714B8F" w:rsidRDefault="00C80A2E">
      <w:pPr>
        <w:pStyle w:val="ListParagraph"/>
        <w:numPr>
          <w:ilvl w:val="0"/>
          <w:numId w:val="27"/>
        </w:numPr>
      </w:pPr>
      <w:r>
        <w:t xml:space="preserve">Alt 3. Once counter count down to zero, COT is considered as started. </w:t>
      </w:r>
    </w:p>
    <w:p w14:paraId="053B51F3" w14:textId="7090F5FD" w:rsidR="00714B8F" w:rsidRDefault="00C80A2E">
      <w:pPr>
        <w:pStyle w:val="ListParagraph"/>
        <w:numPr>
          <w:ilvl w:val="1"/>
          <w:numId w:val="27"/>
        </w:numPr>
      </w:pPr>
      <w:r>
        <w:t>Alt 3a: No further sensing before actual transmission starts</w:t>
      </w:r>
    </w:p>
    <w:p w14:paraId="0439E5DF" w14:textId="51A39503" w:rsidR="00AB7F3C" w:rsidRDefault="00AB7F3C" w:rsidP="00AB7F3C">
      <w:pPr>
        <w:pStyle w:val="ListParagraph"/>
        <w:numPr>
          <w:ilvl w:val="2"/>
          <w:numId w:val="27"/>
        </w:numPr>
        <w:tabs>
          <w:tab w:val="left" w:pos="1440"/>
        </w:tabs>
      </w:pPr>
      <w:r>
        <w:t>Apple</w:t>
      </w:r>
    </w:p>
    <w:p w14:paraId="4FC39099" w14:textId="77777777" w:rsidR="00714B8F" w:rsidRDefault="00C80A2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ListParagraph"/>
        <w:numPr>
          <w:ilvl w:val="2"/>
          <w:numId w:val="27"/>
        </w:numPr>
        <w:tabs>
          <w:tab w:val="left" w:pos="1440"/>
        </w:tabs>
      </w:pPr>
      <w:r>
        <w:t>FW</w:t>
      </w:r>
    </w:p>
    <w:p w14:paraId="38403EE2" w14:textId="77777777" w:rsidR="00714B8F" w:rsidRDefault="00C80A2E">
      <w:pPr>
        <w:pStyle w:val="ListParagraph"/>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Moderator notes: The current Alt 1 is trying to harmonize previous discussion Alt 1 and Alt 5. The moderator would recommend companies proposing Alt 3 or Alt 4 to also consider one of  Alt 1 and Alt 2.</w:t>
      </w:r>
    </w:p>
    <w:p w14:paraId="2E9F8862"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D126AFD" w14:textId="76C2B42C" w:rsidR="00714B8F" w:rsidRDefault="001C76E6">
            <w:r w:rsidRPr="00EE7775">
              <w:rPr>
                <w:color w:val="FF0000"/>
              </w:rPr>
              <w:t xml:space="preserve">Moderator: Yes that is the original Alt 5. However, this does not address the issue if the </w:t>
            </w:r>
            <w:r w:rsidR="00EE7775" w:rsidRPr="00EE7775">
              <w:rPr>
                <w:color w:val="FF0000"/>
              </w:rPr>
              <w:t>a slot is sensed as busy when the counter is 0. I feel the current Alt 1 allows that to be handle, and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r>
              <w:t>InterDigital</w:t>
            </w:r>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t>Nokia, NSB</w:t>
            </w:r>
          </w:p>
        </w:tc>
        <w:tc>
          <w:tcPr>
            <w:tcW w:w="7837" w:type="dxa"/>
          </w:tcPr>
          <w:p w14:paraId="540A340D" w14:textId="1340A557" w:rsidR="00753560" w:rsidRDefault="00753560" w:rsidP="00753560">
            <w:pPr>
              <w:rPr>
                <w:rFonts w:eastAsiaTheme="minorEastAsia"/>
              </w:rPr>
            </w:pPr>
            <w:r>
              <w:t>We can accept Alt-1 or Alt-2. Further, we see that current spec already allows for self-deferral as gNB/UE may choose not to decrement the counter.</w:t>
            </w:r>
          </w:p>
        </w:tc>
      </w:tr>
      <w:tr w:rsidR="00763625" w14:paraId="567DE9D4" w14:textId="77777777">
        <w:tc>
          <w:tcPr>
            <w:tcW w:w="1525" w:type="dxa"/>
          </w:tcPr>
          <w:p w14:paraId="3ABE2DDA" w14:textId="28FE4F30" w:rsidR="00763625" w:rsidRDefault="00763625" w:rsidP="00763625">
            <w:pPr>
              <w:rPr>
                <w:rFonts w:eastAsia="Malgun Gothic"/>
                <w:lang w:eastAsia="ko-KR"/>
              </w:rPr>
            </w:pPr>
            <w:r>
              <w:rPr>
                <w:rFonts w:eastAsiaTheme="minorEastAsia"/>
              </w:rPr>
              <w:t>Samsung</w:t>
            </w:r>
          </w:p>
        </w:tc>
        <w:tc>
          <w:tcPr>
            <w:tcW w:w="7837" w:type="dxa"/>
          </w:tcPr>
          <w:p w14:paraId="2CF1E228" w14:textId="3F30B8BB" w:rsidR="00763625" w:rsidRDefault="00763625" w:rsidP="00763625">
            <w:r>
              <w:rPr>
                <w:rFonts w:eastAsiaTheme="minorEastAsia"/>
              </w:rPr>
              <w:t xml:space="preserve">We support Alt 2 as the same behavior with NR-U. </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8" w:name="_Toc90480715"/>
      <w:r>
        <w:t xml:space="preserve">================================================================ </w:t>
      </w:r>
    </w:p>
    <w:p w14:paraId="123BDB1E" w14:textId="77777777" w:rsidR="00714B8F" w:rsidRDefault="00C80A2E">
      <w:r>
        <w:t>4.4.1</w:t>
      </w:r>
      <w:r>
        <w:tab/>
        <w:t>Type 1 channel access procedures</w:t>
      </w:r>
      <w:bookmarkEnd w:id="58"/>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22CCA0" w14:textId="77777777" w:rsidR="00714B8F" w:rsidRDefault="00C80A2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Heading2"/>
        <w:rPr>
          <w:rFonts w:ascii="Times New Roman" w:hAnsi="Times New Roman"/>
        </w:rPr>
      </w:pPr>
      <w:r>
        <w:rPr>
          <w:rFonts w:ascii="Times New Roman" w:hAnsi="Times New Roman"/>
        </w:rPr>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ListParagraph"/>
                              <w:numPr>
                                <w:ilvl w:val="0"/>
                                <w:numId w:val="31"/>
                              </w:numPr>
                            </w:pPr>
                            <w:r>
                              <w:t>Alt 1: Do not introduce Cat 2 LBT for 60GHz unlicensed band operation</w:t>
                            </w:r>
                          </w:p>
                          <w:p w14:paraId="744D773A" w14:textId="77777777" w:rsidR="00991AC5" w:rsidRDefault="00991AC5">
                            <w:pPr>
                              <w:pStyle w:val="ListParagraph"/>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ListParagraph"/>
                              <w:numPr>
                                <w:ilvl w:val="0"/>
                                <w:numId w:val="22"/>
                              </w:numPr>
                            </w:pPr>
                            <w:r>
                              <w:t>COT sharing: Cat 2 LBT may be used before transmission by a responding node sharing a COT</w:t>
                            </w:r>
                          </w:p>
                          <w:p w14:paraId="0ADA938E" w14:textId="77777777" w:rsidR="00991AC5" w:rsidRDefault="00991AC5">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wps:txbx>
                      <wps:bodyPr rot="0" vert="horz" wrap="square" lIns="91440" tIns="45720" rIns="91440" bIns="45720" anchor="t" anchorCtr="0">
                        <a:noAutofit/>
                      </wps:bodyPr>
                    </wps:wsp>
                  </a:graphicData>
                </a:graphic>
              </wp:anchor>
            </w:drawing>
          </mc:Choice>
          <mc:Fallback>
            <w:pict>
              <v:shapetype w14:anchorId="46CDCB9D"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ListParagraph"/>
                        <w:numPr>
                          <w:ilvl w:val="0"/>
                          <w:numId w:val="31"/>
                        </w:numPr>
                      </w:pPr>
                      <w:r>
                        <w:t>Alt 1: Do not introduce Cat 2 LBT for 60GHz unlicensed band operation</w:t>
                      </w:r>
                    </w:p>
                    <w:p w14:paraId="744D773A" w14:textId="77777777" w:rsidR="00991AC5" w:rsidRDefault="00991AC5">
                      <w:pPr>
                        <w:pStyle w:val="ListParagraph"/>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ListParagraph"/>
                        <w:numPr>
                          <w:ilvl w:val="0"/>
                          <w:numId w:val="22"/>
                        </w:numPr>
                      </w:pPr>
                      <w:r>
                        <w:t>COT sharing: Cat 2 LBT may be used before transmission by a responding node sharing a COT</w:t>
                      </w:r>
                    </w:p>
                    <w:p w14:paraId="0ADA938E" w14:textId="77777777" w:rsidR="00991AC5" w:rsidRDefault="00991AC5">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v:textbox>
                <w10:wrap type="topAndBottom" anchorx="margin"/>
              </v:shape>
            </w:pict>
          </mc:Fallback>
        </mc:AlternateContent>
      </w:r>
    </w:p>
    <w:p w14:paraId="05E29D81"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r>
              <w:t>InterDigital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ZTE Sanechips</w:t>
            </w:r>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t>LG Electronics</w:t>
            </w:r>
          </w:p>
        </w:tc>
        <w:tc>
          <w:tcPr>
            <w:tcW w:w="7454" w:type="dxa"/>
          </w:tcPr>
          <w:p w14:paraId="6A831509"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7928F6EB" w:rsidR="00714B8F" w:rsidRDefault="00C80A2E">
      <w:pPr>
        <w:pStyle w:val="ListParagraph"/>
        <w:numPr>
          <w:ilvl w:val="0"/>
          <w:numId w:val="23"/>
        </w:numPr>
      </w:pPr>
      <w:r>
        <w:t xml:space="preserve">Yes: </w:t>
      </w:r>
      <w:r w:rsidR="009F42B0">
        <w:t xml:space="preserve">Apple, DCM, </w:t>
      </w:r>
      <w:r w:rsidR="00034D1B">
        <w:t xml:space="preserve">Ericsson, </w:t>
      </w:r>
      <w:r w:rsidR="00762272">
        <w:t xml:space="preserve">IDCC, </w:t>
      </w:r>
    </w:p>
    <w:p w14:paraId="20AF7403" w14:textId="394BD001" w:rsidR="00714B8F" w:rsidRDefault="00C80A2E">
      <w:pPr>
        <w:pStyle w:val="ListParagraph"/>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r>
              <w:rPr>
                <w:rFonts w:eastAsia="MS Mincho" w:hint="eastAsia"/>
                <w:lang w:eastAsia="ja-JP"/>
              </w:rPr>
              <w:t>Y</w:t>
            </w:r>
            <w:r>
              <w:rPr>
                <w:rFonts w:eastAsia="MS Mincho"/>
                <w:lang w:eastAsia="ja-JP"/>
              </w:rPr>
              <w:t xml:space="preserve">es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ZTE, Sanechips</w:t>
            </w:r>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r>
              <w:rPr>
                <w:rFonts w:eastAsia="SimSun"/>
              </w:rPr>
              <w:t>InterDigital</w:t>
            </w:r>
          </w:p>
        </w:tc>
        <w:tc>
          <w:tcPr>
            <w:tcW w:w="7837" w:type="dxa"/>
          </w:tcPr>
          <w:p w14:paraId="35E945D1" w14:textId="50482125" w:rsidR="00762272" w:rsidRDefault="00762272" w:rsidP="00762272">
            <w:pPr>
              <w:rPr>
                <w:rFonts w:eastAsia="SimSun"/>
              </w:rPr>
            </w:pPr>
            <w:r>
              <w:rPr>
                <w:rFonts w:eastAsia="SimSun"/>
              </w:rPr>
              <w:t>It may be allowed (e.g.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coexistence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991AC5">
            <w:r>
              <w:t>Yes, this is allowed according to the regulations</w:t>
            </w:r>
          </w:p>
        </w:tc>
      </w:tr>
      <w:tr w:rsidR="00763625" w14:paraId="2D43EE74" w14:textId="77777777" w:rsidTr="00753560">
        <w:trPr>
          <w:trHeight w:val="220"/>
        </w:trPr>
        <w:tc>
          <w:tcPr>
            <w:tcW w:w="1525" w:type="dxa"/>
          </w:tcPr>
          <w:p w14:paraId="5605E9B6" w14:textId="26C02024" w:rsidR="00763625" w:rsidRDefault="00763625" w:rsidP="00763625">
            <w:pPr>
              <w:rPr>
                <w:rFonts w:eastAsia="Malgun Gothic"/>
                <w:lang w:eastAsia="ko-KR"/>
              </w:rPr>
            </w:pPr>
            <w:r>
              <w:rPr>
                <w:rFonts w:eastAsia="SimSun"/>
              </w:rPr>
              <w:t>Samsung</w:t>
            </w:r>
          </w:p>
        </w:tc>
        <w:tc>
          <w:tcPr>
            <w:tcW w:w="7837" w:type="dxa"/>
          </w:tcPr>
          <w:p w14:paraId="3BE3CD33" w14:textId="339DDD0C" w:rsidR="00763625" w:rsidRDefault="00763625" w:rsidP="00763625">
            <w:r>
              <w:rPr>
                <w:rFonts w:eastAsia="SimSun"/>
              </w:rPr>
              <w:t xml:space="preserve">It should be allowed for the region where regulation allows this.  </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ListParagraph"/>
        <w:numPr>
          <w:ilvl w:val="0"/>
          <w:numId w:val="23"/>
        </w:numPr>
      </w:pPr>
      <w:r>
        <w:t>Note this is motivated by regions where LBT is required before each transmission (say Japan)</w:t>
      </w:r>
    </w:p>
    <w:p w14:paraId="70504585" w14:textId="65DF0930" w:rsidR="00714B8F" w:rsidRDefault="00C80A2E">
      <w:pPr>
        <w:pStyle w:val="ListParagraph"/>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ListParagraph"/>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Note Y is up to implementation, which can be any value essentially. Therefore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r>
              <w:t>InterDigital</w:t>
            </w:r>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991AC5">
            <w:r>
              <w:t>Since Y is up to implementation, this gNB behaviour can hardly be normative</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r>
        <w:rPr>
          <w:lang w:eastAsia="en-US"/>
        </w:rPr>
        <w:t>?</w:t>
      </w:r>
    </w:p>
    <w:p w14:paraId="0C1BB93C" w14:textId="77777777" w:rsidR="00714B8F" w:rsidRDefault="00C80A2E">
      <w:pPr>
        <w:pStyle w:val="ListParagraph"/>
        <w:numPr>
          <w:ilvl w:val="0"/>
          <w:numId w:val="23"/>
        </w:numPr>
      </w:pPr>
      <w:r>
        <w:t>If the UE does not support Type 1 channel access, the UE should not transmit</w:t>
      </w:r>
    </w:p>
    <w:p w14:paraId="1E9DE9CC" w14:textId="74382F48" w:rsidR="00714B8F" w:rsidRDefault="00AE056C">
      <w:r>
        <w:t>Support: Intel, Apple, DCM, Ericsson, ZTE, OPPO</w:t>
      </w:r>
      <w:r w:rsidR="00E477C8">
        <w:t>, IDCC</w:t>
      </w:r>
    </w:p>
    <w:p w14:paraId="2B1EF706"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ZTE, Sanechips</w:t>
            </w:r>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r>
              <w:rPr>
                <w:rFonts w:eastAsia="SimSun"/>
              </w:rPr>
              <w:t>InterDigital</w:t>
            </w:r>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991AC5">
            <w:r>
              <w:t xml:space="preserve">We support the proposal. </w:t>
            </w:r>
          </w:p>
        </w:tc>
      </w:tr>
      <w:tr w:rsidR="00763625" w14:paraId="3A95C1B8" w14:textId="77777777" w:rsidTr="00753560">
        <w:tc>
          <w:tcPr>
            <w:tcW w:w="1525" w:type="dxa"/>
          </w:tcPr>
          <w:p w14:paraId="57403BDC" w14:textId="61BE0412" w:rsidR="00763625" w:rsidRDefault="00763625" w:rsidP="00763625">
            <w:pPr>
              <w:rPr>
                <w:rFonts w:eastAsia="Malgun Gothic"/>
                <w:lang w:eastAsia="ko-KR"/>
              </w:rPr>
            </w:pPr>
            <w:r>
              <w:rPr>
                <w:rFonts w:eastAsia="SimSun"/>
              </w:rPr>
              <w:t>Samsung</w:t>
            </w:r>
          </w:p>
        </w:tc>
        <w:tc>
          <w:tcPr>
            <w:tcW w:w="7837" w:type="dxa"/>
          </w:tcPr>
          <w:p w14:paraId="564545DB" w14:textId="51AF03E6" w:rsidR="00763625" w:rsidRDefault="00763625" w:rsidP="00763625">
            <w:r>
              <w:rPr>
                <w:rFonts w:eastAsia="SimSun"/>
              </w:rPr>
              <w:t xml:space="preserve">Ok with the proposal, but seems no specification impact since it’s about the gNB’s behavior being allowed. </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ListParagraph"/>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667ECEE"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p>
    <w:p w14:paraId="4B1B57DF" w14:textId="77777777" w:rsidR="00714B8F" w:rsidRDefault="00C80A2E">
      <w:r>
        <w:t>Please provide your view:</w:t>
      </w:r>
    </w:p>
    <w:tbl>
      <w:tblPr>
        <w:tblStyle w:val="TableGrid"/>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is capable of performing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ZTE, Sanechips</w:t>
            </w:r>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r>
              <w:rPr>
                <w:rFonts w:eastAsia="SimSun"/>
              </w:rPr>
              <w:t>InterDigital</w:t>
            </w:r>
          </w:p>
        </w:tc>
        <w:tc>
          <w:tcPr>
            <w:tcW w:w="7837" w:type="dxa"/>
          </w:tcPr>
          <w:p w14:paraId="16EE1950" w14:textId="14261DAA" w:rsidR="00F61E85" w:rsidRDefault="00F61E85" w:rsidP="00F61E85">
            <w:pPr>
              <w:rPr>
                <w:rFonts w:eastAsia="SimSun"/>
              </w:rPr>
            </w:pPr>
            <w:r>
              <w:rPr>
                <w:rFonts w:eastAsia="SimSun"/>
              </w:rPr>
              <w:t>The gNB should only schedule an UL transmission with Type 2 when it knows that the UE is capable of performing Type 2 LBT.</w:t>
            </w:r>
          </w:p>
        </w:tc>
      </w:tr>
      <w:tr w:rsidR="00753560" w14:paraId="1A179EB8" w14:textId="77777777" w:rsidTr="00753560">
        <w:tc>
          <w:tcPr>
            <w:tcW w:w="1525" w:type="dxa"/>
          </w:tcPr>
          <w:p w14:paraId="47340C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991AC5">
            <w:r>
              <w:t>No</w:t>
            </w:r>
          </w:p>
        </w:tc>
      </w:tr>
      <w:tr w:rsidR="00763625" w14:paraId="7ED3C4D8" w14:textId="77777777" w:rsidTr="00753560">
        <w:tc>
          <w:tcPr>
            <w:tcW w:w="1525" w:type="dxa"/>
          </w:tcPr>
          <w:p w14:paraId="363DB5DD" w14:textId="799506D1" w:rsidR="00763625" w:rsidRDefault="00763625" w:rsidP="00763625">
            <w:pPr>
              <w:rPr>
                <w:rFonts w:eastAsia="Malgun Gothic"/>
                <w:lang w:eastAsia="ko-KR"/>
              </w:rPr>
            </w:pPr>
            <w:r>
              <w:rPr>
                <w:rFonts w:eastAsia="SimSun"/>
              </w:rPr>
              <w:t>Samsung</w:t>
            </w:r>
          </w:p>
        </w:tc>
        <w:tc>
          <w:tcPr>
            <w:tcW w:w="7837" w:type="dxa"/>
          </w:tcPr>
          <w:p w14:paraId="7876C0EA" w14:textId="65337EF7" w:rsidR="00763625" w:rsidRDefault="00763625" w:rsidP="00763625">
            <w:r>
              <w:rPr>
                <w:rFonts w:eastAsia="SimSun"/>
              </w:rPr>
              <w:t xml:space="preserve">This can be up to implementation, and we didn’t see a spec impact. </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Heading2"/>
        <w:rPr>
          <w:rFonts w:ascii="Times New Roman" w:hAnsi="Times New Roman"/>
        </w:rPr>
      </w:pPr>
      <w:r>
        <w:rPr>
          <w:rFonts w:ascii="Times New Roman" w:hAnsi="Times New Roman"/>
        </w:rPr>
        <w:t xml:space="preserve">COT Sharing </w:t>
      </w:r>
      <w:bookmarkStart w:id="59" w:name="_GoBack"/>
      <w:bookmarkEnd w:id="59"/>
    </w:p>
    <w:tbl>
      <w:tblPr>
        <w:tblStyle w:val="TableGrid"/>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ListParagraph"/>
              <w:numPr>
                <w:ilvl w:val="1"/>
                <w:numId w:val="31"/>
              </w:numPr>
            </w:pPr>
            <w:r>
              <w:t>The Cat 2 LBT uses the same sensing structure as the 8 us initial deferral period as in eCCA</w:t>
            </w:r>
          </w:p>
          <w:p w14:paraId="509768E7" w14:textId="77777777" w:rsidR="00714B8F" w:rsidRDefault="00C80A2E">
            <w:pPr>
              <w:pStyle w:val="ListParagraph"/>
              <w:numPr>
                <w:ilvl w:val="1"/>
                <w:numId w:val="31"/>
              </w:numPr>
            </w:pPr>
            <w:r>
              <w:t>Further downselect between the following options:</w:t>
            </w:r>
          </w:p>
          <w:p w14:paraId="5BA049A5" w14:textId="77777777" w:rsidR="00714B8F" w:rsidRDefault="00C80A2E">
            <w:pPr>
              <w:pStyle w:val="ListParagraph"/>
              <w:numPr>
                <w:ilvl w:val="2"/>
                <w:numId w:val="31"/>
              </w:numPr>
              <w:rPr>
                <w:rFonts w:eastAsia="Calibri"/>
              </w:rPr>
            </w:pPr>
            <w:r>
              <w:t>Option 1: Y=8 us (motivated by need to operate in all regions)</w:t>
            </w:r>
          </w:p>
          <w:p w14:paraId="2F363614" w14:textId="77777777" w:rsidR="00714B8F" w:rsidRDefault="00C80A2E">
            <w:pPr>
              <w:pStyle w:val="ListParagraph"/>
              <w:numPr>
                <w:ilvl w:val="2"/>
                <w:numId w:val="31"/>
              </w:numPr>
              <w:rPr>
                <w:rFonts w:eastAsia="Calibri"/>
              </w:rPr>
            </w:pPr>
            <w:r>
              <w:t>Option 2: Y=a multiple number of OFDM symbols</w:t>
            </w:r>
          </w:p>
          <w:p w14:paraId="4DC56FC3" w14:textId="77777777" w:rsidR="00714B8F" w:rsidRDefault="00C80A2E">
            <w:pPr>
              <w:pStyle w:val="ListParagraph"/>
              <w:numPr>
                <w:ilvl w:val="2"/>
                <w:numId w:val="31"/>
              </w:numPr>
              <w:rPr>
                <w:rFonts w:eastAsia="Calibri"/>
              </w:rPr>
            </w:pPr>
            <w:r>
              <w:t>Option 3: gNB determines Y (for example, according to local regulation)</w:t>
            </w:r>
          </w:p>
          <w:p w14:paraId="2A5D6528" w14:textId="77777777" w:rsidR="00714B8F" w:rsidRDefault="00C80A2E">
            <w:pPr>
              <w:pStyle w:val="ListParagraph"/>
              <w:numPr>
                <w:ilvl w:val="1"/>
                <w:numId w:val="31"/>
              </w:numPr>
              <w:rPr>
                <w:rFonts w:eastAsia="Calibri"/>
              </w:rPr>
            </w:pPr>
            <w:r>
              <w:rPr>
                <w:rFonts w:eastAsia="Calibri"/>
              </w:rPr>
              <w:t>Cat. 2 LBT is a UE capability</w:t>
            </w:r>
          </w:p>
          <w:p w14:paraId="5BFE76C9" w14:textId="77777777" w:rsidR="00714B8F" w:rsidRDefault="00C80A2E">
            <w:pPr>
              <w:pStyle w:val="ListParagraph"/>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Proposal 16  In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TableGrid"/>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Heading2"/>
      </w:pPr>
      <w:r>
        <w:t>Others</w:t>
      </w:r>
    </w:p>
    <w:p w14:paraId="1F17DB1A" w14:textId="77777777" w:rsidR="00714B8F" w:rsidRDefault="00C80A2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Heading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ListParagraph"/>
        <w:numPr>
          <w:ilvl w:val="0"/>
          <w:numId w:val="37"/>
        </w:numPr>
        <w:rPr>
          <w:rFonts w:eastAsia="Times New Roman"/>
        </w:rPr>
      </w:pPr>
      <w:r>
        <w:t>R1-2200753, FL summary#2 for channel access for 52.6 to 71 GHz band, Moderator (Qualcomm)</w:t>
      </w:r>
    </w:p>
    <w:p w14:paraId="613315BE" w14:textId="77777777" w:rsidR="00714B8F" w:rsidRDefault="00C80A2E">
      <w:pPr>
        <w:pStyle w:val="ListParagraph"/>
        <w:numPr>
          <w:ilvl w:val="0"/>
          <w:numId w:val="37"/>
        </w:numPr>
      </w:pPr>
      <w:r>
        <w:t>R1-2200957, Remaining issues of channel access mechanism for 60 GHz unlicensed operation, Huawei, HiSilicon</w:t>
      </w:r>
    </w:p>
    <w:p w14:paraId="7FD6107B" w14:textId="77777777" w:rsidR="00714B8F" w:rsidRDefault="00C80A2E">
      <w:pPr>
        <w:pStyle w:val="ListParagraph"/>
        <w:numPr>
          <w:ilvl w:val="0"/>
          <w:numId w:val="37"/>
        </w:numPr>
      </w:pPr>
      <w:r>
        <w:t>R1-2200991, Remaning Issues in Channel Access for Beyond 52.6 GHz, FUTUREWEI</w:t>
      </w:r>
    </w:p>
    <w:p w14:paraId="5243458E" w14:textId="77777777" w:rsidR="00714B8F" w:rsidRDefault="00C80A2E">
      <w:pPr>
        <w:pStyle w:val="ListParagraph"/>
        <w:numPr>
          <w:ilvl w:val="0"/>
          <w:numId w:val="37"/>
        </w:numPr>
      </w:pPr>
      <w:r>
        <w:t>R1-2201038, Remaining issues for channel access mechanisms, InterDigital, Inc.</w:t>
      </w:r>
    </w:p>
    <w:p w14:paraId="79D030A0" w14:textId="77777777" w:rsidR="00714B8F" w:rsidRDefault="00C80A2E">
      <w:pPr>
        <w:pStyle w:val="ListParagraph"/>
        <w:numPr>
          <w:ilvl w:val="0"/>
          <w:numId w:val="37"/>
        </w:numPr>
      </w:pPr>
      <w:r>
        <w:t>R1-2201089, Remaining issues on channel access mechanism for NR operation from 52.6GHz to 71 GHz, vivo</w:t>
      </w:r>
    </w:p>
    <w:p w14:paraId="42E65460" w14:textId="77777777" w:rsidR="00714B8F" w:rsidRDefault="00C80A2E">
      <w:pPr>
        <w:pStyle w:val="ListParagraph"/>
        <w:numPr>
          <w:ilvl w:val="0"/>
          <w:numId w:val="37"/>
        </w:numPr>
      </w:pPr>
      <w:r>
        <w:t>R1-2201270, Discussion on remaining issue for channel access mechanism, OPPO</w:t>
      </w:r>
    </w:p>
    <w:p w14:paraId="193FB03C" w14:textId="77777777" w:rsidR="00714B8F" w:rsidRDefault="00C80A2E">
      <w:pPr>
        <w:pStyle w:val="ListParagraph"/>
        <w:numPr>
          <w:ilvl w:val="0"/>
          <w:numId w:val="37"/>
        </w:numPr>
      </w:pPr>
      <w:r>
        <w:t>R1-2201355, Remaining issues on channel access mechanism for up to 71GHz operation, CATT</w:t>
      </w:r>
    </w:p>
    <w:p w14:paraId="3B589A9B" w14:textId="77777777" w:rsidR="00714B8F" w:rsidRDefault="00C80A2E">
      <w:pPr>
        <w:pStyle w:val="ListParagraph"/>
        <w:numPr>
          <w:ilvl w:val="0"/>
          <w:numId w:val="37"/>
        </w:numPr>
      </w:pPr>
      <w:r>
        <w:t>R1-2201393, Remaining issues on the channel access for 52.6 to 71GHz, ZTE, Sanechips</w:t>
      </w:r>
    </w:p>
    <w:p w14:paraId="512FF79C" w14:textId="77777777" w:rsidR="00714B8F" w:rsidRDefault="00C80A2E">
      <w:pPr>
        <w:pStyle w:val="ListParagraph"/>
        <w:numPr>
          <w:ilvl w:val="0"/>
          <w:numId w:val="37"/>
        </w:numPr>
      </w:pPr>
      <w:r>
        <w:t>R1-2201474, Remaining issues on Channel access mechanism for NR in FR2-2, NTT DOCOMO, INC.</w:t>
      </w:r>
    </w:p>
    <w:p w14:paraId="383B0A91" w14:textId="77777777" w:rsidR="00714B8F" w:rsidRDefault="00C80A2E">
      <w:pPr>
        <w:pStyle w:val="ListParagraph"/>
        <w:numPr>
          <w:ilvl w:val="0"/>
          <w:numId w:val="37"/>
        </w:numPr>
      </w:pPr>
      <w:r>
        <w:t>R1-2201543, Remaining issues on channel access mechanism for 52.6GHz to 71 GHz, Spreadtrum Communications</w:t>
      </w:r>
    </w:p>
    <w:p w14:paraId="4C112FEC" w14:textId="77777777" w:rsidR="00714B8F" w:rsidRDefault="00C80A2E">
      <w:pPr>
        <w:pStyle w:val="ListParagraph"/>
        <w:numPr>
          <w:ilvl w:val="0"/>
          <w:numId w:val="37"/>
        </w:numPr>
      </w:pPr>
      <w:r>
        <w:t>R1-2201578, Remaining issues on channel access mechanism for 60 GHz unlicensed spectrum, Sony</w:t>
      </w:r>
    </w:p>
    <w:p w14:paraId="4A684301" w14:textId="77777777" w:rsidR="00714B8F" w:rsidRDefault="00C80A2E">
      <w:pPr>
        <w:pStyle w:val="ListParagraph"/>
        <w:numPr>
          <w:ilvl w:val="0"/>
          <w:numId w:val="37"/>
        </w:numPr>
      </w:pPr>
      <w:r>
        <w:t>R1-2201594, Remaining issues on channel access for NR in 60GHz unlicensed band, TCL Communication</w:t>
      </w:r>
    </w:p>
    <w:p w14:paraId="1CDF6823" w14:textId="77777777" w:rsidR="00714B8F" w:rsidRDefault="00C80A2E">
      <w:pPr>
        <w:pStyle w:val="ListParagraph"/>
        <w:numPr>
          <w:ilvl w:val="0"/>
          <w:numId w:val="37"/>
        </w:numPr>
      </w:pPr>
      <w:r>
        <w:t>R1-2201666, Remaining issues on channel access mechanism, Nokia, Nokia Shanghai Bell</w:t>
      </w:r>
    </w:p>
    <w:p w14:paraId="41AADA56" w14:textId="77777777" w:rsidR="00714B8F" w:rsidRDefault="00C80A2E">
      <w:pPr>
        <w:pStyle w:val="ListParagraph"/>
        <w:numPr>
          <w:ilvl w:val="0"/>
          <w:numId w:val="37"/>
        </w:numPr>
      </w:pPr>
      <w:r>
        <w:t>R1-2201692, Discussion on channel access mechanism for extending NR up to 71 GHz, Intel Corporation</w:t>
      </w:r>
    </w:p>
    <w:p w14:paraId="5286E3FE" w14:textId="77777777" w:rsidR="00714B8F" w:rsidRDefault="00C80A2E">
      <w:pPr>
        <w:pStyle w:val="ListParagraph"/>
        <w:numPr>
          <w:ilvl w:val="0"/>
          <w:numId w:val="37"/>
        </w:numPr>
      </w:pPr>
      <w:r>
        <w:t>R1-2201740, Channel Access Mechanisms, Ericsson</w:t>
      </w:r>
    </w:p>
    <w:p w14:paraId="1BE55D72" w14:textId="77777777" w:rsidR="00714B8F" w:rsidRDefault="00C80A2E">
      <w:pPr>
        <w:pStyle w:val="ListParagraph"/>
        <w:numPr>
          <w:ilvl w:val="0"/>
          <w:numId w:val="37"/>
        </w:numPr>
      </w:pPr>
      <w:r>
        <w:t>R1-2201768, Remaining details on channel access mechanisms for unlicensed access above 52.6GHz, Apple</w:t>
      </w:r>
    </w:p>
    <w:p w14:paraId="493E8D8B" w14:textId="77777777" w:rsidR="00714B8F" w:rsidRDefault="00C80A2E">
      <w:pPr>
        <w:pStyle w:val="ListParagraph"/>
        <w:numPr>
          <w:ilvl w:val="0"/>
          <w:numId w:val="37"/>
        </w:numPr>
      </w:pPr>
      <w:r>
        <w:t>R1-2201902, Remaining issues on channel access mechanism supporting NR from 52.6 to 71 GHz, NEC</w:t>
      </w:r>
    </w:p>
    <w:p w14:paraId="7FC8F0FF" w14:textId="77777777" w:rsidR="00714B8F" w:rsidRDefault="00C80A2E">
      <w:pPr>
        <w:pStyle w:val="ListParagraph"/>
        <w:numPr>
          <w:ilvl w:val="0"/>
          <w:numId w:val="37"/>
        </w:numPr>
      </w:pPr>
      <w:r>
        <w:t>R1-2201916, Remaining issues on channel access mechanism for NR on 52.6-71 GHz, Xiaomi</w:t>
      </w:r>
    </w:p>
    <w:p w14:paraId="5AD26F3B" w14:textId="77777777" w:rsidR="00714B8F" w:rsidRDefault="00C80A2E">
      <w:pPr>
        <w:pStyle w:val="ListParagraph"/>
        <w:numPr>
          <w:ilvl w:val="0"/>
          <w:numId w:val="37"/>
        </w:numPr>
      </w:pPr>
      <w:r>
        <w:t>R1-2202008, Maintenance on channel access mechanism for NR from 52.6 GHz to 71 GHz, Samsung</w:t>
      </w:r>
    </w:p>
    <w:p w14:paraId="5602095E" w14:textId="77777777" w:rsidR="00714B8F" w:rsidRDefault="00C80A2E">
      <w:pPr>
        <w:pStyle w:val="ListParagraph"/>
        <w:numPr>
          <w:ilvl w:val="0"/>
          <w:numId w:val="37"/>
        </w:numPr>
      </w:pPr>
      <w:r>
        <w:t>R1-2202065, Remaining issue for channel access mechanisms for 52.6-71 GHz NR operation, MediaTek Inc.</w:t>
      </w:r>
    </w:p>
    <w:p w14:paraId="272E3A4F" w14:textId="77777777" w:rsidR="00714B8F" w:rsidRDefault="00C80A2E">
      <w:pPr>
        <w:pStyle w:val="ListParagraph"/>
        <w:numPr>
          <w:ilvl w:val="0"/>
          <w:numId w:val="37"/>
        </w:numPr>
      </w:pPr>
      <w:r>
        <w:t>R1-2202133, Channel access mechanism for NR in 52.6 to 71GHz band, Qualcomm Incorporated</w:t>
      </w:r>
    </w:p>
    <w:p w14:paraId="337FB667" w14:textId="77777777" w:rsidR="00714B8F" w:rsidRDefault="00C80A2E">
      <w:pPr>
        <w:pStyle w:val="ListParagraph"/>
        <w:numPr>
          <w:ilvl w:val="0"/>
          <w:numId w:val="37"/>
        </w:numPr>
      </w:pPr>
      <w:r>
        <w:t>R1-2202235, Remaining issues of channel access mechanism for above 52.6GHz, Transsion Holdings</w:t>
      </w:r>
    </w:p>
    <w:p w14:paraId="45854EC1" w14:textId="77777777" w:rsidR="00714B8F" w:rsidRDefault="00C80A2E">
      <w:pPr>
        <w:pStyle w:val="ListParagraph"/>
        <w:numPr>
          <w:ilvl w:val="0"/>
          <w:numId w:val="37"/>
        </w:numPr>
      </w:pPr>
      <w:r>
        <w:t>R1-2202244, Remaining issue on channel access scheme for above 52.6GHz, ASUSTEK COMPUTER (SHANGHAI)</w:t>
      </w:r>
    </w:p>
    <w:p w14:paraId="262B2AF1" w14:textId="77777777" w:rsidR="00714B8F" w:rsidRDefault="00C80A2E">
      <w:pPr>
        <w:pStyle w:val="ListParagraph"/>
        <w:numPr>
          <w:ilvl w:val="0"/>
          <w:numId w:val="37"/>
        </w:numPr>
      </w:pPr>
      <w:r>
        <w:t>R1-2202275, Discussion on sharing of directional channel occupancy, Panasonic</w:t>
      </w:r>
    </w:p>
    <w:p w14:paraId="611B1772" w14:textId="77777777" w:rsidR="00714B8F" w:rsidRDefault="00C80A2E">
      <w:pPr>
        <w:pStyle w:val="ListParagraph"/>
        <w:numPr>
          <w:ilvl w:val="0"/>
          <w:numId w:val="37"/>
        </w:numPr>
      </w:pPr>
      <w:r>
        <w:t>R1-2202340, Channel access mechanism to support NR above 52.6 GHz, LG Electronics</w:t>
      </w:r>
    </w:p>
    <w:p w14:paraId="675F5D95" w14:textId="77777777" w:rsidR="00714B8F" w:rsidRDefault="00C80A2E">
      <w:pPr>
        <w:pStyle w:val="ListParagraph"/>
        <w:numPr>
          <w:ilvl w:val="0"/>
          <w:numId w:val="37"/>
        </w:numPr>
      </w:pPr>
      <w:r>
        <w:t>R1-2202410, Remaining issues on channel access for NR from 52.6 GHz to 71GHz, Lenovo</w:t>
      </w:r>
    </w:p>
    <w:p w14:paraId="50960FEB" w14:textId="77777777" w:rsidR="00714B8F" w:rsidRDefault="00C80A2E">
      <w:pPr>
        <w:pStyle w:val="ListParagraph"/>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60" w:name="_Hlk87398594"/>
    </w:p>
    <w:p w14:paraId="0AB921F8" w14:textId="77777777" w:rsidR="00714B8F" w:rsidRDefault="00714B8F"/>
    <w:bookmarkEnd w:id="60"/>
    <w:p w14:paraId="7B58DD0A" w14:textId="77777777" w:rsidR="00714B8F" w:rsidRDefault="00714B8F"/>
    <w:sectPr w:rsidR="00714B8F">
      <w:headerReference w:type="even" r:id="rId41"/>
      <w:headerReference w:type="default" r:id="rId42"/>
      <w:footerReference w:type="even" r:id="rId43"/>
      <w:footerReference w:type="default" r:id="rId44"/>
      <w:headerReference w:type="first" r:id="rId45"/>
      <w:footerReference w:type="first" r:id="rId4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4C05" w14:textId="77777777" w:rsidR="00991AC5" w:rsidRDefault="00991AC5">
      <w:r>
        <w:separator/>
      </w:r>
    </w:p>
  </w:endnote>
  <w:endnote w:type="continuationSeparator" w:id="0">
    <w:p w14:paraId="18E81618" w14:textId="77777777" w:rsidR="00991AC5" w:rsidRDefault="0099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99F9" w14:textId="77777777" w:rsidR="00991AC5" w:rsidRDefault="00991A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DAC704" w14:textId="77777777" w:rsidR="00991AC5" w:rsidRDefault="00991AC5">
    <w:pPr>
      <w:pStyle w:val="Footer"/>
    </w:pPr>
  </w:p>
  <w:p w14:paraId="2811AB1D" w14:textId="77777777" w:rsidR="00991AC5" w:rsidRDefault="00991AC5"/>
  <w:p w14:paraId="48DE3606" w14:textId="77777777" w:rsidR="00991AC5" w:rsidRDefault="00991A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5729" w14:textId="049DEA1F" w:rsidR="00991AC5" w:rsidRDefault="00991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63625">
      <w:rPr>
        <w:rStyle w:val="PageNumber"/>
        <w:noProof/>
      </w:rPr>
      <w:t>72</w:t>
    </w:r>
    <w:r>
      <w:rPr>
        <w:rStyle w:val="PageNumber"/>
      </w:rPr>
      <w:fldChar w:fldCharType="end"/>
    </w:r>
  </w:p>
  <w:p w14:paraId="50697877" w14:textId="77777777" w:rsidR="00991AC5" w:rsidRDefault="00991AC5">
    <w:pPr>
      <w:pStyle w:val="Footer"/>
    </w:pPr>
  </w:p>
  <w:p w14:paraId="793F4C63" w14:textId="77777777" w:rsidR="00991AC5" w:rsidRDefault="00991AC5"/>
  <w:p w14:paraId="0C626608" w14:textId="77777777" w:rsidR="00991AC5" w:rsidRDefault="00991AC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8D04" w14:textId="77777777" w:rsidR="00991AC5" w:rsidRDefault="0099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4024" w14:textId="77777777" w:rsidR="00991AC5" w:rsidRDefault="00991AC5">
      <w:r>
        <w:separator/>
      </w:r>
    </w:p>
  </w:footnote>
  <w:footnote w:type="continuationSeparator" w:id="0">
    <w:p w14:paraId="612AFA8D" w14:textId="77777777" w:rsidR="00991AC5" w:rsidRDefault="0099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E8BA" w14:textId="77777777" w:rsidR="00991AC5" w:rsidRDefault="00991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C69B" w14:textId="77777777" w:rsidR="00991AC5" w:rsidRDefault="00991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036D" w14:textId="77777777" w:rsidR="00991AC5" w:rsidRDefault="0099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5A5D1B4A-F94E-4278-A34B-D6054E5826BE}">
  <ds:schemaRefs>
    <ds:schemaRef ds:uri="http://schemas.openxmlformats.org/officeDocument/2006/bibliography"/>
  </ds:schemaRefs>
</ds:datastoreItem>
</file>

<file path=customXml/itemProps8.xml><?xml version="1.0" encoding="utf-8"?>
<ds:datastoreItem xmlns:ds="http://schemas.openxmlformats.org/officeDocument/2006/customXml" ds:itemID="{2F0D4CE2-AC09-4639-929F-9AE2F3C8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74</Pages>
  <Words>29812</Words>
  <Characters>152210</Characters>
  <Application>Microsoft Office Word</Application>
  <DocSecurity>0</DocSecurity>
  <Lines>1268</Lines>
  <Paragraphs>363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cp:lastModifiedBy>
  <cp:revision>42</cp:revision>
  <cp:lastPrinted>2019-01-10T09:30:00Z</cp:lastPrinted>
  <dcterms:created xsi:type="dcterms:W3CDTF">2022-02-22T18:47:00Z</dcterms:created>
  <dcterms:modified xsi:type="dcterms:W3CDTF">2022-02-23T01:40:00Z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