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68BC" w14:textId="77777777" w:rsidR="00714B8F" w:rsidRDefault="00C80A2E">
      <w:r>
        <w:t>3GPP TSG RAN WG1 Meeting #108-e</w:t>
      </w:r>
      <w:r>
        <w:tab/>
        <w:t xml:space="preserve">                                                                  R1-2202493</w:t>
      </w:r>
    </w:p>
    <w:p w14:paraId="2EA0CD03" w14:textId="77777777" w:rsidR="00714B8F" w:rsidRDefault="00C80A2E">
      <w:r>
        <w:t xml:space="preserve">February </w:t>
      </w:r>
      <w:proofErr w:type="gramStart"/>
      <w:r>
        <w:t>21</w:t>
      </w:r>
      <w:r>
        <w:rPr>
          <w:vertAlign w:val="superscript"/>
        </w:rPr>
        <w:t>th</w:t>
      </w:r>
      <w:proofErr w:type="gramEnd"/>
      <w:r>
        <w:t xml:space="preserve"> – March 3</w:t>
      </w:r>
      <w:r>
        <w:rPr>
          <w:vertAlign w:val="superscript"/>
        </w:rPr>
        <w:t>rd</w:t>
      </w:r>
      <w:r>
        <w:t>, 2022</w:t>
      </w:r>
    </w:p>
    <w:p w14:paraId="69E5C853" w14:textId="77777777" w:rsidR="00714B8F" w:rsidRDefault="00C80A2E">
      <w:r>
        <w:tab/>
      </w:r>
    </w:p>
    <w:p w14:paraId="2F4308FF" w14:textId="77777777" w:rsidR="00714B8F" w:rsidRDefault="00C80A2E">
      <w:r>
        <w:t>Agenda item:    8.2.6</w:t>
      </w:r>
    </w:p>
    <w:p w14:paraId="39BCE73E" w14:textId="77777777" w:rsidR="00714B8F" w:rsidRDefault="00C80A2E">
      <w:r>
        <w:t>Source:              Moderator (Qualcomm</w:t>
      </w:r>
      <w:r>
        <w:rPr>
          <w:rFonts w:eastAsia="SimSun"/>
        </w:rPr>
        <w:t xml:space="preserve"> </w:t>
      </w:r>
      <w:r>
        <w:t>Incorporated)</w:t>
      </w:r>
    </w:p>
    <w:p w14:paraId="1F000FBD" w14:textId="77777777" w:rsidR="00714B8F" w:rsidRDefault="00C80A2E">
      <w:r>
        <w:t xml:space="preserve">Title:                  </w:t>
      </w:r>
      <w:r>
        <w:rPr>
          <w:bCs/>
        </w:rPr>
        <w:t>FL</w:t>
      </w:r>
      <w:r>
        <w:t xml:space="preserve"> summary </w:t>
      </w:r>
      <w:r>
        <w:rPr>
          <w:bCs/>
        </w:rPr>
        <w:t>of</w:t>
      </w:r>
      <w:r>
        <w:t xml:space="preserve"> channel access mechanism for 52.6GHz-71GHz band, ver01</w:t>
      </w:r>
    </w:p>
    <w:p w14:paraId="606893CF" w14:textId="77777777" w:rsidR="00714B8F" w:rsidRDefault="00C80A2E">
      <w:r>
        <w:t>Document for:  Discussion</w:t>
      </w:r>
      <w:r>
        <w:rPr>
          <w:rFonts w:eastAsia="SimSun"/>
        </w:rPr>
        <w:t xml:space="preserve"> and </w:t>
      </w:r>
      <w:r>
        <w:t>Decision</w:t>
      </w:r>
    </w:p>
    <w:p w14:paraId="26FB5759" w14:textId="77777777" w:rsidR="00714B8F" w:rsidRDefault="00C80A2E">
      <w:pPr>
        <w:pStyle w:val="Heading1"/>
        <w:numPr>
          <w:ilvl w:val="0"/>
          <w:numId w:val="15"/>
        </w:numPr>
        <w:rPr>
          <w:rFonts w:ascii="Times New Roman" w:hAnsi="Times New Roman"/>
        </w:rPr>
      </w:pPr>
      <w:r>
        <w:rPr>
          <w:rFonts w:ascii="Times New Roman" w:hAnsi="Times New Roman"/>
        </w:rPr>
        <w:t>Introduction</w:t>
      </w:r>
    </w:p>
    <w:p w14:paraId="1352C16F" w14:textId="77777777" w:rsidR="00714B8F" w:rsidRDefault="00C80A2E">
      <w:r>
        <w:t>This paper summarizes the channel access related proposals submitted to agenda item 8.2.6 in RAN1-108-e and email discussion as follows:</w:t>
      </w:r>
    </w:p>
    <w:p w14:paraId="68D37977" w14:textId="77777777" w:rsidR="00714B8F" w:rsidRDefault="00C80A2E">
      <w:r>
        <w:rPr>
          <w:highlight w:val="cyan"/>
        </w:rPr>
        <w:t>[108-e-NR-52-71GHz-07] Email discussion for maintenance on channel access mechanism – Jing (Qualcomm)</w:t>
      </w:r>
    </w:p>
    <w:p w14:paraId="13E7C8A3"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E08D91A"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47D83A6" w14:textId="77777777" w:rsidR="00714B8F" w:rsidRDefault="00714B8F"/>
    <w:p w14:paraId="0E3062E8" w14:textId="77777777" w:rsidR="00714B8F" w:rsidRDefault="00714B8F"/>
    <w:p w14:paraId="714F0B76" w14:textId="77777777" w:rsidR="00714B8F" w:rsidRDefault="00C80A2E">
      <w:pPr>
        <w:pStyle w:val="Heading1"/>
        <w:tabs>
          <w:tab w:val="left" w:pos="9090"/>
        </w:tabs>
        <w:rPr>
          <w:rFonts w:ascii="Times New Roman" w:hAnsi="Times New Roman"/>
        </w:rPr>
      </w:pPr>
      <w:r>
        <w:rPr>
          <w:rFonts w:ascii="Times New Roman" w:hAnsi="Times New Roman"/>
        </w:rPr>
        <w:t>Summary of contributions</w:t>
      </w:r>
    </w:p>
    <w:p w14:paraId="00779C04" w14:textId="77777777" w:rsidR="00714B8F" w:rsidRDefault="00C80A2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07A8F988" w14:textId="77777777" w:rsidR="00714B8F" w:rsidRDefault="00C80A2E">
      <w:pPr>
        <w:pStyle w:val="Heading2"/>
        <w:rPr>
          <w:rFonts w:ascii="Times New Roman" w:hAnsi="Times New Roman"/>
        </w:rPr>
      </w:pPr>
      <w:r>
        <w:rPr>
          <w:rFonts w:ascii="Times New Roman" w:hAnsi="Times New Roman"/>
        </w:rPr>
        <w:t>LBT Bandwidth FFS Items</w:t>
      </w:r>
    </w:p>
    <w:p w14:paraId="78799319"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093959D3" w14:textId="77777777">
        <w:tc>
          <w:tcPr>
            <w:tcW w:w="9362" w:type="dxa"/>
          </w:tcPr>
          <w:p w14:paraId="6B0D105E" w14:textId="77777777" w:rsidR="00714B8F" w:rsidRDefault="00C80A2E">
            <w:r>
              <w:rPr>
                <w:highlight w:val="green"/>
              </w:rPr>
              <w:t>Agreement:</w:t>
            </w:r>
          </w:p>
          <w:p w14:paraId="6F39C621" w14:textId="77777777" w:rsidR="00714B8F" w:rsidRDefault="00C80A2E">
            <w:pPr>
              <w:pStyle w:val="ListParagraph"/>
              <w:numPr>
                <w:ilvl w:val="0"/>
                <w:numId w:val="17"/>
              </w:numPr>
            </w:pPr>
            <w:r>
              <w:t>For LBT for single carrier transmission, gNB/UE performs LBT over the channel bandwidth (or BWP bandwidth) (Alt SC.1. in earlier agreements)</w:t>
            </w:r>
          </w:p>
          <w:p w14:paraId="1672D40E" w14:textId="77777777" w:rsidR="00714B8F" w:rsidRDefault="00C80A2E">
            <w:pPr>
              <w:pStyle w:val="ListParagraph"/>
              <w:numPr>
                <w:ilvl w:val="0"/>
                <w:numId w:val="18"/>
              </w:numPr>
            </w:pPr>
            <w:r>
              <w:t>For LBT for multi-carrier transmission in intra-band CA, gNB/UE performs multiple LBT, one for each channel bandwidth separately (Alt CA.1. in earlier agreements)</w:t>
            </w:r>
          </w:p>
          <w:p w14:paraId="4E3DDE7F" w14:textId="77777777" w:rsidR="00714B8F" w:rsidRDefault="00C80A2E">
            <w:pPr>
              <w:pStyle w:val="ListParagraph"/>
              <w:numPr>
                <w:ilvl w:val="1"/>
                <w:numId w:val="18"/>
              </w:numPr>
            </w:pPr>
            <w:r>
              <w:t xml:space="preserve">FFS: </w:t>
            </w:r>
            <w:bookmarkStart w:id="0" w:name="_Hlk84594374"/>
            <w:r>
              <w:t>Additional support of performing single LBT over all CCs (Alt CA.2. in earlier agreements)</w:t>
            </w:r>
          </w:p>
          <w:bookmarkEnd w:id="0"/>
          <w:p w14:paraId="368D9DEE" w14:textId="77777777" w:rsidR="00714B8F" w:rsidRDefault="00C80A2E">
            <w:r>
              <w:t>more than one alternative for at least multi-carrier transmission in intra-band CA is not precluded.</w:t>
            </w:r>
          </w:p>
          <w:p w14:paraId="71F08D99" w14:textId="77777777" w:rsidR="00714B8F" w:rsidRDefault="00714B8F"/>
          <w:p w14:paraId="34751421" w14:textId="77777777" w:rsidR="00714B8F" w:rsidRDefault="00C80A2E">
            <w:pPr>
              <w:pStyle w:val="discussionpoint"/>
              <w:rPr>
                <w:lang w:eastAsia="ko-KR"/>
              </w:rPr>
            </w:pPr>
            <w:r>
              <w:rPr>
                <w:lang w:eastAsia="ko-KR"/>
              </w:rPr>
              <w:t>Conclusion:</w:t>
            </w:r>
          </w:p>
          <w:p w14:paraId="0A91FF0C" w14:textId="77777777" w:rsidR="00714B8F" w:rsidRDefault="00C80A2E">
            <w:r>
              <w:t>There is no consensus to support explicitly introducing in the spec using single LBT covering multiple CCs under CA.</w:t>
            </w:r>
          </w:p>
          <w:p w14:paraId="1DF226A9" w14:textId="77777777" w:rsidR="00714B8F" w:rsidRDefault="00C80A2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6DC1D6D1" w14:textId="77777777" w:rsidR="00714B8F" w:rsidRDefault="00714B8F">
            <w:pPr>
              <w:rPr>
                <w:szCs w:val="20"/>
              </w:rPr>
            </w:pPr>
          </w:p>
          <w:p w14:paraId="405AFD52" w14:textId="77777777" w:rsidR="00714B8F" w:rsidRDefault="00C80A2E">
            <w:pPr>
              <w:rPr>
                <w:rFonts w:eastAsia="Batang"/>
                <w:sz w:val="20"/>
                <w:szCs w:val="20"/>
                <w:highlight w:val="green"/>
              </w:rPr>
            </w:pPr>
            <w:r>
              <w:rPr>
                <w:rFonts w:eastAsia="Batang"/>
                <w:szCs w:val="20"/>
                <w:highlight w:val="green"/>
              </w:rPr>
              <w:t>Agreement</w:t>
            </w:r>
          </w:p>
          <w:p w14:paraId="7DB5141E"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26D1C13B"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7EEB180" w14:textId="77777777" w:rsidR="00714B8F" w:rsidRDefault="00714B8F">
            <w:pPr>
              <w:rPr>
                <w:szCs w:val="20"/>
              </w:rPr>
            </w:pPr>
          </w:p>
          <w:p w14:paraId="7B1C56C2" w14:textId="77777777" w:rsidR="00714B8F" w:rsidRDefault="00714B8F"/>
        </w:tc>
      </w:tr>
    </w:tbl>
    <w:p w14:paraId="7837A52D" w14:textId="77777777" w:rsidR="00714B8F" w:rsidRDefault="00714B8F"/>
    <w:tbl>
      <w:tblPr>
        <w:tblStyle w:val="TableGrid"/>
        <w:tblW w:w="9362" w:type="dxa"/>
        <w:tblLayout w:type="fixed"/>
        <w:tblLook w:val="04A0" w:firstRow="1" w:lastRow="0" w:firstColumn="1" w:lastColumn="0" w:noHBand="0" w:noVBand="1"/>
      </w:tblPr>
      <w:tblGrid>
        <w:gridCol w:w="1795"/>
        <w:gridCol w:w="7567"/>
      </w:tblGrid>
      <w:tr w:rsidR="00714B8F" w14:paraId="204821FA" w14:textId="77777777">
        <w:tc>
          <w:tcPr>
            <w:tcW w:w="1795" w:type="dxa"/>
          </w:tcPr>
          <w:p w14:paraId="09C8B207" w14:textId="77777777" w:rsidR="00714B8F" w:rsidRDefault="00C80A2E">
            <w:r>
              <w:t>Company</w:t>
            </w:r>
          </w:p>
        </w:tc>
        <w:tc>
          <w:tcPr>
            <w:tcW w:w="7567" w:type="dxa"/>
          </w:tcPr>
          <w:p w14:paraId="736261A0" w14:textId="77777777" w:rsidR="00714B8F" w:rsidRDefault="00C80A2E">
            <w:r>
              <w:t>Key Proposals/Observations/Positions</w:t>
            </w:r>
          </w:p>
        </w:tc>
      </w:tr>
      <w:tr w:rsidR="00714B8F" w14:paraId="1DA37A3C" w14:textId="77777777">
        <w:trPr>
          <w:trHeight w:val="288"/>
        </w:trPr>
        <w:tc>
          <w:tcPr>
            <w:tcW w:w="1795" w:type="dxa"/>
            <w:noWrap/>
          </w:tcPr>
          <w:p w14:paraId="0A4C2833" w14:textId="77777777" w:rsidR="00714B8F" w:rsidRDefault="00C80A2E">
            <w:r>
              <w:t xml:space="preserve">Huawei </w:t>
            </w:r>
            <w:proofErr w:type="spellStart"/>
            <w:r>
              <w:t>HiSilicon</w:t>
            </w:r>
            <w:proofErr w:type="spellEnd"/>
          </w:p>
        </w:tc>
        <w:tc>
          <w:tcPr>
            <w:tcW w:w="7567" w:type="dxa"/>
          </w:tcPr>
          <w:p w14:paraId="26AEDEBB" w14:textId="77777777" w:rsidR="00714B8F" w:rsidRDefault="00C80A2E">
            <w:r>
              <w:t>Proposal 3: For operation in FR2-2, adopt following TP#1 for TS 37.213 v17.0.0</w:t>
            </w:r>
          </w:p>
        </w:tc>
      </w:tr>
      <w:tr w:rsidR="00714B8F" w14:paraId="392B493E" w14:textId="77777777">
        <w:trPr>
          <w:trHeight w:val="1152"/>
        </w:trPr>
        <w:tc>
          <w:tcPr>
            <w:tcW w:w="1795" w:type="dxa"/>
            <w:noWrap/>
          </w:tcPr>
          <w:p w14:paraId="23952285" w14:textId="77777777" w:rsidR="00714B8F" w:rsidRDefault="00C80A2E">
            <w:r>
              <w:t>FUTUREWEI</w:t>
            </w:r>
          </w:p>
        </w:tc>
        <w:tc>
          <w:tcPr>
            <w:tcW w:w="7567" w:type="dxa"/>
          </w:tcPr>
          <w:p w14:paraId="2B5A102D"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ADE60CC" w14:textId="77777777">
        <w:trPr>
          <w:trHeight w:val="1440"/>
        </w:trPr>
        <w:tc>
          <w:tcPr>
            <w:tcW w:w="1795" w:type="dxa"/>
            <w:noWrap/>
          </w:tcPr>
          <w:p w14:paraId="4CA5A085" w14:textId="77777777" w:rsidR="00714B8F" w:rsidRDefault="00C80A2E">
            <w:r>
              <w:t>FUTUREWEI</w:t>
            </w:r>
          </w:p>
        </w:tc>
        <w:tc>
          <w:tcPr>
            <w:tcW w:w="7567" w:type="dxa"/>
          </w:tcPr>
          <w:p w14:paraId="090BF5B9" w14:textId="77777777" w:rsidR="00714B8F" w:rsidRDefault="00C80A2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562D3524" w14:textId="77777777">
        <w:trPr>
          <w:trHeight w:val="576"/>
        </w:trPr>
        <w:tc>
          <w:tcPr>
            <w:tcW w:w="1795" w:type="dxa"/>
            <w:noWrap/>
          </w:tcPr>
          <w:p w14:paraId="30343A7E" w14:textId="77777777" w:rsidR="00714B8F" w:rsidRDefault="00C80A2E">
            <w:r>
              <w:t>vivo</w:t>
            </w:r>
          </w:p>
        </w:tc>
        <w:tc>
          <w:tcPr>
            <w:tcW w:w="7567" w:type="dxa"/>
          </w:tcPr>
          <w:p w14:paraId="5EB4B915" w14:textId="77777777" w:rsidR="00714B8F" w:rsidRDefault="00C80A2E">
            <w:r>
              <w:t>Proposal 1: For LBT for single carrier transmission, UE performs LBT over the active UL BWP bandwidth, gNB performs LBT over the channel bandwidth, where the channel is defined as in TS 37.213.</w:t>
            </w:r>
          </w:p>
        </w:tc>
      </w:tr>
      <w:tr w:rsidR="00714B8F" w14:paraId="52A3D3C5" w14:textId="77777777">
        <w:trPr>
          <w:trHeight w:val="288"/>
        </w:trPr>
        <w:tc>
          <w:tcPr>
            <w:tcW w:w="1795" w:type="dxa"/>
            <w:noWrap/>
          </w:tcPr>
          <w:p w14:paraId="1F5C901B" w14:textId="77777777" w:rsidR="00714B8F" w:rsidRDefault="00C80A2E">
            <w:r>
              <w:t xml:space="preserve">ZTE </w:t>
            </w:r>
            <w:proofErr w:type="spellStart"/>
            <w:r>
              <w:t>Sanechips</w:t>
            </w:r>
            <w:proofErr w:type="spellEnd"/>
          </w:p>
        </w:tc>
        <w:tc>
          <w:tcPr>
            <w:tcW w:w="7567" w:type="dxa"/>
          </w:tcPr>
          <w:p w14:paraId="3D11101C" w14:textId="77777777" w:rsidR="00714B8F" w:rsidRDefault="00C80A2E">
            <w:r>
              <w:t>Proposal 3: The Operating Channel BW used in the EDT equation is equivalent to the LBT BW.</w:t>
            </w:r>
          </w:p>
        </w:tc>
      </w:tr>
      <w:tr w:rsidR="00714B8F" w14:paraId="06F1696F" w14:textId="77777777">
        <w:trPr>
          <w:trHeight w:val="576"/>
        </w:trPr>
        <w:tc>
          <w:tcPr>
            <w:tcW w:w="1795" w:type="dxa"/>
            <w:noWrap/>
          </w:tcPr>
          <w:p w14:paraId="71FFFEFC" w14:textId="77777777" w:rsidR="00714B8F" w:rsidRDefault="00C80A2E">
            <w:r>
              <w:t xml:space="preserve">ZTE </w:t>
            </w:r>
            <w:proofErr w:type="spellStart"/>
            <w:r>
              <w:t>Sanechips</w:t>
            </w:r>
            <w:proofErr w:type="spellEnd"/>
          </w:p>
        </w:tc>
        <w:tc>
          <w:tcPr>
            <w:tcW w:w="7567" w:type="dxa"/>
          </w:tcPr>
          <w:p w14:paraId="04E60243" w14:textId="77777777" w:rsidR="00714B8F" w:rsidRDefault="00C80A2E">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714B8F" w14:paraId="3286B3D4" w14:textId="77777777">
        <w:trPr>
          <w:trHeight w:val="864"/>
        </w:trPr>
        <w:tc>
          <w:tcPr>
            <w:tcW w:w="1795" w:type="dxa"/>
            <w:noWrap/>
          </w:tcPr>
          <w:p w14:paraId="7666776D" w14:textId="77777777" w:rsidR="00714B8F" w:rsidRDefault="00C80A2E">
            <w:r>
              <w:t xml:space="preserve">ZTE </w:t>
            </w:r>
            <w:proofErr w:type="spellStart"/>
            <w:r>
              <w:t>Sanechips</w:t>
            </w:r>
            <w:proofErr w:type="spellEnd"/>
          </w:p>
        </w:tc>
        <w:tc>
          <w:tcPr>
            <w:tcW w:w="7567" w:type="dxa"/>
          </w:tcPr>
          <w:p w14:paraId="540081F7" w14:textId="77777777" w:rsidR="00714B8F" w:rsidRDefault="00C80A2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714B8F" w14:paraId="0A12BE48" w14:textId="77777777">
        <w:trPr>
          <w:trHeight w:val="1152"/>
        </w:trPr>
        <w:tc>
          <w:tcPr>
            <w:tcW w:w="1795" w:type="dxa"/>
            <w:noWrap/>
          </w:tcPr>
          <w:p w14:paraId="74AD9059" w14:textId="77777777" w:rsidR="00714B8F" w:rsidRDefault="00C80A2E">
            <w:r>
              <w:t>NTT DOCOMO INC.</w:t>
            </w:r>
          </w:p>
        </w:tc>
        <w:tc>
          <w:tcPr>
            <w:tcW w:w="7567" w:type="dxa"/>
          </w:tcPr>
          <w:p w14:paraId="41879959"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w:t>
            </w:r>
            <w:proofErr w:type="gramStart"/>
            <w:r>
              <w:t>) ,</w:t>
            </w:r>
            <w:proofErr w:type="gramEnd"/>
            <w:r>
              <w:t xml:space="preserve"> as captured in TP#2, or determined from a limited range (e.g. consider channel bandwidth to be maximum)</w:t>
            </w:r>
          </w:p>
        </w:tc>
      </w:tr>
      <w:tr w:rsidR="00714B8F" w14:paraId="166CA2CF" w14:textId="77777777">
        <w:trPr>
          <w:trHeight w:val="288"/>
        </w:trPr>
        <w:tc>
          <w:tcPr>
            <w:tcW w:w="1795" w:type="dxa"/>
            <w:noWrap/>
          </w:tcPr>
          <w:p w14:paraId="0C1A868F" w14:textId="77777777" w:rsidR="00714B8F" w:rsidRDefault="00C80A2E">
            <w:r>
              <w:t>TCL Communications</w:t>
            </w:r>
          </w:p>
        </w:tc>
        <w:tc>
          <w:tcPr>
            <w:tcW w:w="7567" w:type="dxa"/>
          </w:tcPr>
          <w:p w14:paraId="70A8CA7A" w14:textId="77777777" w:rsidR="00714B8F" w:rsidRDefault="00C80A2E">
            <w:r>
              <w:t>Proposal 5</w:t>
            </w:r>
            <w:r>
              <w:rPr>
                <w:rFonts w:ascii="MS Gothic" w:eastAsia="MS Gothic" w:hAnsi="MS Gothic" w:cs="MS Gothic" w:hint="eastAsia"/>
              </w:rPr>
              <w:t>：</w:t>
            </w:r>
            <w:r>
              <w:t xml:space="preserve">Clarify LBT performing range in frequency domain regarding the BWPs. </w:t>
            </w:r>
          </w:p>
        </w:tc>
      </w:tr>
      <w:tr w:rsidR="00714B8F" w14:paraId="2C42FB55" w14:textId="77777777">
        <w:trPr>
          <w:trHeight w:val="288"/>
        </w:trPr>
        <w:tc>
          <w:tcPr>
            <w:tcW w:w="1795" w:type="dxa"/>
            <w:noWrap/>
          </w:tcPr>
          <w:p w14:paraId="60AE95AC" w14:textId="77777777" w:rsidR="00714B8F" w:rsidRDefault="00C80A2E">
            <w:r>
              <w:t xml:space="preserve">Nokia </w:t>
            </w:r>
            <w:proofErr w:type="spellStart"/>
            <w:r>
              <w:t>Nokia</w:t>
            </w:r>
            <w:proofErr w:type="spellEnd"/>
            <w:r>
              <w:t xml:space="preserve"> Shanghai Bell</w:t>
            </w:r>
          </w:p>
        </w:tc>
        <w:tc>
          <w:tcPr>
            <w:tcW w:w="7567" w:type="dxa"/>
          </w:tcPr>
          <w:p w14:paraId="24B0C359" w14:textId="77777777" w:rsidR="00714B8F" w:rsidRDefault="00C80A2E">
            <w:r>
              <w:t xml:space="preserve">Observation 2: There is no need to revise the earlier agreement on LBT </w:t>
            </w:r>
            <w:proofErr w:type="spellStart"/>
            <w:r>
              <w:t>bandwith</w:t>
            </w:r>
            <w:proofErr w:type="spellEnd"/>
            <w:r>
              <w:t xml:space="preserve"> for single carrier or for intra-band CA transmission. </w:t>
            </w:r>
          </w:p>
        </w:tc>
      </w:tr>
      <w:tr w:rsidR="00714B8F" w14:paraId="01413F6D" w14:textId="77777777">
        <w:trPr>
          <w:trHeight w:val="288"/>
        </w:trPr>
        <w:tc>
          <w:tcPr>
            <w:tcW w:w="1795" w:type="dxa"/>
            <w:noWrap/>
          </w:tcPr>
          <w:p w14:paraId="20B0C918" w14:textId="77777777" w:rsidR="00714B8F" w:rsidRDefault="00C80A2E">
            <w:r>
              <w:t xml:space="preserve">Nokia </w:t>
            </w:r>
            <w:proofErr w:type="spellStart"/>
            <w:r>
              <w:t>Nokia</w:t>
            </w:r>
            <w:proofErr w:type="spellEnd"/>
            <w:r>
              <w:t xml:space="preserve"> Sh</w:t>
            </w:r>
            <w:r>
              <w:lastRenderedPageBreak/>
              <w:t>anghai Bell</w:t>
            </w:r>
          </w:p>
        </w:tc>
        <w:tc>
          <w:tcPr>
            <w:tcW w:w="7567" w:type="dxa"/>
          </w:tcPr>
          <w:p w14:paraId="391F4FB2" w14:textId="77777777" w:rsidR="00714B8F" w:rsidRDefault="00C80A2E">
            <w:r>
              <w:lastRenderedPageBreak/>
              <w:t xml:space="preserve">Proposal 9: It can be clarified that in UL the “channel” contains at least the </w:t>
            </w:r>
            <w:r>
              <w:lastRenderedPageBreak/>
              <w:t>active UL BWP in FR 2-2.</w:t>
            </w:r>
          </w:p>
        </w:tc>
      </w:tr>
      <w:tr w:rsidR="00714B8F" w14:paraId="473FEE9A" w14:textId="77777777">
        <w:trPr>
          <w:trHeight w:val="576"/>
        </w:trPr>
        <w:tc>
          <w:tcPr>
            <w:tcW w:w="1795" w:type="dxa"/>
            <w:noWrap/>
          </w:tcPr>
          <w:p w14:paraId="3F2AF152" w14:textId="77777777" w:rsidR="00714B8F" w:rsidRDefault="00C80A2E">
            <w:r>
              <w:lastRenderedPageBreak/>
              <w:t>Intel Corporation</w:t>
            </w:r>
          </w:p>
        </w:tc>
        <w:tc>
          <w:tcPr>
            <w:tcW w:w="7567" w:type="dxa"/>
          </w:tcPr>
          <w:p w14:paraId="6D789D85"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69F2B137" w14:textId="77777777">
        <w:trPr>
          <w:trHeight w:val="288"/>
        </w:trPr>
        <w:tc>
          <w:tcPr>
            <w:tcW w:w="1795" w:type="dxa"/>
            <w:noWrap/>
          </w:tcPr>
          <w:p w14:paraId="7AB16A60" w14:textId="77777777" w:rsidR="00714B8F" w:rsidRDefault="00C80A2E">
            <w:r>
              <w:t>Intel Corporation</w:t>
            </w:r>
          </w:p>
        </w:tc>
        <w:tc>
          <w:tcPr>
            <w:tcW w:w="7567" w:type="dxa"/>
          </w:tcPr>
          <w:p w14:paraId="034ADC51" w14:textId="77777777" w:rsidR="00714B8F" w:rsidRDefault="00C80A2E">
            <w:r>
              <w:t>Proposal 5: For LBT for multi-carrier transmission, gNB/UE performs multiple LBT, one for each channel bandwidth separately.</w:t>
            </w:r>
          </w:p>
        </w:tc>
      </w:tr>
      <w:tr w:rsidR="00714B8F" w14:paraId="01AD0A8F" w14:textId="77777777">
        <w:trPr>
          <w:trHeight w:val="288"/>
        </w:trPr>
        <w:tc>
          <w:tcPr>
            <w:tcW w:w="1795" w:type="dxa"/>
            <w:noWrap/>
          </w:tcPr>
          <w:p w14:paraId="1E85881E" w14:textId="77777777" w:rsidR="00714B8F" w:rsidRDefault="00C80A2E">
            <w:r>
              <w:t>Intel Corporation</w:t>
            </w:r>
          </w:p>
        </w:tc>
        <w:tc>
          <w:tcPr>
            <w:tcW w:w="7567" w:type="dxa"/>
          </w:tcPr>
          <w:p w14:paraId="03C3980E" w14:textId="77777777" w:rsidR="00714B8F" w:rsidRDefault="00C80A2E">
            <w:r>
              <w:t>Proposal 6: TP#3 should be supported.</w:t>
            </w:r>
          </w:p>
        </w:tc>
      </w:tr>
      <w:tr w:rsidR="00714B8F" w14:paraId="14A7F9A4" w14:textId="77777777">
        <w:trPr>
          <w:trHeight w:val="288"/>
        </w:trPr>
        <w:tc>
          <w:tcPr>
            <w:tcW w:w="1795" w:type="dxa"/>
            <w:noWrap/>
          </w:tcPr>
          <w:p w14:paraId="667ACFA3" w14:textId="77777777" w:rsidR="00714B8F" w:rsidRDefault="00C80A2E">
            <w:r>
              <w:t>Ericsson</w:t>
            </w:r>
          </w:p>
        </w:tc>
        <w:tc>
          <w:tcPr>
            <w:tcW w:w="7567" w:type="dxa"/>
          </w:tcPr>
          <w:p w14:paraId="107C8932" w14:textId="77777777" w:rsidR="00714B8F" w:rsidRDefault="00C80A2E">
            <w:r>
              <w:t xml:space="preserve">Observation </w:t>
            </w:r>
            <w:proofErr w:type="gramStart"/>
            <w:r>
              <w:t>1  RAN</w:t>
            </w:r>
            <w:proofErr w:type="gramEnd"/>
            <w:r>
              <w:t>4 channel bandwidth/Carrier bandwidth is different from RAN1 channel bandwidth</w:t>
            </w:r>
          </w:p>
        </w:tc>
      </w:tr>
      <w:tr w:rsidR="00714B8F" w14:paraId="733DB4E9" w14:textId="77777777">
        <w:trPr>
          <w:trHeight w:val="576"/>
        </w:trPr>
        <w:tc>
          <w:tcPr>
            <w:tcW w:w="1795" w:type="dxa"/>
            <w:noWrap/>
          </w:tcPr>
          <w:p w14:paraId="0B20BE15" w14:textId="77777777" w:rsidR="00714B8F" w:rsidRDefault="00C80A2E">
            <w:r>
              <w:t>Ericsson</w:t>
            </w:r>
          </w:p>
        </w:tc>
        <w:tc>
          <w:tcPr>
            <w:tcW w:w="7567" w:type="dxa"/>
          </w:tcPr>
          <w:p w14:paraId="0228D345" w14:textId="77777777" w:rsidR="00714B8F" w:rsidRDefault="00C80A2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714B8F" w14:paraId="3A83DCBD" w14:textId="77777777">
        <w:trPr>
          <w:trHeight w:val="5472"/>
        </w:trPr>
        <w:tc>
          <w:tcPr>
            <w:tcW w:w="1795" w:type="dxa"/>
            <w:noWrap/>
          </w:tcPr>
          <w:p w14:paraId="21524D5A" w14:textId="77777777" w:rsidR="00714B8F" w:rsidRDefault="00C80A2E">
            <w:r>
              <w:t>Ericsson</w:t>
            </w:r>
          </w:p>
        </w:tc>
        <w:tc>
          <w:tcPr>
            <w:tcW w:w="7567" w:type="dxa"/>
          </w:tcPr>
          <w:p w14:paraId="6D6E4617"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714B8F" w14:paraId="23D95C34" w14:textId="77777777">
        <w:trPr>
          <w:trHeight w:val="864"/>
        </w:trPr>
        <w:tc>
          <w:tcPr>
            <w:tcW w:w="1795" w:type="dxa"/>
            <w:noWrap/>
          </w:tcPr>
          <w:p w14:paraId="6FB80637" w14:textId="77777777" w:rsidR="00714B8F" w:rsidRDefault="00C80A2E">
            <w:r>
              <w:t>Qualcomm Incorporated</w:t>
            </w:r>
          </w:p>
        </w:tc>
        <w:tc>
          <w:tcPr>
            <w:tcW w:w="7567" w:type="dxa"/>
          </w:tcPr>
          <w:p w14:paraId="01D357B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C5BF70A" w14:textId="77777777">
        <w:trPr>
          <w:trHeight w:val="1152"/>
        </w:trPr>
        <w:tc>
          <w:tcPr>
            <w:tcW w:w="1795" w:type="dxa"/>
            <w:noWrap/>
          </w:tcPr>
          <w:p w14:paraId="64B3045E" w14:textId="77777777" w:rsidR="00714B8F" w:rsidRDefault="00C80A2E">
            <w:r>
              <w:lastRenderedPageBreak/>
              <w:t>Qualcomm Incorporated</w:t>
            </w:r>
          </w:p>
        </w:tc>
        <w:tc>
          <w:tcPr>
            <w:tcW w:w="7567" w:type="dxa"/>
          </w:tcPr>
          <w:p w14:paraId="42BB73F3" w14:textId="77777777" w:rsidR="00714B8F" w:rsidRDefault="00C80A2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714B8F" w14:paraId="3A7EECD8" w14:textId="77777777">
        <w:trPr>
          <w:trHeight w:val="1728"/>
        </w:trPr>
        <w:tc>
          <w:tcPr>
            <w:tcW w:w="1795" w:type="dxa"/>
            <w:noWrap/>
          </w:tcPr>
          <w:p w14:paraId="5F20F23A" w14:textId="77777777" w:rsidR="00714B8F" w:rsidRDefault="00C80A2E">
            <w:r>
              <w:t>Qualcomm Incorporated</w:t>
            </w:r>
          </w:p>
        </w:tc>
        <w:tc>
          <w:tcPr>
            <w:tcW w:w="7567" w:type="dxa"/>
          </w:tcPr>
          <w:p w14:paraId="0DF992BC" w14:textId="77777777" w:rsidR="00714B8F" w:rsidRDefault="00C80A2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714B8F" w14:paraId="1EB554C8" w14:textId="77777777">
        <w:trPr>
          <w:trHeight w:val="2016"/>
        </w:trPr>
        <w:tc>
          <w:tcPr>
            <w:tcW w:w="1795" w:type="dxa"/>
            <w:noWrap/>
          </w:tcPr>
          <w:p w14:paraId="3250FD4D" w14:textId="77777777" w:rsidR="00714B8F" w:rsidRDefault="00C80A2E">
            <w:proofErr w:type="spellStart"/>
            <w:r>
              <w:t>Transsion</w:t>
            </w:r>
            <w:proofErr w:type="spellEnd"/>
          </w:p>
        </w:tc>
        <w:tc>
          <w:tcPr>
            <w:tcW w:w="7567" w:type="dxa"/>
          </w:tcPr>
          <w:p w14:paraId="68123CDA" w14:textId="77777777" w:rsidR="00714B8F" w:rsidRDefault="00C80A2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714B8F" w14:paraId="725982E9" w14:textId="77777777">
        <w:tc>
          <w:tcPr>
            <w:tcW w:w="1795" w:type="dxa"/>
          </w:tcPr>
          <w:p w14:paraId="2D82517A" w14:textId="77777777" w:rsidR="00714B8F" w:rsidRDefault="00714B8F"/>
        </w:tc>
        <w:tc>
          <w:tcPr>
            <w:tcW w:w="7567" w:type="dxa"/>
          </w:tcPr>
          <w:p w14:paraId="7B7C8078" w14:textId="77777777" w:rsidR="00714B8F" w:rsidRDefault="00714B8F"/>
        </w:tc>
      </w:tr>
    </w:tbl>
    <w:p w14:paraId="6F0026A4" w14:textId="77777777" w:rsidR="00714B8F" w:rsidRDefault="00714B8F"/>
    <w:p w14:paraId="73D76779" w14:textId="77777777" w:rsidR="00714B8F" w:rsidRDefault="00714B8F"/>
    <w:p w14:paraId="29A97D93" w14:textId="77777777" w:rsidR="00714B8F" w:rsidRDefault="00C80A2E">
      <w:pPr>
        <w:pStyle w:val="discussionpoint"/>
      </w:pPr>
      <w:r>
        <w:t>Proposal 2.1-1</w:t>
      </w:r>
    </w:p>
    <w:p w14:paraId="66434A8A"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3E8F7DAE" w14:textId="77777777" w:rsidR="00714B8F" w:rsidRDefault="00C80A2E">
      <w:pPr>
        <w:pStyle w:val="ListParagraph"/>
        <w:numPr>
          <w:ilvl w:val="0"/>
          <w:numId w:val="19"/>
        </w:numPr>
        <w:rPr>
          <w:strike/>
          <w:snapToGrid/>
        </w:rPr>
      </w:pPr>
      <w:r>
        <w:rPr>
          <w:snapToGrid/>
        </w:rPr>
        <w:t>The ED threshold used should not be higher than the ED threshold associated with the active UL BWP bandwidth</w:t>
      </w:r>
    </w:p>
    <w:p w14:paraId="21D5451E" w14:textId="77777777" w:rsidR="00714B8F" w:rsidRDefault="00C80A2E">
      <w:pPr>
        <w:pStyle w:val="ListParagraph"/>
        <w:numPr>
          <w:ilvl w:val="0"/>
          <w:numId w:val="19"/>
        </w:numPr>
        <w:rPr>
          <w:strike/>
          <w:snapToGrid/>
        </w:rPr>
      </w:pPr>
      <w:r>
        <w:rPr>
          <w:snapToGrid/>
        </w:rPr>
        <w:t>The BW that at least includes the active UL BWP bandwidth is captured as “channel” in 37.213</w:t>
      </w:r>
    </w:p>
    <w:p w14:paraId="0DC95FA0" w14:textId="77777777" w:rsidR="00714B8F" w:rsidRDefault="00714B8F"/>
    <w:p w14:paraId="01663AC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A9D25A6" w14:textId="77777777">
        <w:tc>
          <w:tcPr>
            <w:tcW w:w="1525" w:type="dxa"/>
          </w:tcPr>
          <w:p w14:paraId="49EA4407" w14:textId="77777777" w:rsidR="00714B8F" w:rsidRDefault="00C80A2E">
            <w:r>
              <w:t>Company</w:t>
            </w:r>
          </w:p>
        </w:tc>
        <w:tc>
          <w:tcPr>
            <w:tcW w:w="7837" w:type="dxa"/>
          </w:tcPr>
          <w:p w14:paraId="3B40A8EB" w14:textId="77777777" w:rsidR="00714B8F" w:rsidRDefault="00C80A2E">
            <w:r>
              <w:t>View</w:t>
            </w:r>
          </w:p>
        </w:tc>
      </w:tr>
      <w:tr w:rsidR="00714B8F" w14:paraId="29EEEB51" w14:textId="77777777">
        <w:tc>
          <w:tcPr>
            <w:tcW w:w="1525" w:type="dxa"/>
          </w:tcPr>
          <w:p w14:paraId="39BA28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5BCE020" w14:textId="77777777" w:rsidR="00714B8F" w:rsidRDefault="00C80A2E">
            <w:pPr>
              <w:rPr>
                <w:rFonts w:eastAsiaTheme="minorEastAsia"/>
              </w:rPr>
            </w:pPr>
            <w:r>
              <w:rPr>
                <w:rFonts w:eastAsiaTheme="minorEastAsia"/>
              </w:rPr>
              <w:t>We support the proposal.</w:t>
            </w:r>
          </w:p>
        </w:tc>
      </w:tr>
      <w:tr w:rsidR="00714B8F" w14:paraId="7A28F828" w14:textId="77777777">
        <w:tc>
          <w:tcPr>
            <w:tcW w:w="1525" w:type="dxa"/>
          </w:tcPr>
          <w:p w14:paraId="4DC64509" w14:textId="77777777" w:rsidR="00714B8F" w:rsidRDefault="00C80A2E">
            <w:pPr>
              <w:rPr>
                <w:rFonts w:eastAsiaTheme="minorEastAsia"/>
              </w:rPr>
            </w:pPr>
            <w:r>
              <w:t>Intel</w:t>
            </w:r>
          </w:p>
        </w:tc>
        <w:tc>
          <w:tcPr>
            <w:tcW w:w="7837" w:type="dxa"/>
          </w:tcPr>
          <w:p w14:paraId="4A535677" w14:textId="77777777" w:rsidR="00714B8F" w:rsidRDefault="00C80A2E">
            <w:pPr>
              <w:rPr>
                <w:rFonts w:eastAsiaTheme="minorEastAsia"/>
              </w:rPr>
            </w:pPr>
            <w:r>
              <w:t>We are Ok with the FL’s proposal</w:t>
            </w:r>
          </w:p>
        </w:tc>
      </w:tr>
      <w:tr w:rsidR="00714B8F" w14:paraId="582A0AB4" w14:textId="77777777">
        <w:tc>
          <w:tcPr>
            <w:tcW w:w="1525" w:type="dxa"/>
          </w:tcPr>
          <w:p w14:paraId="10C50A13" w14:textId="77777777" w:rsidR="00714B8F" w:rsidRDefault="00C80A2E">
            <w:r>
              <w:t>Apple</w:t>
            </w:r>
          </w:p>
        </w:tc>
        <w:tc>
          <w:tcPr>
            <w:tcW w:w="7837" w:type="dxa"/>
          </w:tcPr>
          <w:p w14:paraId="722031F9" w14:textId="77777777" w:rsidR="00714B8F" w:rsidRDefault="00C80A2E">
            <w:r>
              <w:t xml:space="preserve">OK with the proposal. </w:t>
            </w:r>
          </w:p>
        </w:tc>
      </w:tr>
      <w:tr w:rsidR="00714B8F" w14:paraId="6E986861" w14:textId="77777777">
        <w:tc>
          <w:tcPr>
            <w:tcW w:w="1525" w:type="dxa"/>
          </w:tcPr>
          <w:p w14:paraId="5FE96E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951B4F9" w14:textId="77777777" w:rsidR="00714B8F" w:rsidRDefault="00C80A2E">
            <w:r>
              <w:t>OK with the proposal.</w:t>
            </w:r>
          </w:p>
        </w:tc>
      </w:tr>
      <w:tr w:rsidR="00714B8F" w14:paraId="0220DC7D" w14:textId="77777777">
        <w:tc>
          <w:tcPr>
            <w:tcW w:w="1525" w:type="dxa"/>
          </w:tcPr>
          <w:p w14:paraId="67E94CB8" w14:textId="77777777" w:rsidR="00714B8F" w:rsidRDefault="00C80A2E">
            <w:pPr>
              <w:rPr>
                <w:rFonts w:eastAsia="Malgun Gothic"/>
                <w:lang w:eastAsia="ko-KR"/>
              </w:rPr>
            </w:pPr>
            <w:r>
              <w:t>DOCOMO</w:t>
            </w:r>
          </w:p>
        </w:tc>
        <w:tc>
          <w:tcPr>
            <w:tcW w:w="7837" w:type="dxa"/>
          </w:tcPr>
          <w:p w14:paraId="7C3115DE" w14:textId="77777777" w:rsidR="00714B8F" w:rsidRDefault="00C80A2E">
            <w:r>
              <w:rPr>
                <w:rFonts w:eastAsia="MS Mincho"/>
                <w:lang w:eastAsia="ja-JP"/>
              </w:rPr>
              <w:t>Support Proposal 2.1-1</w:t>
            </w:r>
          </w:p>
        </w:tc>
      </w:tr>
      <w:tr w:rsidR="00714B8F" w14:paraId="7F6C9B40" w14:textId="77777777">
        <w:tc>
          <w:tcPr>
            <w:tcW w:w="1525" w:type="dxa"/>
          </w:tcPr>
          <w:p w14:paraId="41B75E2F" w14:textId="77777777" w:rsidR="00714B8F" w:rsidRDefault="00C80A2E">
            <w:pPr>
              <w:ind w:left="480" w:hanging="480"/>
            </w:pPr>
            <w:r>
              <w:t>Ericsson</w:t>
            </w:r>
          </w:p>
        </w:tc>
        <w:tc>
          <w:tcPr>
            <w:tcW w:w="7837" w:type="dxa"/>
          </w:tcPr>
          <w:p w14:paraId="32A50273"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7F7F6FD0" w14:textId="77777777" w:rsidR="00714B8F" w:rsidRDefault="00C80A2E">
            <w:pPr>
              <w:pStyle w:val="B2"/>
              <w:ind w:left="400" w:hanging="400"/>
              <w:rPr>
                <w:sz w:val="24"/>
                <w:szCs w:val="24"/>
              </w:rPr>
            </w:pPr>
            <w:r>
              <w:rPr>
                <w:sz w:val="24"/>
                <w:szCs w:val="24"/>
              </w:rPr>
              <w:t>************ TP end***********</w:t>
            </w:r>
          </w:p>
          <w:p w14:paraId="7F5BCA4B" w14:textId="77047284" w:rsidR="00AD0B20" w:rsidRDefault="00AD0B20">
            <w:pPr>
              <w:pStyle w:val="B2"/>
              <w:ind w:left="400" w:hanging="400"/>
            </w:pPr>
            <w:r w:rsidRPr="00AD0B20">
              <w:rPr>
                <w:color w:val="FF0000"/>
                <w:sz w:val="24"/>
                <w:szCs w:val="24"/>
              </w:rPr>
              <w:t>Moderator: We can discuss TP later</w:t>
            </w:r>
          </w:p>
        </w:tc>
      </w:tr>
      <w:tr w:rsidR="00714B8F" w14:paraId="353EEF41" w14:textId="77777777">
        <w:tc>
          <w:tcPr>
            <w:tcW w:w="1525" w:type="dxa"/>
          </w:tcPr>
          <w:p w14:paraId="048CD7C5" w14:textId="77777777" w:rsidR="00714B8F" w:rsidRDefault="00C80A2E">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2A3E5B3D" w14:textId="77777777" w:rsidR="00714B8F" w:rsidRDefault="00C80A2E">
            <w:pPr>
              <w:rPr>
                <w:rFonts w:eastAsia="SimSun"/>
                <w:lang w:eastAsia="ja-JP"/>
              </w:rPr>
            </w:pPr>
            <w:r>
              <w:rPr>
                <w:rFonts w:eastAsia="SimSun" w:hint="eastAsia"/>
              </w:rPr>
              <w:t>We are fine with the proposal</w:t>
            </w:r>
          </w:p>
        </w:tc>
      </w:tr>
      <w:tr w:rsidR="00C80A2E" w14:paraId="05B13C27" w14:textId="77777777">
        <w:tc>
          <w:tcPr>
            <w:tcW w:w="1525" w:type="dxa"/>
          </w:tcPr>
          <w:p w14:paraId="4A6D5E04" w14:textId="77777777" w:rsidR="00C80A2E" w:rsidRDefault="00C80A2E">
            <w:pPr>
              <w:rPr>
                <w:rFonts w:eastAsia="SimSun"/>
              </w:rPr>
            </w:pPr>
            <w:r>
              <w:rPr>
                <w:rFonts w:eastAsia="SimSun" w:hint="eastAsia"/>
              </w:rPr>
              <w:t>O</w:t>
            </w:r>
            <w:r>
              <w:rPr>
                <w:rFonts w:eastAsia="SimSun"/>
              </w:rPr>
              <w:t>PPO</w:t>
            </w:r>
          </w:p>
        </w:tc>
        <w:tc>
          <w:tcPr>
            <w:tcW w:w="7837" w:type="dxa"/>
          </w:tcPr>
          <w:p w14:paraId="60BC8B47" w14:textId="77777777" w:rsidR="009E4AC4" w:rsidRDefault="009E4AC4">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3C381C1A"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4F9AEE35"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 xml:space="preserve">RAN1 should firstly discuss </w:t>
            </w:r>
            <w:proofErr w:type="gramStart"/>
            <w:r w:rsidRPr="009E4AC4">
              <w:rPr>
                <w:rFonts w:eastAsiaTheme="minorEastAsia"/>
                <w:lang w:val="en-GB"/>
              </w:rPr>
              <w:t>whether or not</w:t>
            </w:r>
            <w:proofErr w:type="gramEnd"/>
            <w:r w:rsidRPr="009E4AC4">
              <w:rPr>
                <w:rFonts w:eastAsiaTheme="minorEastAsia"/>
                <w:lang w:val="en-GB"/>
              </w:rPr>
              <w:t xml:space="preserve"> to determine the LBT bandwidth based on channelization.</w:t>
            </w:r>
          </w:p>
        </w:tc>
      </w:tr>
      <w:tr w:rsidR="00EC181C" w14:paraId="28A82081" w14:textId="77777777">
        <w:tc>
          <w:tcPr>
            <w:tcW w:w="1525" w:type="dxa"/>
          </w:tcPr>
          <w:p w14:paraId="40647B3A" w14:textId="73949413" w:rsidR="00EC181C" w:rsidRDefault="00EC181C" w:rsidP="00EC181C">
            <w:pPr>
              <w:rPr>
                <w:rFonts w:eastAsia="SimSun"/>
              </w:rPr>
            </w:pPr>
            <w:proofErr w:type="spellStart"/>
            <w:r>
              <w:rPr>
                <w:rFonts w:eastAsia="SimSun"/>
              </w:rPr>
              <w:t>InterDigital</w:t>
            </w:r>
            <w:proofErr w:type="spellEnd"/>
          </w:p>
        </w:tc>
        <w:tc>
          <w:tcPr>
            <w:tcW w:w="7837" w:type="dxa"/>
          </w:tcPr>
          <w:p w14:paraId="69D843A6" w14:textId="2601A499" w:rsidR="00EC181C" w:rsidRDefault="00EC181C" w:rsidP="00EC181C">
            <w:pPr>
              <w:rPr>
                <w:rFonts w:eastAsiaTheme="minorEastAsia"/>
              </w:rPr>
            </w:pPr>
            <w:r>
              <w:rPr>
                <w:rFonts w:eastAsia="SimSun"/>
              </w:rPr>
              <w:t>We support the proposal</w:t>
            </w:r>
          </w:p>
        </w:tc>
      </w:tr>
      <w:tr w:rsidR="008F47F9" w14:paraId="497BD408" w14:textId="77777777">
        <w:tc>
          <w:tcPr>
            <w:tcW w:w="1525" w:type="dxa"/>
          </w:tcPr>
          <w:p w14:paraId="4563A845" w14:textId="2E4482C8" w:rsidR="008F47F9" w:rsidRDefault="008F47F9" w:rsidP="00EC181C">
            <w:pPr>
              <w:rPr>
                <w:rFonts w:eastAsia="SimSun"/>
              </w:rPr>
            </w:pPr>
            <w:r>
              <w:rPr>
                <w:rFonts w:eastAsia="SimSun"/>
              </w:rPr>
              <w:t>FW</w:t>
            </w:r>
          </w:p>
        </w:tc>
        <w:tc>
          <w:tcPr>
            <w:tcW w:w="7837" w:type="dxa"/>
          </w:tcPr>
          <w:p w14:paraId="1B3B3563" w14:textId="6DE71DD5" w:rsidR="008F47F9" w:rsidRDefault="008F47F9" w:rsidP="00EC181C">
            <w:pPr>
              <w:rPr>
                <w:rFonts w:eastAsia="SimSun"/>
              </w:rPr>
            </w:pPr>
            <w:r>
              <w:rPr>
                <w:rFonts w:eastAsia="SimSun"/>
              </w:rPr>
              <w:t>Support</w:t>
            </w:r>
          </w:p>
        </w:tc>
      </w:tr>
      <w:tr w:rsidR="00F67629" w14:paraId="66BE59E6" w14:textId="77777777" w:rsidTr="00F67629">
        <w:tc>
          <w:tcPr>
            <w:tcW w:w="1525" w:type="dxa"/>
          </w:tcPr>
          <w:p w14:paraId="7C592D43"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42A52FD" w14:textId="77777777" w:rsidR="00F67629" w:rsidRDefault="00F67629" w:rsidP="00F67629">
            <w:r>
              <w:t>It may be better to discuss LBT BW first and then address EDT. We are fine with the proposal for LBT BW part, but we do not see need to introduce additional new restrictions on EDT.</w:t>
            </w:r>
          </w:p>
        </w:tc>
      </w:tr>
    </w:tbl>
    <w:p w14:paraId="7B5D4FEC" w14:textId="77777777" w:rsidR="00714B8F" w:rsidRDefault="00714B8F"/>
    <w:p w14:paraId="45D013EF" w14:textId="17C91B31" w:rsidR="00714B8F" w:rsidRDefault="00C80A2E">
      <w:pPr>
        <w:pStyle w:val="discussionpoint"/>
      </w:pPr>
      <w:r>
        <w:t>Proposal 2.1-2</w:t>
      </w:r>
      <w:r w:rsidR="007D4617">
        <w:t xml:space="preserve"> (closed and replaced by 2.1-2a)</w:t>
      </w:r>
    </w:p>
    <w:p w14:paraId="5A9993C3" w14:textId="77777777" w:rsidR="00714B8F" w:rsidRDefault="00C80A2E">
      <w:r>
        <w:t>For LBT for single carrier DL transmission to a UE, gNB performs LBT over the active DL BWP bandwidth configured for that UE.</w:t>
      </w:r>
    </w:p>
    <w:p w14:paraId="50C674CF" w14:textId="77777777" w:rsidR="00714B8F" w:rsidRDefault="00C80A2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687C0249" w14:textId="77777777" w:rsidR="00714B8F" w:rsidRDefault="00C80A2E">
      <w:pPr>
        <w:pStyle w:val="ListParagraph"/>
        <w:numPr>
          <w:ilvl w:val="0"/>
          <w:numId w:val="21"/>
        </w:numPr>
      </w:pPr>
      <w:r>
        <w:t>TP 2.1-A</w:t>
      </w:r>
    </w:p>
    <w:p w14:paraId="7870A998" w14:textId="77777777" w:rsidR="00714B8F" w:rsidRDefault="00C80A2E">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15272ED2" w14:textId="77777777" w:rsidR="00714B8F" w:rsidRDefault="00C80A2E">
      <w:r>
        <w:t>For LBT for single carrier DL transmission to multiple UEs, from each UE point of view, gNB performs LBT over the active DL BWP bandwidth configured for that UE.</w:t>
      </w:r>
    </w:p>
    <w:p w14:paraId="1B3BF8D8" w14:textId="77777777" w:rsidR="00714B8F" w:rsidRDefault="00C80A2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66C6460A" w14:textId="77777777" w:rsidR="00714B8F" w:rsidRDefault="00C80A2E">
      <w:pPr>
        <w:pStyle w:val="ListParagraph"/>
        <w:numPr>
          <w:ilvl w:val="0"/>
          <w:numId w:val="21"/>
        </w:numPr>
      </w:pPr>
      <w:r>
        <w:t>Since the spec is written from a single UE’s perspective, this may not have spec impact</w:t>
      </w:r>
    </w:p>
    <w:p w14:paraId="11343F55" w14:textId="62F189B1" w:rsidR="007D4617" w:rsidRDefault="007D4617" w:rsidP="007D4617">
      <w:pPr>
        <w:pStyle w:val="discussionpoint"/>
      </w:pPr>
      <w:r>
        <w:t>Proposal 2.1-2a</w:t>
      </w:r>
    </w:p>
    <w:p w14:paraId="1C6E6D0F" w14:textId="767A585E" w:rsidR="007D4617" w:rsidRDefault="007D4617" w:rsidP="007D4617">
      <w:r>
        <w:t xml:space="preserve">For LBT for single carrier DL transmission to a UE, gNB performs LBT over </w:t>
      </w:r>
      <w:r w:rsidR="004A1023">
        <w:rPr>
          <w:color w:val="FF0000"/>
        </w:rPr>
        <w:t xml:space="preserve">a bandwidth that at least includes </w:t>
      </w:r>
      <w:r>
        <w:t>the active DL BWP bandwidth configured for that UE.</w:t>
      </w:r>
    </w:p>
    <w:p w14:paraId="535A8F5F" w14:textId="77777777" w:rsidR="007D4617" w:rsidRDefault="007D4617" w:rsidP="007D4617">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543B0ED2" w14:textId="77777777" w:rsidR="007D4617" w:rsidRPr="00EC5063" w:rsidRDefault="007D4617" w:rsidP="007D4617">
      <w:pPr>
        <w:pStyle w:val="ListParagraph"/>
        <w:numPr>
          <w:ilvl w:val="0"/>
          <w:numId w:val="21"/>
        </w:numPr>
        <w:rPr>
          <w:strike/>
          <w:color w:val="FF0000"/>
        </w:rPr>
      </w:pPr>
      <w:r w:rsidRPr="00EC5063">
        <w:rPr>
          <w:strike/>
          <w:color w:val="FF0000"/>
        </w:rPr>
        <w:lastRenderedPageBreak/>
        <w:t>TP 2.1-A</w:t>
      </w:r>
    </w:p>
    <w:p w14:paraId="78B469EC" w14:textId="77777777" w:rsidR="007D4617" w:rsidRDefault="007D4617" w:rsidP="007D4617">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3C50888F" w14:textId="307E259F" w:rsidR="007D4617" w:rsidRDefault="007D4617" w:rsidP="007D4617">
      <w:r>
        <w:t xml:space="preserve">For LBT for single carrier DL transmission to multiple UEs, from each UE point of view, gNB performs LBT over </w:t>
      </w:r>
      <w:r w:rsidR="00EC5063">
        <w:rPr>
          <w:color w:val="FF0000"/>
        </w:rPr>
        <w:t xml:space="preserve">a bandwidth that at least includes </w:t>
      </w:r>
      <w:r>
        <w:t>the active DL BWP bandwidth configured for that UE.</w:t>
      </w:r>
    </w:p>
    <w:p w14:paraId="7893994E" w14:textId="77777777" w:rsidR="007D4617" w:rsidRDefault="007D4617" w:rsidP="007D4617">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516D50DA" w14:textId="77777777" w:rsidR="007D4617" w:rsidRDefault="007D4617" w:rsidP="007D4617">
      <w:pPr>
        <w:pStyle w:val="ListParagraph"/>
        <w:numPr>
          <w:ilvl w:val="0"/>
          <w:numId w:val="21"/>
        </w:numPr>
      </w:pPr>
      <w:r>
        <w:t>Since the spec is written from a single UE’s perspective, this may not have spec impact</w:t>
      </w:r>
    </w:p>
    <w:p w14:paraId="5F79EA16" w14:textId="652BD055" w:rsidR="00714B8F" w:rsidRPr="00735FDF" w:rsidRDefault="00735FDF">
      <w:pPr>
        <w:rPr>
          <w:color w:val="FF0000"/>
        </w:rPr>
      </w:pPr>
      <w:proofErr w:type="gramStart"/>
      <w:r w:rsidRPr="00735FDF">
        <w:rPr>
          <w:color w:val="FF0000"/>
        </w:rPr>
        <w:t>Moderator</w:t>
      </w:r>
      <w:proofErr w:type="gramEnd"/>
      <w:r w:rsidRPr="00735FDF">
        <w:rPr>
          <w:color w:val="FF0000"/>
        </w:rPr>
        <w:t xml:space="preserve"> note: </w:t>
      </w:r>
      <w:r w:rsidR="00F64BC9">
        <w:rPr>
          <w:color w:val="FF0000"/>
        </w:rPr>
        <w:t>There are questions that why not using DL channel bandwidth for EDT determination.</w:t>
      </w:r>
      <w:r w:rsidR="002E5DCF">
        <w:rPr>
          <w:color w:val="FF0000"/>
        </w:rPr>
        <w:t xml:space="preserve"> My intention is to avoid allowing the gNB to transmit with narrow band but using much wider bandwidth for LBT EDT determination, as it can be very relaxed. In NR, it is possible for gNB to configure 2GHz channel bandwidth, but only use 100MHz for active DL BWP. </w:t>
      </w:r>
      <w:r w:rsidR="0056298C">
        <w:rPr>
          <w:color w:val="FF0000"/>
        </w:rPr>
        <w:t>If we allow gNB to use channel bandwidth for EDT, we effectively relaxed 13dB</w:t>
      </w:r>
      <w:r w:rsidR="00400001">
        <w:rPr>
          <w:color w:val="FF0000"/>
        </w:rPr>
        <w:t xml:space="preserve">. Same issue for UL. </w:t>
      </w:r>
    </w:p>
    <w:p w14:paraId="631642E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BE683F6" w14:textId="77777777">
        <w:tc>
          <w:tcPr>
            <w:tcW w:w="1525" w:type="dxa"/>
          </w:tcPr>
          <w:p w14:paraId="6810995D" w14:textId="77777777" w:rsidR="00714B8F" w:rsidRDefault="00C80A2E">
            <w:r>
              <w:t>Company</w:t>
            </w:r>
          </w:p>
        </w:tc>
        <w:tc>
          <w:tcPr>
            <w:tcW w:w="7837" w:type="dxa"/>
          </w:tcPr>
          <w:p w14:paraId="5FD866A4" w14:textId="77777777" w:rsidR="00714B8F" w:rsidRDefault="00C80A2E">
            <w:r>
              <w:t>View</w:t>
            </w:r>
          </w:p>
        </w:tc>
      </w:tr>
      <w:tr w:rsidR="00714B8F" w14:paraId="3969537E" w14:textId="77777777">
        <w:tc>
          <w:tcPr>
            <w:tcW w:w="1525" w:type="dxa"/>
          </w:tcPr>
          <w:p w14:paraId="25613AC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E199A6C" w14:textId="77777777" w:rsidR="00714B8F" w:rsidRDefault="00C80A2E">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5745F3CE" w14:textId="77777777" w:rsidR="00714B8F" w:rsidRDefault="00C80A2E">
            <w:pPr>
              <w:pStyle w:val="discussionpoint"/>
            </w:pPr>
            <w:r>
              <w:t>Proposal 2.1-2</w:t>
            </w:r>
          </w:p>
          <w:p w14:paraId="31A7061F" w14:textId="77777777" w:rsidR="00714B8F" w:rsidRDefault="00C80A2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6FA29665" w14:textId="77777777" w:rsidR="00714B8F" w:rsidRDefault="00714B8F">
            <w:pPr>
              <w:ind w:left="240" w:hangingChars="100" w:hanging="240"/>
              <w:rPr>
                <w:rFonts w:eastAsiaTheme="minorEastAsia"/>
              </w:rPr>
            </w:pPr>
          </w:p>
          <w:p w14:paraId="37C8115A" w14:textId="77777777"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B70974D" w14:textId="2E7679EC" w:rsidR="00400001" w:rsidRDefault="00400001">
            <w:pPr>
              <w:ind w:left="240" w:hangingChars="100" w:hanging="240"/>
              <w:rPr>
                <w:rFonts w:eastAsiaTheme="minorEastAsia"/>
              </w:rPr>
            </w:pPr>
            <w:r w:rsidRPr="00400001">
              <w:rPr>
                <w:rFonts w:eastAsiaTheme="minorEastAsia"/>
                <w:color w:val="FF0000"/>
              </w:rPr>
              <w:t>Moderator: Captured the suggested changed in 2.1-2a</w:t>
            </w:r>
          </w:p>
        </w:tc>
      </w:tr>
      <w:tr w:rsidR="00714B8F" w14:paraId="3EEE785A" w14:textId="77777777">
        <w:tc>
          <w:tcPr>
            <w:tcW w:w="1525" w:type="dxa"/>
          </w:tcPr>
          <w:p w14:paraId="18B4DF8B" w14:textId="77777777" w:rsidR="00714B8F" w:rsidRDefault="00C80A2E">
            <w:pPr>
              <w:rPr>
                <w:rFonts w:eastAsiaTheme="minorEastAsia"/>
              </w:rPr>
            </w:pPr>
            <w:r>
              <w:t>Intel</w:t>
            </w:r>
          </w:p>
        </w:tc>
        <w:tc>
          <w:tcPr>
            <w:tcW w:w="7837" w:type="dxa"/>
          </w:tcPr>
          <w:p w14:paraId="6DF09802" w14:textId="77777777" w:rsidR="00714B8F" w:rsidRDefault="00C80A2E">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42046DA0" w14:textId="77777777" w:rsidR="00714B8F" w:rsidRDefault="00714B8F">
            <w:pPr>
              <w:rPr>
                <w:rFonts w:eastAsiaTheme="minorEastAsia"/>
              </w:rPr>
            </w:pPr>
          </w:p>
        </w:tc>
      </w:tr>
      <w:tr w:rsidR="00714B8F" w14:paraId="2EDAF33F" w14:textId="77777777">
        <w:tc>
          <w:tcPr>
            <w:tcW w:w="1525" w:type="dxa"/>
          </w:tcPr>
          <w:p w14:paraId="5D8BFDBE" w14:textId="77777777" w:rsidR="00714B8F" w:rsidRDefault="00C80A2E">
            <w:r>
              <w:t>Apple</w:t>
            </w:r>
          </w:p>
        </w:tc>
        <w:tc>
          <w:tcPr>
            <w:tcW w:w="7837" w:type="dxa"/>
          </w:tcPr>
          <w:p w14:paraId="1A622FD0" w14:textId="77777777" w:rsidR="00714B8F" w:rsidRDefault="00C80A2E">
            <w:r>
              <w:t>If gNB perform CCA over channel BW, the EDT should be calculated based on channel BW.</w:t>
            </w:r>
          </w:p>
          <w:p w14:paraId="5E925530" w14:textId="259AB2CC" w:rsidR="00303224" w:rsidRDefault="00303224">
            <w:r w:rsidRPr="00303224">
              <w:rPr>
                <w:color w:val="FF0000"/>
              </w:rPr>
              <w:t>Moderator: Please see note above</w:t>
            </w:r>
          </w:p>
        </w:tc>
      </w:tr>
      <w:tr w:rsidR="00714B8F" w14:paraId="0E4973D9" w14:textId="77777777">
        <w:tc>
          <w:tcPr>
            <w:tcW w:w="1525" w:type="dxa"/>
          </w:tcPr>
          <w:p w14:paraId="20B2857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B5F3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18E10370" w14:textId="77777777">
        <w:tc>
          <w:tcPr>
            <w:tcW w:w="1525" w:type="dxa"/>
          </w:tcPr>
          <w:p w14:paraId="32EE030E"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66DB04A" w14:textId="77777777" w:rsidR="00714B8F" w:rsidRDefault="00C80A2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6FF804E7" w14:textId="5DC1CFCF" w:rsidR="000B12DA" w:rsidRDefault="000B12DA">
            <w:pPr>
              <w:rPr>
                <w:rFonts w:eastAsia="Malgun Gothic"/>
                <w:lang w:eastAsia="ko-KR"/>
              </w:rPr>
            </w:pPr>
            <w:r w:rsidRPr="000B12DA">
              <w:rPr>
                <w:rFonts w:eastAsia="MS Mincho"/>
                <w:color w:val="FF0000"/>
                <w:lang w:eastAsia="ja-JP"/>
              </w:rPr>
              <w:t>Moderator: Please see note above</w:t>
            </w:r>
          </w:p>
        </w:tc>
      </w:tr>
      <w:tr w:rsidR="00714B8F" w14:paraId="77701D68" w14:textId="77777777">
        <w:tc>
          <w:tcPr>
            <w:tcW w:w="1525" w:type="dxa"/>
          </w:tcPr>
          <w:p w14:paraId="0B4D9A5C" w14:textId="77777777" w:rsidR="00714B8F" w:rsidRDefault="00C80A2E">
            <w:r>
              <w:lastRenderedPageBreak/>
              <w:t>Ericsson</w:t>
            </w:r>
          </w:p>
        </w:tc>
        <w:tc>
          <w:tcPr>
            <w:tcW w:w="7837" w:type="dxa"/>
          </w:tcPr>
          <w:p w14:paraId="3B277784" w14:textId="77777777" w:rsidR="00714B8F" w:rsidRDefault="00C80A2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w:t>
            </w:r>
            <w:proofErr w:type="gramStart"/>
            <w:r>
              <w:t>is allowed to</w:t>
            </w:r>
            <w:proofErr w:type="gramEnd"/>
            <w:r>
              <w:t xml:space="preserve"> perform LBT over a wider bandwidth and transmit using a narrower bandwidth. </w:t>
            </w:r>
          </w:p>
          <w:p w14:paraId="7420D05A" w14:textId="77777777" w:rsidR="00714B8F" w:rsidRDefault="00714B8F"/>
          <w:p w14:paraId="169BC56B" w14:textId="77777777" w:rsidR="00714B8F" w:rsidRDefault="00C80A2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29E5FEE3" w14:textId="6EEABB55" w:rsidR="00525DA1" w:rsidRDefault="00525DA1">
            <w:r w:rsidRPr="00525DA1">
              <w:rPr>
                <w:color w:val="FF0000"/>
              </w:rPr>
              <w:t>Moderator: Please see note above</w:t>
            </w:r>
          </w:p>
        </w:tc>
      </w:tr>
      <w:tr w:rsidR="00714B8F" w14:paraId="49989464" w14:textId="77777777">
        <w:tc>
          <w:tcPr>
            <w:tcW w:w="1525" w:type="dxa"/>
          </w:tcPr>
          <w:p w14:paraId="232521E8"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2929653" w14:textId="77777777" w:rsidR="00714B8F" w:rsidRDefault="00C80A2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2C9DCE36" w14:textId="77777777" w:rsidR="00714B8F" w:rsidRDefault="00C80A2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3CFCC236" w14:textId="77777777" w:rsidR="00714B8F" w:rsidRDefault="00714B8F">
            <w:pPr>
              <w:rPr>
                <w:rFonts w:eastAsia="SimSun"/>
              </w:rPr>
            </w:pPr>
          </w:p>
          <w:p w14:paraId="47B36E3A" w14:textId="77777777" w:rsidR="00714B8F" w:rsidRDefault="00714B8F">
            <w:pPr>
              <w:rPr>
                <w:rFonts w:eastAsia="SimSun"/>
                <w:lang w:eastAsia="ja-JP"/>
              </w:rPr>
            </w:pPr>
          </w:p>
        </w:tc>
      </w:tr>
      <w:tr w:rsidR="009E4AC4" w14:paraId="706A3CF1" w14:textId="77777777">
        <w:tc>
          <w:tcPr>
            <w:tcW w:w="1525" w:type="dxa"/>
          </w:tcPr>
          <w:p w14:paraId="7D819AB0" w14:textId="77777777" w:rsidR="009E4AC4" w:rsidRDefault="009E4AC4">
            <w:pPr>
              <w:rPr>
                <w:rFonts w:eastAsia="SimSun"/>
              </w:rPr>
            </w:pPr>
            <w:r>
              <w:rPr>
                <w:rFonts w:eastAsia="SimSun" w:hint="eastAsia"/>
              </w:rPr>
              <w:t>O</w:t>
            </w:r>
            <w:r>
              <w:rPr>
                <w:rFonts w:eastAsia="SimSun"/>
              </w:rPr>
              <w:t>PPO</w:t>
            </w:r>
          </w:p>
        </w:tc>
        <w:tc>
          <w:tcPr>
            <w:tcW w:w="7837" w:type="dxa"/>
          </w:tcPr>
          <w:p w14:paraId="78DE6C51" w14:textId="77777777" w:rsidR="009E4AC4" w:rsidRDefault="009E4AC4">
            <w:pPr>
              <w:rPr>
                <w:rFonts w:eastAsiaTheme="minorEastAsia"/>
              </w:rPr>
            </w:pPr>
            <w:r>
              <w:rPr>
                <w:rFonts w:eastAsia="SimSun"/>
              </w:rPr>
              <w:t>Th</w:t>
            </w:r>
            <w:r w:rsidR="008E587D">
              <w:rPr>
                <w:rFonts w:eastAsia="SimSun"/>
              </w:rPr>
              <w:t>is discussion</w:t>
            </w:r>
            <w:r>
              <w:rPr>
                <w:rFonts w:eastAsia="SimSun"/>
              </w:rPr>
              <w:t xml:space="preserve">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w:t>
            </w:r>
            <w:r w:rsidR="008E587D">
              <w:rPr>
                <w:rFonts w:eastAsiaTheme="minorEastAsia"/>
              </w:rPr>
              <w:t xml:space="preserve">for DL transmission </w:t>
            </w:r>
            <w:r>
              <w:rPr>
                <w:rFonts w:eastAsiaTheme="minorEastAsia"/>
              </w:rPr>
              <w:t>based on channelization.</w:t>
            </w:r>
          </w:p>
          <w:p w14:paraId="70185463" w14:textId="6282C9E2" w:rsidR="004067CC" w:rsidRDefault="004067CC">
            <w:pPr>
              <w:rPr>
                <w:rFonts w:eastAsia="SimSun"/>
              </w:rPr>
            </w:pPr>
            <w:r w:rsidRPr="00CC534A">
              <w:rPr>
                <w:rFonts w:eastAsiaTheme="minorEastAsia"/>
                <w:color w:val="FF0000"/>
              </w:rPr>
              <w:t xml:space="preserve">Moderator: I am not sure why </w:t>
            </w:r>
            <w:r w:rsidR="0074023D" w:rsidRPr="00CC534A">
              <w:rPr>
                <w:rFonts w:eastAsiaTheme="minorEastAsia"/>
                <w:color w:val="FF0000"/>
              </w:rPr>
              <w:t xml:space="preserve">we need to discuss the channelization first. </w:t>
            </w:r>
          </w:p>
        </w:tc>
      </w:tr>
      <w:tr w:rsidR="00BD24B6" w14:paraId="1FE5E41E" w14:textId="77777777">
        <w:tc>
          <w:tcPr>
            <w:tcW w:w="1525" w:type="dxa"/>
          </w:tcPr>
          <w:p w14:paraId="49F9934F" w14:textId="085E699B" w:rsidR="00BD24B6" w:rsidRDefault="00BD24B6" w:rsidP="00BD24B6">
            <w:pPr>
              <w:rPr>
                <w:rFonts w:eastAsia="SimSun"/>
              </w:rPr>
            </w:pPr>
            <w:proofErr w:type="spellStart"/>
            <w:r>
              <w:rPr>
                <w:rFonts w:eastAsia="SimSun"/>
              </w:rPr>
              <w:t>InterDigital</w:t>
            </w:r>
            <w:proofErr w:type="spellEnd"/>
          </w:p>
        </w:tc>
        <w:tc>
          <w:tcPr>
            <w:tcW w:w="7837" w:type="dxa"/>
          </w:tcPr>
          <w:p w14:paraId="06951226" w14:textId="29060F44" w:rsidR="00BD24B6" w:rsidRDefault="00BD24B6" w:rsidP="00BD24B6">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A2049C" w14:paraId="511A7676" w14:textId="77777777">
        <w:tc>
          <w:tcPr>
            <w:tcW w:w="1525" w:type="dxa"/>
          </w:tcPr>
          <w:p w14:paraId="2B8E8A8A" w14:textId="151A0CD1" w:rsidR="00A2049C" w:rsidRDefault="00A2049C" w:rsidP="00A2049C">
            <w:pPr>
              <w:rPr>
                <w:rFonts w:eastAsia="SimSun"/>
              </w:rPr>
            </w:pPr>
            <w:r>
              <w:rPr>
                <w:rFonts w:eastAsia="SimSun"/>
              </w:rPr>
              <w:t>Lenovo</w:t>
            </w:r>
          </w:p>
        </w:tc>
        <w:tc>
          <w:tcPr>
            <w:tcW w:w="7837" w:type="dxa"/>
          </w:tcPr>
          <w:p w14:paraId="236A5C63" w14:textId="77777777" w:rsidR="00A2049C" w:rsidRDefault="00A2049C" w:rsidP="00A2049C">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266F51F" w14:textId="77777777" w:rsidR="00A2049C" w:rsidRDefault="00A2049C" w:rsidP="00A2049C">
            <w:pPr>
              <w:wordWrap/>
              <w:rPr>
                <w:rFonts w:eastAsia="SimSun"/>
              </w:rPr>
            </w:pPr>
          </w:p>
          <w:p w14:paraId="02D68A4C" w14:textId="77777777" w:rsidR="00A2049C" w:rsidRDefault="00A2049C" w:rsidP="00A2049C">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7B842587" w14:textId="77777777" w:rsidR="00A2049C" w:rsidRDefault="00A2049C" w:rsidP="00A2049C">
            <w:pPr>
              <w:wordWrap/>
              <w:rPr>
                <w:rFonts w:eastAsia="SimSun"/>
              </w:rPr>
            </w:pPr>
          </w:p>
          <w:p w14:paraId="4F8E94C2" w14:textId="77777777" w:rsidR="00A2049C" w:rsidRDefault="00A2049C" w:rsidP="00A2049C">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16658E8D" w14:textId="6B766CAF" w:rsidR="00256D98" w:rsidRDefault="00256D98" w:rsidP="00A2049C">
            <w:pPr>
              <w:rPr>
                <w:rFonts w:eastAsia="SimSun"/>
              </w:rPr>
            </w:pPr>
            <w:r w:rsidRPr="00256D98">
              <w:rPr>
                <w:color w:val="FF0000"/>
              </w:rPr>
              <w:t>Moderator: Please see the note above for my intention</w:t>
            </w:r>
          </w:p>
        </w:tc>
      </w:tr>
      <w:tr w:rsidR="00BD24B6" w14:paraId="3E904396" w14:textId="77777777">
        <w:tc>
          <w:tcPr>
            <w:tcW w:w="1525" w:type="dxa"/>
          </w:tcPr>
          <w:p w14:paraId="5F7A3734" w14:textId="478332A1" w:rsidR="00BD24B6" w:rsidRPr="004067CC" w:rsidRDefault="00BD24B6" w:rsidP="00BD24B6">
            <w:pPr>
              <w:rPr>
                <w:rFonts w:eastAsia="SimSun"/>
                <w:color w:val="FF0000"/>
              </w:rPr>
            </w:pPr>
            <w:r w:rsidRPr="004067CC">
              <w:rPr>
                <w:rFonts w:eastAsia="SimSun"/>
                <w:color w:val="FF0000"/>
              </w:rPr>
              <w:t>Moderator</w:t>
            </w:r>
          </w:p>
        </w:tc>
        <w:tc>
          <w:tcPr>
            <w:tcW w:w="7837" w:type="dxa"/>
          </w:tcPr>
          <w:p w14:paraId="6EA4AD10" w14:textId="00A9E67D" w:rsidR="00BD24B6" w:rsidRPr="004067CC" w:rsidRDefault="00BD24B6" w:rsidP="00BD24B6">
            <w:pPr>
              <w:rPr>
                <w:rFonts w:eastAsia="SimSun"/>
                <w:color w:val="FF0000"/>
              </w:rPr>
            </w:pPr>
            <w:r w:rsidRPr="004067CC">
              <w:rPr>
                <w:rFonts w:eastAsia="SimSun"/>
                <w:color w:val="FF0000"/>
              </w:rPr>
              <w:t xml:space="preserve">Updated in Proposal 2.1-2a capturing the </w:t>
            </w:r>
            <w:proofErr w:type="spellStart"/>
            <w:r w:rsidRPr="004067CC">
              <w:rPr>
                <w:rFonts w:eastAsia="SimSun"/>
                <w:color w:val="FF0000"/>
              </w:rPr>
              <w:t>vivo’s</w:t>
            </w:r>
            <w:proofErr w:type="spellEnd"/>
            <w:r w:rsidRPr="004067CC">
              <w:rPr>
                <w:rFonts w:eastAsia="SimSun"/>
                <w:color w:val="FF0000"/>
              </w:rPr>
              <w:t xml:space="preserve"> suggestion. Also removed the reference to the TP. The TP is for example only, and we can discuss that after agreeing on the proposal. </w:t>
            </w:r>
          </w:p>
        </w:tc>
      </w:tr>
      <w:tr w:rsidR="003B29C3" w14:paraId="0B70B2FA" w14:textId="77777777">
        <w:tc>
          <w:tcPr>
            <w:tcW w:w="1525" w:type="dxa"/>
          </w:tcPr>
          <w:p w14:paraId="675A5DB0" w14:textId="6AA162B8" w:rsidR="003B29C3" w:rsidRPr="004067CC" w:rsidRDefault="003B29C3" w:rsidP="00BD24B6">
            <w:pPr>
              <w:rPr>
                <w:rFonts w:eastAsia="SimSun"/>
                <w:color w:val="FF0000"/>
              </w:rPr>
            </w:pPr>
            <w:r w:rsidRPr="003B29C3">
              <w:rPr>
                <w:rFonts w:eastAsia="SimSun"/>
              </w:rPr>
              <w:t>FW</w:t>
            </w:r>
          </w:p>
        </w:tc>
        <w:tc>
          <w:tcPr>
            <w:tcW w:w="7837" w:type="dxa"/>
          </w:tcPr>
          <w:p w14:paraId="3FB2F191" w14:textId="4557DB5B" w:rsidR="003B29C3" w:rsidRDefault="003B29C3" w:rsidP="003B29C3">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EEA19B9" w14:textId="7D5E065F" w:rsidR="003B29C3" w:rsidRDefault="003B29C3" w:rsidP="003B29C3">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05E9A414" w14:textId="77777777" w:rsidR="003B29C3" w:rsidRDefault="003B29C3" w:rsidP="003B29C3">
            <w:pPr>
              <w:pStyle w:val="ListParagraph"/>
              <w:numPr>
                <w:ilvl w:val="0"/>
                <w:numId w:val="21"/>
              </w:numPr>
            </w:pPr>
            <w:r w:rsidRPr="00F43AAE">
              <w:t xml:space="preserve">ED threshold used should not be higher than the ED threshold </w:t>
            </w:r>
            <w:r w:rsidRPr="00F43AAE">
              <w:lastRenderedPageBreak/>
              <w:t xml:space="preserve">associated with the </w:t>
            </w:r>
            <w:r>
              <w:t xml:space="preserve">minimum of </w:t>
            </w:r>
            <w:r w:rsidRPr="00F43AAE">
              <w:t>active DL BWP bandwidth</w:t>
            </w:r>
            <w:r>
              <w:t>s of all served UEs</w:t>
            </w:r>
          </w:p>
          <w:p w14:paraId="10C90926" w14:textId="77777777" w:rsidR="003B29C3" w:rsidRPr="004067CC" w:rsidRDefault="003B29C3" w:rsidP="00BD24B6">
            <w:pPr>
              <w:rPr>
                <w:rFonts w:eastAsia="SimSun"/>
                <w:color w:val="FF0000"/>
              </w:rPr>
            </w:pPr>
          </w:p>
        </w:tc>
      </w:tr>
      <w:tr w:rsidR="00F67629" w14:paraId="36E27A3E" w14:textId="77777777" w:rsidTr="00F67629">
        <w:tc>
          <w:tcPr>
            <w:tcW w:w="1525" w:type="dxa"/>
          </w:tcPr>
          <w:p w14:paraId="1D41CEF1" w14:textId="77777777" w:rsidR="00F67629" w:rsidRDefault="00F67629" w:rsidP="00F67629">
            <w:pPr>
              <w:rPr>
                <w:rFonts w:eastAsia="Malgun Gothic"/>
                <w:lang w:eastAsia="ko-KR"/>
              </w:rPr>
            </w:pPr>
            <w:r>
              <w:rPr>
                <w:rFonts w:eastAsia="Malgun Gothic"/>
                <w:lang w:eastAsia="ko-KR"/>
              </w:rPr>
              <w:lastRenderedPageBreak/>
              <w:t>Nokia, NSB</w:t>
            </w:r>
          </w:p>
        </w:tc>
        <w:tc>
          <w:tcPr>
            <w:tcW w:w="7837" w:type="dxa"/>
          </w:tcPr>
          <w:p w14:paraId="00ACA409" w14:textId="77777777" w:rsidR="00F67629" w:rsidRDefault="00F67629" w:rsidP="00F67629">
            <w:pPr>
              <w:rPr>
                <w:rFonts w:eastAsia="Malgun Gothic"/>
                <w:lang w:eastAsia="ko-KR"/>
              </w:rPr>
            </w:pPr>
            <w:r>
              <w:rPr>
                <w:rFonts w:eastAsia="Malgun Gothic"/>
                <w:lang w:eastAsia="ko-KR"/>
              </w:rPr>
              <w:t xml:space="preserve">We don’t support the proposal. </w:t>
            </w:r>
          </w:p>
          <w:p w14:paraId="7A1D8E62" w14:textId="77777777" w:rsidR="00F67629" w:rsidRDefault="00F67629" w:rsidP="00F67629">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5AEC50BE" w14:textId="77777777" w:rsidR="00F67629" w:rsidRDefault="00F67629" w:rsidP="00F67629">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bl>
    <w:p w14:paraId="36B0E7CE" w14:textId="77777777" w:rsidR="00714B8F" w:rsidRDefault="00714B8F"/>
    <w:p w14:paraId="3BB9A639" w14:textId="77777777" w:rsidR="00714B8F" w:rsidRDefault="00C80A2E">
      <w:pPr>
        <w:pStyle w:val="discussionpoint"/>
        <w:rPr>
          <w:snapToGrid/>
          <w:szCs w:val="24"/>
        </w:rPr>
      </w:pPr>
      <w:r>
        <w:t xml:space="preserve">TP 2.1-A </w:t>
      </w:r>
    </w:p>
    <w:p w14:paraId="5C2AB11F" w14:textId="77777777" w:rsidR="00714B8F" w:rsidRDefault="00C80A2E">
      <w:r>
        <w:t>=====For 37.213 4.4====</w:t>
      </w:r>
    </w:p>
    <w:p w14:paraId="6CD9D8FC" w14:textId="77777777" w:rsidR="00714B8F" w:rsidRDefault="00C80A2E">
      <w:r>
        <w:t>4.4</w:t>
      </w:r>
      <w:r>
        <w:tab/>
        <w:t>Channel access procedures for frequency range 2-2</w:t>
      </w:r>
    </w:p>
    <w:p w14:paraId="7C663CDF" w14:textId="77777777" w:rsidR="00714B8F" w:rsidRDefault="00C80A2E">
      <w:pPr>
        <w:rPr>
          <w:szCs w:val="24"/>
        </w:rPr>
      </w:pPr>
      <w:r>
        <w:t>**** Unchanged part omitted ****</w:t>
      </w:r>
    </w:p>
    <w:p w14:paraId="793A24A1" w14:textId="77777777" w:rsidR="00714B8F" w:rsidRDefault="00C80A2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69C2ACD" w14:textId="77777777" w:rsidR="00714B8F" w:rsidRDefault="00C80A2E">
      <w:r>
        <w:t>When the gNB/UE perform sensing, the channel should at least include the set of RBs in the active downlink/uplink bandwidth part of the carrier respectively.</w:t>
      </w:r>
    </w:p>
    <w:p w14:paraId="7022CD1E" w14:textId="77777777" w:rsidR="00714B8F" w:rsidRDefault="00C80A2E">
      <w:pPr>
        <w:rPr>
          <w:szCs w:val="24"/>
        </w:rPr>
      </w:pPr>
      <w:r>
        <w:t>**** Unchanged part omitted ****</w:t>
      </w:r>
    </w:p>
    <w:p w14:paraId="0223DF27" w14:textId="77777777" w:rsidR="00714B8F" w:rsidRDefault="00714B8F"/>
    <w:p w14:paraId="35349A55" w14:textId="77777777" w:rsidR="00714B8F" w:rsidRDefault="00C80A2E">
      <w:r>
        <w:t>4.4.7</w:t>
      </w:r>
      <w:r>
        <w:tab/>
        <w:t>Energy detection threshold adaptation procedures</w:t>
      </w:r>
    </w:p>
    <w:p w14:paraId="3E118D71" w14:textId="77777777" w:rsidR="00714B8F" w:rsidRDefault="00C80A2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2423C67" w14:textId="77777777" w:rsidR="00714B8F" w:rsidRDefault="00F67629">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4F926FB" w14:textId="77777777" w:rsidR="00714B8F" w:rsidRDefault="00C80A2E">
      <w:pPr>
        <w:pStyle w:val="B2"/>
      </w:pPr>
      <w:r>
        <w:t>where:</w:t>
      </w:r>
    </w:p>
    <w:p w14:paraId="1559550F"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2BE208E8"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7452622A"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78CE444" w14:textId="77777777" w:rsidR="00714B8F" w:rsidRDefault="00C80A2E">
      <w:r>
        <w:rPr>
          <w:rFonts w:eastAsia="SimSun"/>
          <w:lang w:eastAsia="ja-JP"/>
        </w:rPr>
        <w:t>=====End of TP========</w:t>
      </w:r>
    </w:p>
    <w:p w14:paraId="131DB3B0" w14:textId="77777777" w:rsidR="00714B8F" w:rsidRDefault="00714B8F"/>
    <w:p w14:paraId="75831624" w14:textId="77777777" w:rsidR="00714B8F" w:rsidRDefault="00714B8F"/>
    <w:p w14:paraId="40F54D8D" w14:textId="77777777" w:rsidR="00714B8F" w:rsidRDefault="00714B8F"/>
    <w:p w14:paraId="1DACF869" w14:textId="77777777" w:rsidR="00714B8F" w:rsidRDefault="00714B8F"/>
    <w:p w14:paraId="0FC293FD" w14:textId="77777777" w:rsidR="00714B8F" w:rsidRDefault="00714B8F"/>
    <w:p w14:paraId="36B3FB18" w14:textId="77777777" w:rsidR="00714B8F" w:rsidRDefault="00C80A2E">
      <w:pPr>
        <w:pStyle w:val="Heading2"/>
        <w:rPr>
          <w:rFonts w:ascii="Times New Roman" w:hAnsi="Times New Roman"/>
        </w:rPr>
      </w:pPr>
      <w:r>
        <w:rPr>
          <w:rFonts w:ascii="Times New Roman" w:hAnsi="Times New Roman"/>
        </w:rPr>
        <w:lastRenderedPageBreak/>
        <w:t xml:space="preserve">Energy Detection Threshold and Pout Determination </w:t>
      </w:r>
    </w:p>
    <w:p w14:paraId="31B4ABAD"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4B7CCA82" w14:textId="77777777">
        <w:tc>
          <w:tcPr>
            <w:tcW w:w="9362" w:type="dxa"/>
          </w:tcPr>
          <w:p w14:paraId="7B2ACB29" w14:textId="77777777" w:rsidR="00714B8F" w:rsidRDefault="00714B8F">
            <w:pPr>
              <w:rPr>
                <w:highlight w:val="green"/>
              </w:rPr>
            </w:pPr>
          </w:p>
          <w:p w14:paraId="33C0D064" w14:textId="77777777" w:rsidR="00714B8F" w:rsidRDefault="00C80A2E">
            <w:pPr>
              <w:rPr>
                <w:rFonts w:eastAsia="SimSun"/>
              </w:rPr>
            </w:pPr>
            <w:r>
              <w:rPr>
                <w:rFonts w:eastAsia="SimSun"/>
                <w:highlight w:val="green"/>
              </w:rPr>
              <w:t>Agreement:</w:t>
            </w:r>
          </w:p>
          <w:p w14:paraId="070766C5" w14:textId="77777777" w:rsidR="00714B8F" w:rsidRDefault="00C80A2E">
            <w:pPr>
              <w:rPr>
                <w:rFonts w:eastAsia="SimSun"/>
              </w:rPr>
            </w:pPr>
            <w:r>
              <w:rPr>
                <w:rFonts w:eastAsia="SimSun"/>
              </w:rPr>
              <w:t>The baseline ED threshold can be computed as</w:t>
            </w:r>
          </w:p>
          <w:p w14:paraId="41FE5042" w14:textId="77777777" w:rsidR="00714B8F" w:rsidRDefault="00C80A2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2C3B2DC6" w14:textId="77777777" w:rsidR="00714B8F" w:rsidRDefault="00C80A2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7557CA89" w14:textId="77777777" w:rsidR="00714B8F" w:rsidRDefault="00C80A2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401E028" w14:textId="77777777" w:rsidR="00714B8F" w:rsidRDefault="00C80A2E">
            <w:pPr>
              <w:pStyle w:val="ListParagraph"/>
              <w:numPr>
                <w:ilvl w:val="0"/>
                <w:numId w:val="22"/>
              </w:numPr>
              <w:rPr>
                <w:rFonts w:eastAsia="SimSun"/>
              </w:rPr>
            </w:pPr>
            <w:r>
              <w:rPr>
                <w:rFonts w:eastAsia="SimSun"/>
              </w:rPr>
              <w:t>FFS: If Pout is max output EIRP of the device or instantaneous output EIRP</w:t>
            </w:r>
          </w:p>
          <w:p w14:paraId="17013813" w14:textId="77777777" w:rsidR="00714B8F" w:rsidRDefault="00C80A2E">
            <w:pPr>
              <w:pStyle w:val="ListParagraph"/>
              <w:numPr>
                <w:ilvl w:val="0"/>
                <w:numId w:val="22"/>
              </w:numPr>
              <w:rPr>
                <w:rFonts w:eastAsia="SimSun"/>
              </w:rPr>
            </w:pPr>
            <w:r>
              <w:rPr>
                <w:rFonts w:eastAsia="SimSun"/>
              </w:rPr>
              <w:t>FFS definition of Operating Channel BW</w:t>
            </w:r>
          </w:p>
          <w:p w14:paraId="24D0E6B4" w14:textId="77777777" w:rsidR="00714B8F" w:rsidRDefault="00C80A2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7D2F4AE6" w14:textId="77777777" w:rsidR="00714B8F" w:rsidRDefault="00C80A2E">
            <w:pPr>
              <w:pStyle w:val="ListParagraph"/>
              <w:numPr>
                <w:ilvl w:val="0"/>
                <w:numId w:val="22"/>
              </w:numPr>
              <w:rPr>
                <w:rFonts w:eastAsia="SimSun"/>
              </w:rPr>
            </w:pPr>
            <w:r>
              <w:rPr>
                <w:rFonts w:eastAsia="SimSun"/>
              </w:rPr>
              <w:t>FFS: EDT when the COT has time varying transmission beams and varying EIRP</w:t>
            </w:r>
          </w:p>
          <w:p w14:paraId="1A594CA6" w14:textId="77777777" w:rsidR="00714B8F" w:rsidRDefault="00714B8F">
            <w:pPr>
              <w:rPr>
                <w:highlight w:val="green"/>
              </w:rPr>
            </w:pPr>
          </w:p>
          <w:p w14:paraId="6EDE2FC7" w14:textId="77777777" w:rsidR="00714B8F" w:rsidRDefault="00714B8F">
            <w:pPr>
              <w:rPr>
                <w:highlight w:val="green"/>
              </w:rPr>
            </w:pPr>
          </w:p>
          <w:p w14:paraId="5CDBDD54" w14:textId="77777777" w:rsidR="00714B8F" w:rsidRDefault="00C80A2E">
            <w:pPr>
              <w:rPr>
                <w:highlight w:val="green"/>
              </w:rPr>
            </w:pPr>
            <w:r>
              <w:rPr>
                <w:highlight w:val="green"/>
              </w:rPr>
              <w:t>Agreement</w:t>
            </w:r>
          </w:p>
          <w:p w14:paraId="79C6B90D" w14:textId="77777777" w:rsidR="00714B8F" w:rsidRDefault="00C80A2E">
            <w:r>
              <w:t xml:space="preserve">Confirm the WA with some </w:t>
            </w:r>
            <w:r>
              <w:rPr>
                <w:color w:val="FF0000"/>
              </w:rPr>
              <w:t>clarifications</w:t>
            </w:r>
          </w:p>
          <w:p w14:paraId="57B62A3F" w14:textId="77777777" w:rsidR="00714B8F" w:rsidRDefault="00C80A2E">
            <w:pPr>
              <w:rPr>
                <w:lang w:eastAsia="ja-JP"/>
              </w:rPr>
            </w:pPr>
            <w:r>
              <w:rPr>
                <w:highlight w:val="darkYellow"/>
                <w:lang w:eastAsia="ja-JP"/>
              </w:rPr>
              <w:t>Working assumption:</w:t>
            </w:r>
          </w:p>
          <w:p w14:paraId="027F9CEA" w14:textId="77777777" w:rsidR="00714B8F" w:rsidRDefault="00C80A2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74B3714E" w14:textId="77777777" w:rsidR="00714B8F" w:rsidRDefault="00C80A2E">
            <w:pPr>
              <w:pStyle w:val="ListParagraph"/>
              <w:numPr>
                <w:ilvl w:val="1"/>
                <w:numId w:val="19"/>
              </w:numPr>
            </w:pPr>
            <w:r>
              <w:t>The node is not expected to transmit in the COT with higher Pout than the Pout used to determine the EDT used to acquire the COT</w:t>
            </w:r>
          </w:p>
          <w:p w14:paraId="230EB54D" w14:textId="77777777" w:rsidR="00714B8F" w:rsidRDefault="00714B8F">
            <w:pPr>
              <w:rPr>
                <w:rFonts w:eastAsia="DengXian"/>
              </w:rPr>
            </w:pPr>
          </w:p>
          <w:p w14:paraId="064E0E0A" w14:textId="77777777" w:rsidR="00714B8F" w:rsidRDefault="00C80A2E">
            <w:pPr>
              <w:rPr>
                <w:highlight w:val="green"/>
              </w:rPr>
            </w:pPr>
            <w:r>
              <w:rPr>
                <w:highlight w:val="green"/>
              </w:rPr>
              <w:t>Agreement</w:t>
            </w:r>
          </w:p>
          <w:p w14:paraId="7B7D388C" w14:textId="77777777" w:rsidR="00714B8F" w:rsidRDefault="00C80A2E">
            <w:pPr>
              <w:pStyle w:val="ListParagraph"/>
              <w:numPr>
                <w:ilvl w:val="0"/>
                <w:numId w:val="23"/>
              </w:numPr>
            </w:pPr>
            <w:r>
              <w:t xml:space="preserve">For LBT purpose, the energy at gNB/UE is measured after antenna and antenna gain is included in the energy measurement. </w:t>
            </w:r>
          </w:p>
          <w:p w14:paraId="0DEF456E" w14:textId="77777777" w:rsidR="00714B8F" w:rsidRDefault="00C80A2E">
            <w:pPr>
              <w:pStyle w:val="ListParagraph"/>
              <w:numPr>
                <w:ilvl w:val="0"/>
                <w:numId w:val="23"/>
              </w:numPr>
            </w:pPr>
            <w:r>
              <w:t>The energy measurement is compared with EDT with no further adjustment to EDT standardized in Rel.17</w:t>
            </w:r>
          </w:p>
          <w:p w14:paraId="2F473619" w14:textId="77777777" w:rsidR="00714B8F" w:rsidRDefault="00C80A2E">
            <w:pPr>
              <w:pStyle w:val="ListParagraph"/>
              <w:numPr>
                <w:ilvl w:val="1"/>
                <w:numId w:val="23"/>
              </w:numPr>
            </w:pPr>
            <w:r>
              <w:t>Note: This does not rule out extra backoff (conservative) EDT being applied as gNB or UE implementation</w:t>
            </w:r>
          </w:p>
          <w:p w14:paraId="59F32C34" w14:textId="77777777" w:rsidR="00714B8F" w:rsidRDefault="00714B8F">
            <w:pPr>
              <w:rPr>
                <w:rFonts w:eastAsia="DengXian"/>
              </w:rPr>
            </w:pPr>
          </w:p>
          <w:p w14:paraId="60F3BFE6" w14:textId="77777777" w:rsidR="00714B8F" w:rsidRDefault="00C80A2E">
            <w:pPr>
              <w:rPr>
                <w:highlight w:val="green"/>
              </w:rPr>
            </w:pPr>
            <w:r>
              <w:rPr>
                <w:highlight w:val="green"/>
              </w:rPr>
              <w:t>Agreement</w:t>
            </w:r>
          </w:p>
          <w:p w14:paraId="0215C1CF" w14:textId="77777777" w:rsidR="00714B8F" w:rsidRDefault="00C80A2E">
            <w:pPr>
              <w:rPr>
                <w:lang w:eastAsia="ja-JP"/>
              </w:rPr>
            </w:pPr>
            <w:r>
              <w:rPr>
                <w:lang w:eastAsia="ja-JP"/>
              </w:rPr>
              <w:t>For gNB initiated COT, for Pout in EDT determination at the initiating device (gNB), the Pout of the responding device (UE) is not considered</w:t>
            </w:r>
          </w:p>
          <w:p w14:paraId="17B8E137" w14:textId="77777777" w:rsidR="00714B8F" w:rsidRDefault="00714B8F">
            <w:pPr>
              <w:rPr>
                <w:lang w:eastAsia="ja-JP"/>
              </w:rPr>
            </w:pPr>
          </w:p>
          <w:p w14:paraId="2AA4CB9B" w14:textId="77777777" w:rsidR="00714B8F" w:rsidRDefault="00C80A2E">
            <w:pPr>
              <w:rPr>
                <w:highlight w:val="green"/>
              </w:rPr>
            </w:pPr>
            <w:r>
              <w:rPr>
                <w:highlight w:val="green"/>
              </w:rPr>
              <w:t>Agreement</w:t>
            </w:r>
          </w:p>
          <w:p w14:paraId="0F23D4E0" w14:textId="77777777" w:rsidR="00714B8F" w:rsidRDefault="00C80A2E">
            <w:pPr>
              <w:rPr>
                <w:lang w:eastAsia="ja-JP"/>
              </w:rPr>
            </w:pPr>
            <w:r>
              <w:rPr>
                <w:lang w:eastAsia="ja-JP"/>
              </w:rPr>
              <w:t>For UE initiated COT, for EDT determination at the initiating device (UE), the Pout of the responding device (gNB) is not considered</w:t>
            </w:r>
          </w:p>
          <w:p w14:paraId="6CAA4780" w14:textId="77777777" w:rsidR="00714B8F" w:rsidRDefault="00714B8F"/>
          <w:p w14:paraId="5B85E732" w14:textId="77777777" w:rsidR="00714B8F" w:rsidRDefault="00714B8F"/>
          <w:p w14:paraId="3B034002" w14:textId="77777777" w:rsidR="00714B8F" w:rsidRDefault="00C80A2E">
            <w:pPr>
              <w:rPr>
                <w:rFonts w:eastAsia="Batang"/>
                <w:sz w:val="20"/>
                <w:szCs w:val="20"/>
                <w:highlight w:val="green"/>
              </w:rPr>
            </w:pPr>
            <w:r>
              <w:rPr>
                <w:rFonts w:eastAsia="Batang"/>
                <w:szCs w:val="20"/>
                <w:highlight w:val="green"/>
              </w:rPr>
              <w:lastRenderedPageBreak/>
              <w:t>Agreement</w:t>
            </w:r>
          </w:p>
          <w:p w14:paraId="06BB5436"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5B9A5A08" w14:textId="77777777" w:rsidR="00714B8F" w:rsidRDefault="00C80A2E">
            <w:r>
              <w:rPr>
                <w:rFonts w:eastAsia="SimSun"/>
                <w:szCs w:val="20"/>
                <w:lang w:eastAsia="ja-JP"/>
              </w:rPr>
              <w:t>FFS: Spec impact for UL to DL COT sharing mechanism</w:t>
            </w:r>
          </w:p>
        </w:tc>
      </w:tr>
    </w:tbl>
    <w:p w14:paraId="0D71C2C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1EEF691" w14:textId="77777777">
        <w:tc>
          <w:tcPr>
            <w:tcW w:w="1908" w:type="dxa"/>
          </w:tcPr>
          <w:p w14:paraId="604944AC" w14:textId="77777777" w:rsidR="00714B8F" w:rsidRDefault="00C80A2E">
            <w:r>
              <w:t>Company</w:t>
            </w:r>
          </w:p>
        </w:tc>
        <w:tc>
          <w:tcPr>
            <w:tcW w:w="7454" w:type="dxa"/>
          </w:tcPr>
          <w:p w14:paraId="75DC5D29" w14:textId="77777777" w:rsidR="00714B8F" w:rsidRDefault="00C80A2E">
            <w:r>
              <w:t>Key Proposals/Observations/Positions</w:t>
            </w:r>
          </w:p>
        </w:tc>
      </w:tr>
      <w:tr w:rsidR="00714B8F" w14:paraId="0925D101" w14:textId="77777777">
        <w:trPr>
          <w:trHeight w:val="708"/>
        </w:trPr>
        <w:tc>
          <w:tcPr>
            <w:tcW w:w="1908" w:type="dxa"/>
            <w:noWrap/>
          </w:tcPr>
          <w:p w14:paraId="6775D823" w14:textId="77777777" w:rsidR="00714B8F" w:rsidRDefault="00C80A2E">
            <w:r>
              <w:t xml:space="preserve">Huawei </w:t>
            </w:r>
            <w:proofErr w:type="spellStart"/>
            <w:r>
              <w:t>HiSilicon</w:t>
            </w:r>
            <w:proofErr w:type="spellEnd"/>
          </w:p>
        </w:tc>
        <w:tc>
          <w:tcPr>
            <w:tcW w:w="7454" w:type="dxa"/>
          </w:tcPr>
          <w:p w14:paraId="2EF1B126"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0C26A25" w14:textId="77777777">
        <w:trPr>
          <w:trHeight w:val="1152"/>
        </w:trPr>
        <w:tc>
          <w:tcPr>
            <w:tcW w:w="1908" w:type="dxa"/>
            <w:noWrap/>
          </w:tcPr>
          <w:p w14:paraId="0ACFD0CF" w14:textId="77777777" w:rsidR="00714B8F" w:rsidRDefault="00C80A2E">
            <w:r>
              <w:t xml:space="preserve">Huawei </w:t>
            </w:r>
            <w:proofErr w:type="spellStart"/>
            <w:r>
              <w:t>HiSilicon</w:t>
            </w:r>
            <w:proofErr w:type="spellEnd"/>
          </w:p>
        </w:tc>
        <w:tc>
          <w:tcPr>
            <w:tcW w:w="7454" w:type="dxa"/>
          </w:tcPr>
          <w:p w14:paraId="618A4693"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FFFB09B" w14:textId="77777777">
        <w:trPr>
          <w:trHeight w:val="288"/>
        </w:trPr>
        <w:tc>
          <w:tcPr>
            <w:tcW w:w="1908" w:type="dxa"/>
            <w:noWrap/>
          </w:tcPr>
          <w:p w14:paraId="0D6EC0C5" w14:textId="77777777" w:rsidR="00714B8F" w:rsidRDefault="00C80A2E">
            <w:r>
              <w:t>vivo</w:t>
            </w:r>
          </w:p>
        </w:tc>
        <w:tc>
          <w:tcPr>
            <w:tcW w:w="7454" w:type="dxa"/>
          </w:tcPr>
          <w:p w14:paraId="6CE6094D" w14:textId="77777777" w:rsidR="00714B8F" w:rsidRDefault="00C80A2E">
            <w:r>
              <w:t>Proposal 2: Adopt text proposal 1 for TS37.213.</w:t>
            </w:r>
          </w:p>
        </w:tc>
      </w:tr>
      <w:tr w:rsidR="00714B8F" w14:paraId="4AC506A4" w14:textId="77777777">
        <w:trPr>
          <w:trHeight w:val="576"/>
        </w:trPr>
        <w:tc>
          <w:tcPr>
            <w:tcW w:w="1908" w:type="dxa"/>
            <w:noWrap/>
          </w:tcPr>
          <w:p w14:paraId="1F26F7DD" w14:textId="77777777" w:rsidR="00714B8F" w:rsidRDefault="00C80A2E">
            <w:r>
              <w:t>vivo</w:t>
            </w:r>
          </w:p>
        </w:tc>
        <w:tc>
          <w:tcPr>
            <w:tcW w:w="7454" w:type="dxa"/>
          </w:tcPr>
          <w:p w14:paraId="34FF8CB0"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71D7D786" w14:textId="77777777">
        <w:trPr>
          <w:trHeight w:val="288"/>
        </w:trPr>
        <w:tc>
          <w:tcPr>
            <w:tcW w:w="1908" w:type="dxa"/>
            <w:noWrap/>
          </w:tcPr>
          <w:p w14:paraId="039C9F18" w14:textId="77777777" w:rsidR="00714B8F" w:rsidRDefault="00C80A2E">
            <w:r>
              <w:t xml:space="preserve">Nokia </w:t>
            </w:r>
            <w:proofErr w:type="spellStart"/>
            <w:r>
              <w:t>Nokia</w:t>
            </w:r>
            <w:proofErr w:type="spellEnd"/>
            <w:r>
              <w:t xml:space="preserve"> Shanghai Bell</w:t>
            </w:r>
          </w:p>
        </w:tc>
        <w:tc>
          <w:tcPr>
            <w:tcW w:w="7454" w:type="dxa"/>
          </w:tcPr>
          <w:p w14:paraId="2A900335" w14:textId="77777777" w:rsidR="00714B8F" w:rsidRDefault="00C80A2E">
            <w:r>
              <w:t>Observation 3: There is no need to restrict UL EDT to be at most the EDT defined for UL BWP bandwidth.</w:t>
            </w:r>
          </w:p>
        </w:tc>
      </w:tr>
      <w:tr w:rsidR="00714B8F" w14:paraId="60CA1959" w14:textId="77777777">
        <w:trPr>
          <w:trHeight w:val="576"/>
        </w:trPr>
        <w:tc>
          <w:tcPr>
            <w:tcW w:w="1908" w:type="dxa"/>
            <w:noWrap/>
          </w:tcPr>
          <w:p w14:paraId="007436A1" w14:textId="77777777" w:rsidR="00714B8F" w:rsidRDefault="00C80A2E">
            <w:r>
              <w:t>LG Electronics</w:t>
            </w:r>
          </w:p>
        </w:tc>
        <w:tc>
          <w:tcPr>
            <w:tcW w:w="7454" w:type="dxa"/>
          </w:tcPr>
          <w:p w14:paraId="05607737" w14:textId="77777777" w:rsidR="00714B8F" w:rsidRDefault="00C80A2E">
            <w:r>
              <w:t>Proposal #1: For Pout in EDT determination for a sensing beam, define Pout as the maximum EIRP of all intended transmissions by the node determining EDT during a COT.</w:t>
            </w:r>
          </w:p>
        </w:tc>
      </w:tr>
      <w:tr w:rsidR="00714B8F" w14:paraId="1C9B9BBE" w14:textId="77777777">
        <w:tc>
          <w:tcPr>
            <w:tcW w:w="1908" w:type="dxa"/>
          </w:tcPr>
          <w:p w14:paraId="443B62A7" w14:textId="77777777" w:rsidR="00714B8F" w:rsidRDefault="00714B8F"/>
        </w:tc>
        <w:tc>
          <w:tcPr>
            <w:tcW w:w="7454" w:type="dxa"/>
          </w:tcPr>
          <w:p w14:paraId="354469CD" w14:textId="77777777" w:rsidR="00714B8F" w:rsidRDefault="00714B8F"/>
        </w:tc>
      </w:tr>
    </w:tbl>
    <w:p w14:paraId="18B27954" w14:textId="77777777" w:rsidR="00714B8F" w:rsidRDefault="00714B8F"/>
    <w:p w14:paraId="11E552ED" w14:textId="77777777" w:rsidR="00714B8F" w:rsidRDefault="00714B8F"/>
    <w:p w14:paraId="25AB058C" w14:textId="77777777" w:rsidR="00714B8F" w:rsidRDefault="00C80A2E">
      <w:pPr>
        <w:pStyle w:val="discussionpoint"/>
      </w:pPr>
      <w:r>
        <w:t>Discussion 2.2-1:</w:t>
      </w:r>
    </w:p>
    <w:p w14:paraId="2D008F39" w14:textId="77777777" w:rsidR="00714B8F" w:rsidRDefault="00C80A2E">
      <w:r>
        <w:t>For a COT with MU-MIMO (SDM) transmission or TDM transmission of beams with beam switching, when independent per-beam LBT is performed at the start of the COT, for Pout in EDT determination of LBT for each sensing beam:</w:t>
      </w:r>
    </w:p>
    <w:p w14:paraId="09833C80" w14:textId="77777777" w:rsidR="00714B8F" w:rsidRDefault="00C80A2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0AB4B639" w14:textId="77777777" w:rsidR="00714B8F" w:rsidRDefault="00C80A2E">
      <w:pPr>
        <w:pStyle w:val="ListParagraph"/>
        <w:numPr>
          <w:ilvl w:val="1"/>
          <w:numId w:val="23"/>
        </w:numPr>
        <w:rPr>
          <w:lang w:eastAsia="en-US"/>
        </w:rPr>
      </w:pPr>
      <w:r>
        <w:t xml:space="preserve">Support: Apple, LGE, Ericsson, </w:t>
      </w:r>
    </w:p>
    <w:p w14:paraId="51BF5344" w14:textId="77777777" w:rsidR="00714B8F" w:rsidRDefault="00C80A2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33EA3823" w14:textId="21FC0D4C" w:rsidR="00714B8F" w:rsidRDefault="00C80A2E">
      <w:pPr>
        <w:pStyle w:val="ListParagraph"/>
        <w:numPr>
          <w:ilvl w:val="1"/>
          <w:numId w:val="23"/>
        </w:numPr>
        <w:rPr>
          <w:lang w:eastAsia="en-US"/>
        </w:rPr>
      </w:pPr>
      <w:r>
        <w:t xml:space="preserve">Support: Samsung, Intel, FW, </w:t>
      </w:r>
      <w:proofErr w:type="spellStart"/>
      <w:r>
        <w:t>Transsion</w:t>
      </w:r>
      <w:proofErr w:type="spellEnd"/>
      <w:r>
        <w:t>, CATT, Lenovo, vivo, ZTE, DCM, Nokia, Oppo, HW</w:t>
      </w:r>
      <w:r w:rsidR="00EC719C">
        <w:t xml:space="preserve">, </w:t>
      </w:r>
      <w:proofErr w:type="spellStart"/>
      <w:r w:rsidR="00EC719C">
        <w:t>Wilus</w:t>
      </w:r>
      <w:proofErr w:type="spellEnd"/>
      <w:r w:rsidR="00D349EF">
        <w:t>, IDCC</w:t>
      </w:r>
    </w:p>
    <w:p w14:paraId="3B7867CA" w14:textId="77777777" w:rsidR="00714B8F" w:rsidRDefault="00714B8F">
      <w:pPr>
        <w:rPr>
          <w:lang w:val="en-GB"/>
        </w:rPr>
      </w:pPr>
    </w:p>
    <w:p w14:paraId="15327864" w14:textId="77777777" w:rsidR="00714B8F" w:rsidRDefault="00714B8F">
      <w:pPr>
        <w:rPr>
          <w:lang w:val="en-GB"/>
        </w:rPr>
      </w:pPr>
    </w:p>
    <w:p w14:paraId="4C415D28" w14:textId="77777777" w:rsidR="00714B8F" w:rsidRDefault="00C80A2E">
      <w:r>
        <w:t>Please provide your view if not captured above:</w:t>
      </w:r>
    </w:p>
    <w:p w14:paraId="029FB6A7"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3753AB0C" w14:textId="77777777">
        <w:tc>
          <w:tcPr>
            <w:tcW w:w="1525" w:type="dxa"/>
          </w:tcPr>
          <w:p w14:paraId="442EE675" w14:textId="77777777" w:rsidR="00714B8F" w:rsidRDefault="00C80A2E">
            <w:r>
              <w:t>Company</w:t>
            </w:r>
          </w:p>
        </w:tc>
        <w:tc>
          <w:tcPr>
            <w:tcW w:w="7837" w:type="dxa"/>
          </w:tcPr>
          <w:p w14:paraId="564BDC6A" w14:textId="77777777" w:rsidR="00714B8F" w:rsidRDefault="00C80A2E">
            <w:r>
              <w:t>View</w:t>
            </w:r>
          </w:p>
        </w:tc>
      </w:tr>
      <w:tr w:rsidR="00714B8F" w14:paraId="2A6B54A4" w14:textId="77777777">
        <w:tc>
          <w:tcPr>
            <w:tcW w:w="1525" w:type="dxa"/>
          </w:tcPr>
          <w:p w14:paraId="1FD5AB5A"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31B53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307A84AE" w14:textId="77777777">
        <w:tc>
          <w:tcPr>
            <w:tcW w:w="1525" w:type="dxa"/>
          </w:tcPr>
          <w:p w14:paraId="729AD7A4" w14:textId="77777777" w:rsidR="00714B8F" w:rsidRDefault="00C80A2E">
            <w:pPr>
              <w:rPr>
                <w:rFonts w:eastAsiaTheme="minorEastAsia"/>
              </w:rPr>
            </w:pPr>
            <w:r>
              <w:t>Intel</w:t>
            </w:r>
          </w:p>
        </w:tc>
        <w:tc>
          <w:tcPr>
            <w:tcW w:w="7837" w:type="dxa"/>
          </w:tcPr>
          <w:p w14:paraId="394F9408" w14:textId="77777777" w:rsidR="00714B8F" w:rsidRDefault="00C80A2E">
            <w:r>
              <w:t>We support Alt.2, and we believe that when determining the EDT value only the maximum EIRP related to the beams that cover the sensing beam for the intended transmission should be considered since those will be the beams over w</w:t>
            </w:r>
            <w:r>
              <w:lastRenderedPageBreak/>
              <w:t>hich the sensing will be performed. We feel that Alt.1 is quite unnecessary, and lead to an over pessimistic approach where the EDT value will be accounting for beams that are not used for sensing.</w:t>
            </w:r>
          </w:p>
          <w:p w14:paraId="3CEECEA6" w14:textId="77777777" w:rsidR="00714B8F" w:rsidRDefault="00714B8F">
            <w:pPr>
              <w:rPr>
                <w:rFonts w:eastAsiaTheme="minorEastAsia"/>
              </w:rPr>
            </w:pPr>
          </w:p>
        </w:tc>
      </w:tr>
      <w:tr w:rsidR="00714B8F" w14:paraId="1B12054D" w14:textId="77777777">
        <w:tc>
          <w:tcPr>
            <w:tcW w:w="1525" w:type="dxa"/>
          </w:tcPr>
          <w:p w14:paraId="6740E0E6" w14:textId="77777777" w:rsidR="00714B8F" w:rsidRDefault="00C80A2E">
            <w:r>
              <w:lastRenderedPageBreak/>
              <w:t>Apple</w:t>
            </w:r>
          </w:p>
        </w:tc>
        <w:tc>
          <w:tcPr>
            <w:tcW w:w="7837" w:type="dxa"/>
          </w:tcPr>
          <w:p w14:paraId="3F00C1A7" w14:textId="77777777" w:rsidR="00714B8F" w:rsidRDefault="00C80A2E">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714B8F" w14:paraId="4CBB543A" w14:textId="77777777">
        <w:tc>
          <w:tcPr>
            <w:tcW w:w="1525" w:type="dxa"/>
          </w:tcPr>
          <w:p w14:paraId="1D6228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B69692"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3B3A6478" w14:textId="77777777">
        <w:tc>
          <w:tcPr>
            <w:tcW w:w="1525" w:type="dxa"/>
          </w:tcPr>
          <w:p w14:paraId="499B1235" w14:textId="77777777" w:rsidR="00714B8F" w:rsidRDefault="00C80A2E">
            <w:r>
              <w:t>Ericsson</w:t>
            </w:r>
          </w:p>
        </w:tc>
        <w:tc>
          <w:tcPr>
            <w:tcW w:w="7837" w:type="dxa"/>
          </w:tcPr>
          <w:p w14:paraId="5D164CA0" w14:textId="77777777" w:rsidR="00714B8F" w:rsidRDefault="00C80A2E">
            <w:r>
              <w:t xml:space="preserve"> Alt 1 is the baseline according to the regulations.</w:t>
            </w:r>
          </w:p>
          <w:p w14:paraId="3B867A01" w14:textId="77777777" w:rsidR="00714B8F" w:rsidRDefault="00C80A2E">
            <w:r>
              <w:t xml:space="preserve">Pout is already defined as follows- </w:t>
            </w:r>
          </w:p>
          <w:p w14:paraId="31035713" w14:textId="77777777" w:rsidR="00714B8F" w:rsidRDefault="00F67629">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gNB/UE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The maximum EIRP used for the transmission(s) by the in</w:t>
            </w:r>
            <w:proofErr w:type="spellStart"/>
            <w:r w:rsidR="00C80A2E">
              <w:rPr>
                <w:i/>
              </w:rPr>
              <w:t>itiating</w:t>
            </w:r>
            <w:proofErr w:type="spellEnd"/>
            <w:r w:rsidR="00C80A2E">
              <w:rPr>
                <w:i/>
              </w:rPr>
              <w:t xml:space="preserve">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13D32910" w14:textId="77777777" w:rsidR="00714B8F" w:rsidRDefault="00714B8F"/>
          <w:p w14:paraId="26DB0422"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714B8F" w14:paraId="58AF4DE4" w14:textId="77777777">
        <w:tc>
          <w:tcPr>
            <w:tcW w:w="1525" w:type="dxa"/>
          </w:tcPr>
          <w:p w14:paraId="4A2D1A72"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3F5C72DD" w14:textId="77777777" w:rsidR="00714B8F" w:rsidRDefault="00C80A2E">
            <w:pPr>
              <w:rPr>
                <w:rFonts w:eastAsia="SimSun"/>
                <w:lang w:eastAsia="ko-KR"/>
              </w:rPr>
            </w:pPr>
            <w:r>
              <w:rPr>
                <w:rFonts w:eastAsia="SimSun" w:hint="eastAsia"/>
              </w:rPr>
              <w:t>Our position has been correctly captured.</w:t>
            </w:r>
          </w:p>
        </w:tc>
      </w:tr>
      <w:tr w:rsidR="009E4AC4" w14:paraId="7C268F7A" w14:textId="77777777">
        <w:tc>
          <w:tcPr>
            <w:tcW w:w="1525" w:type="dxa"/>
          </w:tcPr>
          <w:p w14:paraId="584C1A37" w14:textId="77777777" w:rsidR="009E4AC4" w:rsidRDefault="009E4AC4">
            <w:pPr>
              <w:rPr>
                <w:rFonts w:eastAsia="SimSun"/>
              </w:rPr>
            </w:pPr>
            <w:r>
              <w:rPr>
                <w:rFonts w:eastAsia="SimSun" w:hint="eastAsia"/>
              </w:rPr>
              <w:t>O</w:t>
            </w:r>
            <w:r>
              <w:rPr>
                <w:rFonts w:eastAsia="SimSun"/>
              </w:rPr>
              <w:t>PPO</w:t>
            </w:r>
          </w:p>
        </w:tc>
        <w:tc>
          <w:tcPr>
            <w:tcW w:w="7837" w:type="dxa"/>
          </w:tcPr>
          <w:p w14:paraId="7A968984" w14:textId="77777777" w:rsidR="009E4AC4" w:rsidRDefault="009E4AC4">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D349EF" w14:paraId="74567D96" w14:textId="77777777">
        <w:tc>
          <w:tcPr>
            <w:tcW w:w="1525" w:type="dxa"/>
          </w:tcPr>
          <w:p w14:paraId="21BE1280" w14:textId="0E2235E9" w:rsidR="00D349EF" w:rsidRDefault="00D349EF" w:rsidP="00D349EF">
            <w:pPr>
              <w:rPr>
                <w:rFonts w:eastAsia="SimSun"/>
              </w:rPr>
            </w:pPr>
            <w:proofErr w:type="spellStart"/>
            <w:r>
              <w:rPr>
                <w:rFonts w:eastAsia="SimSun"/>
              </w:rPr>
              <w:t>InterDigital</w:t>
            </w:r>
            <w:proofErr w:type="spellEnd"/>
          </w:p>
        </w:tc>
        <w:tc>
          <w:tcPr>
            <w:tcW w:w="7837" w:type="dxa"/>
          </w:tcPr>
          <w:p w14:paraId="13D88441" w14:textId="517AE15E" w:rsidR="00D349EF" w:rsidRDefault="00D349EF" w:rsidP="00D349EF">
            <w:pPr>
              <w:rPr>
                <w:rFonts w:eastAsia="SimSun"/>
              </w:rPr>
            </w:pPr>
            <w:r>
              <w:rPr>
                <w:rFonts w:eastAsia="SimSun"/>
              </w:rPr>
              <w:t>We support Alt 2.</w:t>
            </w:r>
          </w:p>
        </w:tc>
      </w:tr>
      <w:tr w:rsidR="005546E4" w14:paraId="455A36C5" w14:textId="77777777">
        <w:tc>
          <w:tcPr>
            <w:tcW w:w="1525" w:type="dxa"/>
          </w:tcPr>
          <w:p w14:paraId="15F174AE" w14:textId="1B810E21" w:rsidR="005546E4" w:rsidRDefault="005546E4" w:rsidP="00D349EF">
            <w:pPr>
              <w:rPr>
                <w:rFonts w:eastAsia="SimSun"/>
              </w:rPr>
            </w:pPr>
            <w:r>
              <w:rPr>
                <w:rFonts w:eastAsia="SimSun"/>
              </w:rPr>
              <w:t>FW</w:t>
            </w:r>
          </w:p>
        </w:tc>
        <w:tc>
          <w:tcPr>
            <w:tcW w:w="7837" w:type="dxa"/>
          </w:tcPr>
          <w:p w14:paraId="6B15FB65" w14:textId="61001248" w:rsidR="005546E4" w:rsidRDefault="005546E4" w:rsidP="00D349EF">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62725C" w:rsidRPr="00E142F6" w14:paraId="54DCF0AE" w14:textId="77777777" w:rsidTr="0062725C">
        <w:tc>
          <w:tcPr>
            <w:tcW w:w="1525" w:type="dxa"/>
          </w:tcPr>
          <w:p w14:paraId="5CC8046F" w14:textId="77777777" w:rsidR="0062725C" w:rsidRPr="001C1792" w:rsidRDefault="0062725C" w:rsidP="00FC365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05EEDFF" w14:textId="77777777" w:rsidR="0062725C" w:rsidRPr="00E142F6" w:rsidRDefault="0062725C" w:rsidP="00FC365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62725C" w14:paraId="6CA6C874" w14:textId="77777777" w:rsidTr="0062725C">
        <w:tc>
          <w:tcPr>
            <w:tcW w:w="1525" w:type="dxa"/>
          </w:tcPr>
          <w:p w14:paraId="3B0A2106" w14:textId="77777777" w:rsidR="0062725C" w:rsidRDefault="0062725C" w:rsidP="00FC3654">
            <w:pPr>
              <w:rPr>
                <w:rFonts w:eastAsia="Malgun Gothic"/>
                <w:lang w:eastAsia="ko-KR"/>
              </w:rPr>
            </w:pPr>
            <w:r>
              <w:rPr>
                <w:rFonts w:eastAsia="Malgun Gothic"/>
                <w:lang w:eastAsia="ko-KR"/>
              </w:rPr>
              <w:t>Nokia, NSB</w:t>
            </w:r>
          </w:p>
        </w:tc>
        <w:tc>
          <w:tcPr>
            <w:tcW w:w="7837" w:type="dxa"/>
          </w:tcPr>
          <w:p w14:paraId="0EA1B4EE" w14:textId="77777777" w:rsidR="0062725C" w:rsidRDefault="0062725C" w:rsidP="00FC3654">
            <w:r>
              <w:t>As Alt 2 is less restrictive, we have a slight preference for that one. We are also ok to leave this up to implementation,</w:t>
            </w:r>
          </w:p>
        </w:tc>
      </w:tr>
    </w:tbl>
    <w:p w14:paraId="6E5B2557" w14:textId="77777777" w:rsidR="00714B8F" w:rsidRDefault="00714B8F"/>
    <w:p w14:paraId="39B47BB5" w14:textId="77777777" w:rsidR="00714B8F" w:rsidRDefault="00714B8F"/>
    <w:p w14:paraId="5BFAA765" w14:textId="77777777" w:rsidR="00714B8F" w:rsidRDefault="00C80A2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714B8F" w14:paraId="0B2B34B5" w14:textId="77777777">
        <w:tc>
          <w:tcPr>
            <w:tcW w:w="9362" w:type="dxa"/>
          </w:tcPr>
          <w:p w14:paraId="39F4A2F6"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1C85F7"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564C4353"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6BFA4E3"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1257B38" w14:textId="77777777" w:rsidR="00714B8F" w:rsidRDefault="00C80A2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55F4FC9E" w14:textId="77777777" w:rsidR="00714B8F" w:rsidRDefault="00714B8F"/>
          <w:p w14:paraId="328C1B1B" w14:textId="77777777" w:rsidR="00714B8F" w:rsidRDefault="00C80A2E">
            <w:pPr>
              <w:pStyle w:val="discussionpoint"/>
              <w:rPr>
                <w:highlight w:val="green"/>
              </w:rPr>
            </w:pPr>
            <w:r>
              <w:rPr>
                <w:highlight w:val="green"/>
              </w:rPr>
              <w:t>Agreement:</w:t>
            </w:r>
          </w:p>
          <w:p w14:paraId="43F8AF41" w14:textId="77777777" w:rsidR="00714B8F" w:rsidRDefault="00C80A2E">
            <w:r>
              <w:t xml:space="preserve">Within a COT with TDM of beams with beam switching, </w:t>
            </w:r>
            <w:proofErr w:type="gramStart"/>
            <w:r>
              <w:t>down-select</w:t>
            </w:r>
            <w:proofErr w:type="gramEnd"/>
            <w:r>
              <w:t xml:space="preserve"> one or more of the following LBT operations </w:t>
            </w:r>
          </w:p>
          <w:p w14:paraId="36681F4A" w14:textId="77777777" w:rsidR="00714B8F" w:rsidRDefault="00C80A2E">
            <w:pPr>
              <w:pStyle w:val="ListParagraph"/>
              <w:numPr>
                <w:ilvl w:val="0"/>
                <w:numId w:val="25"/>
              </w:numPr>
            </w:pPr>
            <w:r>
              <w:lastRenderedPageBreak/>
              <w:t xml:space="preserve">Alt 1: Single LBT sensing with wide beam ‘cover’ all beams to be used in the COT with appropriate ED threshold </w:t>
            </w:r>
          </w:p>
          <w:p w14:paraId="53852915" w14:textId="77777777" w:rsidR="00714B8F" w:rsidRDefault="00C80A2E">
            <w:pPr>
              <w:pStyle w:val="ListParagraph"/>
              <w:numPr>
                <w:ilvl w:val="1"/>
                <w:numId w:val="25"/>
              </w:numPr>
            </w:pPr>
            <w:r>
              <w:t>FFS: Details on the definition of “cover”</w:t>
            </w:r>
          </w:p>
          <w:p w14:paraId="3685E43E" w14:textId="77777777" w:rsidR="00714B8F" w:rsidRDefault="00C80A2E">
            <w:pPr>
              <w:pStyle w:val="ListParagraph"/>
              <w:numPr>
                <w:ilvl w:val="0"/>
                <w:numId w:val="25"/>
              </w:numPr>
            </w:pPr>
            <w:r>
              <w:t>Alt 2: Independent per-beam LBT sensing at the start of COT is performed for beams used in the COT</w:t>
            </w:r>
          </w:p>
          <w:p w14:paraId="499201A7" w14:textId="77777777" w:rsidR="00714B8F" w:rsidRDefault="00C80A2E">
            <w:pPr>
              <w:pStyle w:val="ListParagraph"/>
              <w:numPr>
                <w:ilvl w:val="0"/>
                <w:numId w:val="25"/>
              </w:numPr>
            </w:pPr>
            <w:r>
              <w:t>Alt 3: Independent per-beam LBT sensing at the start of COT is performed for beams used in the COT with additional requirement on Cat 2 LBT before beam switch</w:t>
            </w:r>
          </w:p>
          <w:p w14:paraId="0156496D" w14:textId="77777777" w:rsidR="00714B8F" w:rsidRDefault="00714B8F"/>
          <w:p w14:paraId="664B8155"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AD968F"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1375DAD9"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2B5963B7" w14:textId="77777777" w:rsidR="00714B8F" w:rsidRDefault="00714B8F"/>
          <w:p w14:paraId="1F5335C1" w14:textId="77777777" w:rsidR="00714B8F" w:rsidRDefault="00714B8F"/>
          <w:p w14:paraId="5641F186" w14:textId="77777777" w:rsidR="00714B8F" w:rsidRDefault="00C80A2E">
            <w:pPr>
              <w:pStyle w:val="discussionpoint"/>
              <w:rPr>
                <w:highlight w:val="green"/>
              </w:rPr>
            </w:pPr>
            <w:r>
              <w:rPr>
                <w:highlight w:val="green"/>
              </w:rPr>
              <w:t>Agreement:</w:t>
            </w:r>
          </w:p>
          <w:p w14:paraId="3ADB754D" w14:textId="77777777" w:rsidR="00714B8F" w:rsidRDefault="00C80A2E">
            <w:pPr>
              <w:pStyle w:val="ListParagraph"/>
              <w:numPr>
                <w:ilvl w:val="0"/>
                <w:numId w:val="26"/>
              </w:numPr>
            </w:pPr>
            <w:r>
              <w:t xml:space="preserve">SSB transmission with LBT is supported, at least when the conditions for contention exempt short control signalling based SSB transmission is not met </w:t>
            </w:r>
          </w:p>
          <w:p w14:paraId="102FD9BA" w14:textId="77777777" w:rsidR="00714B8F" w:rsidRDefault="00C80A2E">
            <w:pPr>
              <w:pStyle w:val="ListParagraph"/>
              <w:numPr>
                <w:ilvl w:val="1"/>
                <w:numId w:val="26"/>
              </w:numPr>
            </w:pPr>
            <w:r>
              <w:t>Note the channel access for SSB with LBT may not be different from a normal COT with multiple beams</w:t>
            </w:r>
          </w:p>
          <w:p w14:paraId="16C06461" w14:textId="77777777" w:rsidR="00714B8F" w:rsidRDefault="00C80A2E">
            <w:pPr>
              <w:pStyle w:val="ListParagraph"/>
              <w:numPr>
                <w:ilvl w:val="1"/>
                <w:numId w:val="26"/>
              </w:numPr>
            </w:pPr>
            <w:r>
              <w:t>FFS: If any difference from a multi-beam COT LBT needs to be introduced</w:t>
            </w:r>
          </w:p>
          <w:p w14:paraId="6DD78C5E" w14:textId="77777777" w:rsidR="00714B8F" w:rsidRDefault="00714B8F"/>
          <w:p w14:paraId="0130D5A8" w14:textId="77777777" w:rsidR="00714B8F" w:rsidRDefault="00C80A2E">
            <w:r>
              <w:rPr>
                <w:highlight w:val="green"/>
              </w:rPr>
              <w:t>Agreement:</w:t>
            </w:r>
          </w:p>
          <w:p w14:paraId="498149E6" w14:textId="77777777" w:rsidR="00714B8F" w:rsidRDefault="00C80A2E">
            <w:r>
              <w:t>For a COT with MU-MIMO (SDM) transmission, when independent per-beam LBT sensing at the start of COT is performed for beams used in the COT (Alt 2 in earlier agreement) is considered, the following alternatives are further considered</w:t>
            </w:r>
          </w:p>
          <w:p w14:paraId="7FFCDB69" w14:textId="77777777" w:rsidR="00714B8F" w:rsidRDefault="00C80A2E">
            <w:pPr>
              <w:pStyle w:val="ListParagraph"/>
              <w:numPr>
                <w:ilvl w:val="0"/>
                <w:numId w:val="24"/>
              </w:numPr>
            </w:pPr>
            <w:r>
              <w:t>Alt A: The per-beam LBT for different beams is performed in TDM fashion</w:t>
            </w:r>
          </w:p>
          <w:p w14:paraId="227A552A" w14:textId="77777777" w:rsidR="00714B8F" w:rsidRDefault="00C80A2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A21F636" w14:textId="77777777" w:rsidR="00714B8F" w:rsidRDefault="00C80A2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3EF5A2D" w14:textId="77777777" w:rsidR="00714B8F" w:rsidRDefault="00C80A2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60631AAE"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5503771A" w14:textId="77777777" w:rsidR="00714B8F" w:rsidRDefault="00714B8F"/>
          <w:p w14:paraId="00FCFDE3" w14:textId="77777777" w:rsidR="00714B8F" w:rsidRDefault="00C80A2E">
            <w:r>
              <w:rPr>
                <w:highlight w:val="green"/>
              </w:rPr>
              <w:t>Agreement:</w:t>
            </w:r>
          </w:p>
          <w:p w14:paraId="04A48DFD"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37E7CFF2" w14:textId="77777777" w:rsidR="00714B8F" w:rsidRDefault="00C80A2E">
            <w:pPr>
              <w:pStyle w:val="ListParagraph"/>
              <w:numPr>
                <w:ilvl w:val="0"/>
                <w:numId w:val="24"/>
              </w:numPr>
            </w:pPr>
            <w:r>
              <w:t>Alt A: The per-beam LBT for different beams is performed one after another in time domain</w:t>
            </w:r>
          </w:p>
          <w:p w14:paraId="53213C41" w14:textId="77777777" w:rsidR="00714B8F" w:rsidRDefault="00C80A2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3D117330" w14:textId="77777777" w:rsidR="00714B8F" w:rsidRDefault="00C80A2E">
            <w:pPr>
              <w:pStyle w:val="ListParagraph"/>
              <w:numPr>
                <w:ilvl w:val="1"/>
                <w:numId w:val="24"/>
              </w:numPr>
            </w:pPr>
            <w:r>
              <w:lastRenderedPageBreak/>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617CCFA7" w14:textId="77777777" w:rsidR="00714B8F" w:rsidRDefault="00C80A2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C3723FF"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3A6C9773" w14:textId="77777777" w:rsidR="00714B8F" w:rsidRDefault="00714B8F"/>
          <w:p w14:paraId="72FAD7E3"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1C3919C0"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559D9F02"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AE9FBC7"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D6CB1ED" w14:textId="77777777" w:rsidR="00714B8F" w:rsidRDefault="00714B8F"/>
          <w:p w14:paraId="6DF28026" w14:textId="77777777" w:rsidR="00714B8F" w:rsidRDefault="00714B8F"/>
        </w:tc>
      </w:tr>
    </w:tbl>
    <w:p w14:paraId="1391C3D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02E189D2" w14:textId="77777777">
        <w:tc>
          <w:tcPr>
            <w:tcW w:w="1908" w:type="dxa"/>
          </w:tcPr>
          <w:p w14:paraId="5A120E61" w14:textId="77777777" w:rsidR="00714B8F" w:rsidRDefault="00C80A2E">
            <w:r>
              <w:t>Company</w:t>
            </w:r>
          </w:p>
        </w:tc>
        <w:tc>
          <w:tcPr>
            <w:tcW w:w="7454" w:type="dxa"/>
          </w:tcPr>
          <w:p w14:paraId="01BE76D5" w14:textId="77777777" w:rsidR="00714B8F" w:rsidRDefault="00C80A2E">
            <w:r>
              <w:t>Key Proposals/Observations/Positions</w:t>
            </w:r>
          </w:p>
        </w:tc>
      </w:tr>
      <w:tr w:rsidR="00714B8F" w14:paraId="78A5413E" w14:textId="77777777">
        <w:trPr>
          <w:trHeight w:val="576"/>
        </w:trPr>
        <w:tc>
          <w:tcPr>
            <w:tcW w:w="1908" w:type="dxa"/>
            <w:noWrap/>
          </w:tcPr>
          <w:p w14:paraId="2170F8DD" w14:textId="77777777" w:rsidR="00714B8F" w:rsidRDefault="00C80A2E">
            <w:r>
              <w:t xml:space="preserve">Huawei </w:t>
            </w:r>
            <w:proofErr w:type="spellStart"/>
            <w:r>
              <w:t>HiSilicon</w:t>
            </w:r>
            <w:proofErr w:type="spellEnd"/>
          </w:p>
        </w:tc>
        <w:tc>
          <w:tcPr>
            <w:tcW w:w="7454" w:type="dxa"/>
          </w:tcPr>
          <w:p w14:paraId="0607E9E9"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1F3CE15" w14:textId="77777777">
        <w:trPr>
          <w:trHeight w:val="287"/>
        </w:trPr>
        <w:tc>
          <w:tcPr>
            <w:tcW w:w="1908" w:type="dxa"/>
            <w:noWrap/>
          </w:tcPr>
          <w:p w14:paraId="76C4F12A" w14:textId="77777777" w:rsidR="00714B8F" w:rsidRDefault="00C80A2E">
            <w:r>
              <w:t xml:space="preserve">Huawei </w:t>
            </w:r>
            <w:proofErr w:type="spellStart"/>
            <w:r>
              <w:t>HiSilicon</w:t>
            </w:r>
            <w:proofErr w:type="spellEnd"/>
          </w:p>
        </w:tc>
        <w:tc>
          <w:tcPr>
            <w:tcW w:w="7454" w:type="dxa"/>
          </w:tcPr>
          <w:p w14:paraId="7C64CC05" w14:textId="77777777" w:rsidR="00714B8F" w:rsidRDefault="00C80A2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714B8F" w14:paraId="40C793E0" w14:textId="77777777">
        <w:trPr>
          <w:trHeight w:val="1152"/>
        </w:trPr>
        <w:tc>
          <w:tcPr>
            <w:tcW w:w="1908" w:type="dxa"/>
            <w:noWrap/>
          </w:tcPr>
          <w:p w14:paraId="4135D59E" w14:textId="77777777" w:rsidR="00714B8F" w:rsidRDefault="00C80A2E">
            <w:r>
              <w:lastRenderedPageBreak/>
              <w:t>FUTUREWEI</w:t>
            </w:r>
          </w:p>
        </w:tc>
        <w:tc>
          <w:tcPr>
            <w:tcW w:w="7454" w:type="dxa"/>
          </w:tcPr>
          <w:p w14:paraId="4950EE02"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65533AE9" w14:textId="77777777">
        <w:trPr>
          <w:trHeight w:val="1440"/>
        </w:trPr>
        <w:tc>
          <w:tcPr>
            <w:tcW w:w="1908" w:type="dxa"/>
            <w:noWrap/>
          </w:tcPr>
          <w:p w14:paraId="4380C759" w14:textId="77777777" w:rsidR="00714B8F" w:rsidRDefault="00C80A2E">
            <w:r>
              <w:t>FUTUREWEI</w:t>
            </w:r>
          </w:p>
        </w:tc>
        <w:tc>
          <w:tcPr>
            <w:tcW w:w="7454" w:type="dxa"/>
          </w:tcPr>
          <w:p w14:paraId="3E6C8C68" w14:textId="77777777" w:rsidR="00714B8F" w:rsidRDefault="00C80A2E">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C75107D" w14:textId="77777777">
        <w:trPr>
          <w:trHeight w:val="288"/>
        </w:trPr>
        <w:tc>
          <w:tcPr>
            <w:tcW w:w="1908" w:type="dxa"/>
            <w:noWrap/>
          </w:tcPr>
          <w:p w14:paraId="4507E146" w14:textId="77777777" w:rsidR="00714B8F" w:rsidRDefault="00C80A2E">
            <w:proofErr w:type="spellStart"/>
            <w:r>
              <w:t>InterDigital</w:t>
            </w:r>
            <w:proofErr w:type="spellEnd"/>
            <w:r>
              <w:t xml:space="preserve"> Inc.</w:t>
            </w:r>
          </w:p>
        </w:tc>
        <w:tc>
          <w:tcPr>
            <w:tcW w:w="7454" w:type="dxa"/>
          </w:tcPr>
          <w:p w14:paraId="5A5A1218" w14:textId="77777777" w:rsidR="00714B8F" w:rsidRDefault="00C80A2E">
            <w:bookmarkStart w:id="1" w:name="RANGE!C63"/>
            <w:bookmarkStart w:id="2" w:name="RANGE!C59"/>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714B8F" w14:paraId="04EE3855" w14:textId="77777777">
        <w:trPr>
          <w:trHeight w:val="288"/>
        </w:trPr>
        <w:tc>
          <w:tcPr>
            <w:tcW w:w="1908" w:type="dxa"/>
            <w:noWrap/>
          </w:tcPr>
          <w:p w14:paraId="42066938" w14:textId="77777777" w:rsidR="00714B8F" w:rsidRDefault="00C80A2E">
            <w:proofErr w:type="spellStart"/>
            <w:r>
              <w:t>InterDigital</w:t>
            </w:r>
            <w:proofErr w:type="spellEnd"/>
            <w:r>
              <w:t xml:space="preserve"> Inc.</w:t>
            </w:r>
          </w:p>
        </w:tc>
        <w:tc>
          <w:tcPr>
            <w:tcW w:w="7454" w:type="dxa"/>
          </w:tcPr>
          <w:p w14:paraId="0AFF7312" w14:textId="77777777" w:rsidR="00714B8F" w:rsidRDefault="00C80A2E">
            <w:r>
              <w:t>Proposal 2: For a COT with TDM of beams with beam switching, support Alt A-2 or A-3.</w:t>
            </w:r>
          </w:p>
        </w:tc>
      </w:tr>
      <w:tr w:rsidR="00714B8F" w14:paraId="3E4E8B4C" w14:textId="77777777">
        <w:trPr>
          <w:trHeight w:val="288"/>
        </w:trPr>
        <w:tc>
          <w:tcPr>
            <w:tcW w:w="1908" w:type="dxa"/>
            <w:noWrap/>
          </w:tcPr>
          <w:p w14:paraId="41F3D099" w14:textId="77777777" w:rsidR="00714B8F" w:rsidRDefault="00C80A2E">
            <w:proofErr w:type="spellStart"/>
            <w:r>
              <w:t>InterDigital</w:t>
            </w:r>
            <w:proofErr w:type="spellEnd"/>
            <w:r>
              <w:t xml:space="preserve"> Inc.</w:t>
            </w:r>
          </w:p>
        </w:tc>
        <w:tc>
          <w:tcPr>
            <w:tcW w:w="7454" w:type="dxa"/>
          </w:tcPr>
          <w:p w14:paraId="41964E81" w14:textId="77777777" w:rsidR="00714B8F" w:rsidRDefault="00C80A2E">
            <w:r>
              <w:t>Proposal 3: Support of Alt B for SDM or TDM of beams can be considered for some UEs.</w:t>
            </w:r>
          </w:p>
        </w:tc>
      </w:tr>
      <w:tr w:rsidR="00714B8F" w14:paraId="57FA04F5" w14:textId="77777777">
        <w:trPr>
          <w:trHeight w:val="1152"/>
        </w:trPr>
        <w:tc>
          <w:tcPr>
            <w:tcW w:w="1908" w:type="dxa"/>
            <w:noWrap/>
          </w:tcPr>
          <w:p w14:paraId="6642B3AE" w14:textId="77777777" w:rsidR="00714B8F" w:rsidRDefault="00C80A2E">
            <w:proofErr w:type="spellStart"/>
            <w:r>
              <w:t>InterDigital</w:t>
            </w:r>
            <w:proofErr w:type="spellEnd"/>
            <w:r>
              <w:t xml:space="preserve"> Inc.</w:t>
            </w:r>
          </w:p>
        </w:tc>
        <w:tc>
          <w:tcPr>
            <w:tcW w:w="7454" w:type="dxa"/>
          </w:tcPr>
          <w:p w14:paraId="27F40895"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3DF64B6B" w14:textId="77777777">
        <w:trPr>
          <w:trHeight w:val="576"/>
        </w:trPr>
        <w:tc>
          <w:tcPr>
            <w:tcW w:w="1908" w:type="dxa"/>
            <w:noWrap/>
          </w:tcPr>
          <w:p w14:paraId="2D9D1A20" w14:textId="77777777" w:rsidR="00714B8F" w:rsidRDefault="00C80A2E">
            <w:r>
              <w:t>OPPO</w:t>
            </w:r>
          </w:p>
        </w:tc>
        <w:tc>
          <w:tcPr>
            <w:tcW w:w="7454" w:type="dxa"/>
          </w:tcPr>
          <w:p w14:paraId="7EFFFF69" w14:textId="77777777" w:rsidR="00714B8F" w:rsidRDefault="00C80A2E">
            <w:r>
              <w:t>Proposal 2: Alt A (i.e., per beam LBT for different beam is performed in TDM fashion) should be supported to address the overprotection issue of Alt 1.</w:t>
            </w:r>
          </w:p>
        </w:tc>
      </w:tr>
      <w:tr w:rsidR="00714B8F" w14:paraId="49D0B44B" w14:textId="77777777">
        <w:trPr>
          <w:trHeight w:val="576"/>
        </w:trPr>
        <w:tc>
          <w:tcPr>
            <w:tcW w:w="1908" w:type="dxa"/>
            <w:noWrap/>
          </w:tcPr>
          <w:p w14:paraId="2CB80D7B" w14:textId="77777777" w:rsidR="00714B8F" w:rsidRDefault="00C80A2E">
            <w:r>
              <w:t>OPPO</w:t>
            </w:r>
          </w:p>
        </w:tc>
        <w:tc>
          <w:tcPr>
            <w:tcW w:w="7454" w:type="dxa"/>
          </w:tcPr>
          <w:p w14:paraId="2BE9F7B5" w14:textId="77777777" w:rsidR="00714B8F" w:rsidRDefault="00C80A2E">
            <w:r>
              <w:t>Proposal 3: For COT containing multiple beams, including MU-MIMO (SDM) and TDM of beams, Alt A-2 is not supported. Alt A-1 and Alt A-3 can be left for implementation.</w:t>
            </w:r>
          </w:p>
        </w:tc>
      </w:tr>
      <w:tr w:rsidR="00714B8F" w14:paraId="406E41C2" w14:textId="77777777">
        <w:trPr>
          <w:trHeight w:val="288"/>
        </w:trPr>
        <w:tc>
          <w:tcPr>
            <w:tcW w:w="1908" w:type="dxa"/>
            <w:noWrap/>
          </w:tcPr>
          <w:p w14:paraId="66A17D68" w14:textId="77777777" w:rsidR="00714B8F" w:rsidRDefault="00C80A2E">
            <w:r>
              <w:t>OPPO</w:t>
            </w:r>
          </w:p>
        </w:tc>
        <w:tc>
          <w:tcPr>
            <w:tcW w:w="7454" w:type="dxa"/>
          </w:tcPr>
          <w:p w14:paraId="5C54E8A7" w14:textId="77777777" w:rsidR="00714B8F" w:rsidRDefault="00C80A2E">
            <w:r>
              <w:t>Proposal 4: Introduce Cat 2 LBT for the independent per-beam LBT sensing procedure.</w:t>
            </w:r>
          </w:p>
        </w:tc>
      </w:tr>
      <w:tr w:rsidR="00714B8F" w14:paraId="7A952A78" w14:textId="77777777">
        <w:trPr>
          <w:trHeight w:val="576"/>
        </w:trPr>
        <w:tc>
          <w:tcPr>
            <w:tcW w:w="1908" w:type="dxa"/>
            <w:noWrap/>
          </w:tcPr>
          <w:p w14:paraId="60DD8950" w14:textId="77777777" w:rsidR="00714B8F" w:rsidRDefault="00C80A2E">
            <w:r>
              <w:t>CATT</w:t>
            </w:r>
          </w:p>
        </w:tc>
        <w:tc>
          <w:tcPr>
            <w:tcW w:w="7454" w:type="dxa"/>
          </w:tcPr>
          <w:p w14:paraId="2DE9BA19" w14:textId="77777777" w:rsidR="00714B8F" w:rsidRDefault="00C80A2E">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714B8F" w14:paraId="215990FF" w14:textId="77777777">
        <w:trPr>
          <w:trHeight w:val="864"/>
        </w:trPr>
        <w:tc>
          <w:tcPr>
            <w:tcW w:w="1908" w:type="dxa"/>
            <w:noWrap/>
          </w:tcPr>
          <w:p w14:paraId="478B322F" w14:textId="77777777" w:rsidR="00714B8F" w:rsidRDefault="00C80A2E">
            <w:r>
              <w:t xml:space="preserve">ZTE </w:t>
            </w:r>
            <w:proofErr w:type="spellStart"/>
            <w:r>
              <w:t>Sanechips</w:t>
            </w:r>
            <w:proofErr w:type="spellEnd"/>
          </w:p>
        </w:tc>
        <w:tc>
          <w:tcPr>
            <w:tcW w:w="7454" w:type="dxa"/>
          </w:tcPr>
          <w:p w14:paraId="421100D4" w14:textId="77777777" w:rsidR="00714B8F" w:rsidRDefault="00C80A2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714B8F" w14:paraId="5163785D" w14:textId="77777777">
        <w:trPr>
          <w:trHeight w:val="576"/>
        </w:trPr>
        <w:tc>
          <w:tcPr>
            <w:tcW w:w="1908" w:type="dxa"/>
            <w:noWrap/>
          </w:tcPr>
          <w:p w14:paraId="041C4129" w14:textId="77777777" w:rsidR="00714B8F" w:rsidRDefault="00C80A2E">
            <w:r>
              <w:t xml:space="preserve">ZTE </w:t>
            </w:r>
            <w:proofErr w:type="spellStart"/>
            <w:r>
              <w:t>Sanechips</w:t>
            </w:r>
            <w:proofErr w:type="spellEnd"/>
          </w:p>
        </w:tc>
        <w:tc>
          <w:tcPr>
            <w:tcW w:w="7454" w:type="dxa"/>
          </w:tcPr>
          <w:p w14:paraId="4AFC700D" w14:textId="77777777" w:rsidR="00714B8F" w:rsidRDefault="00C80A2E">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714B8F" w14:paraId="586D9F22" w14:textId="77777777">
        <w:trPr>
          <w:trHeight w:val="576"/>
        </w:trPr>
        <w:tc>
          <w:tcPr>
            <w:tcW w:w="1908" w:type="dxa"/>
            <w:noWrap/>
          </w:tcPr>
          <w:p w14:paraId="700D7939" w14:textId="77777777" w:rsidR="00714B8F" w:rsidRDefault="00C80A2E">
            <w:r>
              <w:t xml:space="preserve">ZTE </w:t>
            </w:r>
            <w:proofErr w:type="spellStart"/>
            <w:r>
              <w:t>Sanechips</w:t>
            </w:r>
            <w:proofErr w:type="spellEnd"/>
          </w:p>
        </w:tc>
        <w:tc>
          <w:tcPr>
            <w:tcW w:w="7454" w:type="dxa"/>
          </w:tcPr>
          <w:p w14:paraId="4FF0800F"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14:paraId="015179DE" w14:textId="77777777">
        <w:trPr>
          <w:trHeight w:val="288"/>
        </w:trPr>
        <w:tc>
          <w:tcPr>
            <w:tcW w:w="1908" w:type="dxa"/>
            <w:noWrap/>
          </w:tcPr>
          <w:p w14:paraId="007EB379" w14:textId="77777777" w:rsidR="00714B8F" w:rsidRDefault="00C80A2E">
            <w:r>
              <w:t xml:space="preserve">Nokia </w:t>
            </w:r>
            <w:proofErr w:type="spellStart"/>
            <w:r>
              <w:t>Nokia</w:t>
            </w:r>
            <w:proofErr w:type="spellEnd"/>
            <w:r>
              <w:t xml:space="preserve"> Sha</w:t>
            </w:r>
            <w:r>
              <w:lastRenderedPageBreak/>
              <w:t>nghai Bell</w:t>
            </w:r>
          </w:p>
        </w:tc>
        <w:tc>
          <w:tcPr>
            <w:tcW w:w="7454" w:type="dxa"/>
          </w:tcPr>
          <w:p w14:paraId="17B7CD73" w14:textId="77777777" w:rsidR="00714B8F" w:rsidRDefault="00C80A2E">
            <w:r>
              <w:lastRenderedPageBreak/>
              <w:t xml:space="preserve">Proposal 10: Single </w:t>
            </w:r>
            <w:proofErr w:type="spellStart"/>
            <w:r>
              <w:t>Ninit</w:t>
            </w:r>
            <w:proofErr w:type="spellEnd"/>
            <w:r>
              <w:t xml:space="preserve"> value is used in all per-beam LBT sensing proce</w:t>
            </w:r>
            <w:r>
              <w:lastRenderedPageBreak/>
              <w:t>dures.</w:t>
            </w:r>
          </w:p>
        </w:tc>
      </w:tr>
      <w:tr w:rsidR="00714B8F" w14:paraId="1610363E" w14:textId="77777777">
        <w:trPr>
          <w:trHeight w:val="576"/>
        </w:trPr>
        <w:tc>
          <w:tcPr>
            <w:tcW w:w="1908" w:type="dxa"/>
            <w:noWrap/>
          </w:tcPr>
          <w:p w14:paraId="2DBCE465" w14:textId="77777777" w:rsidR="00714B8F" w:rsidRDefault="00C80A2E">
            <w:r>
              <w:lastRenderedPageBreak/>
              <w:t xml:space="preserve">Nokia </w:t>
            </w:r>
            <w:proofErr w:type="spellStart"/>
            <w:r>
              <w:t>Nokia</w:t>
            </w:r>
            <w:proofErr w:type="spellEnd"/>
            <w:r>
              <w:t xml:space="preserve"> Shanghai Bell</w:t>
            </w:r>
          </w:p>
        </w:tc>
        <w:tc>
          <w:tcPr>
            <w:tcW w:w="7454" w:type="dxa"/>
          </w:tcPr>
          <w:p w14:paraId="4292D55D" w14:textId="77777777" w:rsidR="00714B8F" w:rsidRDefault="00C80A2E">
            <w:r>
              <w:t xml:space="preserve">Proposal 11: When independent per-beam LBT sensing is performed at gNB, transmission is allowed on beams determined to be idle before channel occupancy. Transmission is not allowed on beams determined to be occupied. </w:t>
            </w:r>
          </w:p>
        </w:tc>
      </w:tr>
      <w:tr w:rsidR="00714B8F" w14:paraId="06DFA028" w14:textId="77777777">
        <w:trPr>
          <w:trHeight w:val="576"/>
        </w:trPr>
        <w:tc>
          <w:tcPr>
            <w:tcW w:w="1908" w:type="dxa"/>
            <w:noWrap/>
          </w:tcPr>
          <w:p w14:paraId="06FD99C1" w14:textId="77777777" w:rsidR="00714B8F" w:rsidRDefault="00C80A2E">
            <w:r>
              <w:t xml:space="preserve">Nokia </w:t>
            </w:r>
            <w:proofErr w:type="spellStart"/>
            <w:r>
              <w:t>Nokia</w:t>
            </w:r>
            <w:proofErr w:type="spellEnd"/>
            <w:r>
              <w:t xml:space="preserve"> Shanghai Bell</w:t>
            </w:r>
          </w:p>
        </w:tc>
        <w:tc>
          <w:tcPr>
            <w:tcW w:w="7454" w:type="dxa"/>
          </w:tcPr>
          <w:p w14:paraId="4A00418D" w14:textId="77777777" w:rsidR="00714B8F" w:rsidRDefault="00C80A2E">
            <w:r>
              <w:t>Proposal 12: When independent per-beam LBT sensing is performed at UE, channel occupancy is not started if channel is determined to be occupied on any of the sensing beams.</w:t>
            </w:r>
          </w:p>
        </w:tc>
      </w:tr>
      <w:tr w:rsidR="00714B8F" w14:paraId="20B989D0" w14:textId="77777777">
        <w:trPr>
          <w:trHeight w:val="864"/>
        </w:trPr>
        <w:tc>
          <w:tcPr>
            <w:tcW w:w="1908" w:type="dxa"/>
            <w:noWrap/>
          </w:tcPr>
          <w:p w14:paraId="4C0FE184" w14:textId="77777777" w:rsidR="00714B8F" w:rsidRDefault="00C80A2E">
            <w:r>
              <w:t>Intel Corporation</w:t>
            </w:r>
          </w:p>
        </w:tc>
        <w:tc>
          <w:tcPr>
            <w:tcW w:w="7454" w:type="dxa"/>
          </w:tcPr>
          <w:p w14:paraId="184B6DA1" w14:textId="77777777" w:rsidR="00714B8F" w:rsidRDefault="00C80A2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714B8F" w14:paraId="3046F27E" w14:textId="77777777">
        <w:trPr>
          <w:trHeight w:val="864"/>
        </w:trPr>
        <w:tc>
          <w:tcPr>
            <w:tcW w:w="1908" w:type="dxa"/>
            <w:noWrap/>
          </w:tcPr>
          <w:p w14:paraId="08E8BF9E" w14:textId="77777777" w:rsidR="00714B8F" w:rsidRDefault="00C80A2E">
            <w:r>
              <w:t>Intel Corporation</w:t>
            </w:r>
          </w:p>
        </w:tc>
        <w:tc>
          <w:tcPr>
            <w:tcW w:w="7454" w:type="dxa"/>
          </w:tcPr>
          <w:p w14:paraId="640BB5B6" w14:textId="77777777" w:rsidR="00714B8F" w:rsidRDefault="00C80A2E">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10FF57D6" w14:textId="77777777">
        <w:trPr>
          <w:trHeight w:val="576"/>
        </w:trPr>
        <w:tc>
          <w:tcPr>
            <w:tcW w:w="1908" w:type="dxa"/>
            <w:noWrap/>
          </w:tcPr>
          <w:p w14:paraId="2CD18A6A" w14:textId="77777777" w:rsidR="00714B8F" w:rsidRDefault="00C80A2E">
            <w:r>
              <w:t>Intel Corporation</w:t>
            </w:r>
          </w:p>
        </w:tc>
        <w:tc>
          <w:tcPr>
            <w:tcW w:w="7454" w:type="dxa"/>
          </w:tcPr>
          <w:p w14:paraId="7DB7D8A6" w14:textId="77777777" w:rsidR="00714B8F" w:rsidRDefault="00C80A2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714B8F" w14:paraId="72538818" w14:textId="77777777">
        <w:trPr>
          <w:trHeight w:val="2304"/>
        </w:trPr>
        <w:tc>
          <w:tcPr>
            <w:tcW w:w="1908" w:type="dxa"/>
            <w:noWrap/>
          </w:tcPr>
          <w:p w14:paraId="2ED96637" w14:textId="77777777" w:rsidR="00714B8F" w:rsidRDefault="00C80A2E">
            <w:r>
              <w:t>Intel Corporation</w:t>
            </w:r>
          </w:p>
        </w:tc>
        <w:tc>
          <w:tcPr>
            <w:tcW w:w="7454" w:type="dxa"/>
          </w:tcPr>
          <w:p w14:paraId="65330BAB" w14:textId="77777777" w:rsidR="00714B8F" w:rsidRDefault="00C80A2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714B8F" w14:paraId="1D48115E" w14:textId="77777777">
        <w:trPr>
          <w:trHeight w:val="576"/>
        </w:trPr>
        <w:tc>
          <w:tcPr>
            <w:tcW w:w="1908" w:type="dxa"/>
            <w:noWrap/>
          </w:tcPr>
          <w:p w14:paraId="0998ECEB" w14:textId="77777777" w:rsidR="00714B8F" w:rsidRDefault="00C80A2E">
            <w:r>
              <w:t>Intel Corporation</w:t>
            </w:r>
          </w:p>
        </w:tc>
        <w:tc>
          <w:tcPr>
            <w:tcW w:w="7454" w:type="dxa"/>
          </w:tcPr>
          <w:p w14:paraId="4AC5B1F0" w14:textId="77777777" w:rsidR="00714B8F" w:rsidRDefault="00C80A2E">
            <w:r>
              <w:t>Proposal 16: After the gNB/UE ceases transmission in any of the beam for which the channel access procedure was done, the gNB/UE will reinitialize the counter for all beams.</w:t>
            </w:r>
          </w:p>
        </w:tc>
      </w:tr>
      <w:tr w:rsidR="00714B8F" w14:paraId="266F5779" w14:textId="77777777">
        <w:trPr>
          <w:trHeight w:val="864"/>
        </w:trPr>
        <w:tc>
          <w:tcPr>
            <w:tcW w:w="1908" w:type="dxa"/>
            <w:noWrap/>
          </w:tcPr>
          <w:p w14:paraId="70CEFA11" w14:textId="77777777" w:rsidR="00714B8F" w:rsidRDefault="00C80A2E">
            <w:r>
              <w:t>Intel Corporation</w:t>
            </w:r>
          </w:p>
        </w:tc>
        <w:tc>
          <w:tcPr>
            <w:tcW w:w="7454" w:type="dxa"/>
          </w:tcPr>
          <w:p w14:paraId="4F5C63D9"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0D33CCD4" w14:textId="77777777">
        <w:trPr>
          <w:trHeight w:val="576"/>
        </w:trPr>
        <w:tc>
          <w:tcPr>
            <w:tcW w:w="1908" w:type="dxa"/>
            <w:noWrap/>
          </w:tcPr>
          <w:p w14:paraId="187B760E" w14:textId="77777777" w:rsidR="00714B8F" w:rsidRDefault="00C80A2E">
            <w:r>
              <w:t>Intel Corporation</w:t>
            </w:r>
          </w:p>
        </w:tc>
        <w:tc>
          <w:tcPr>
            <w:tcW w:w="7454" w:type="dxa"/>
          </w:tcPr>
          <w:p w14:paraId="536CBA4C" w14:textId="77777777" w:rsidR="00714B8F" w:rsidRDefault="00C80A2E">
            <w:r>
              <w:t>Proposal 18: When independent per-beam LBT sensing is performed, an LBT failure is counted per transmission, and an LBT failure is reported only if all per beam LBTs fail.</w:t>
            </w:r>
          </w:p>
        </w:tc>
      </w:tr>
      <w:tr w:rsidR="00714B8F" w14:paraId="7E9C29BF" w14:textId="77777777">
        <w:trPr>
          <w:trHeight w:val="576"/>
        </w:trPr>
        <w:tc>
          <w:tcPr>
            <w:tcW w:w="1908" w:type="dxa"/>
            <w:noWrap/>
          </w:tcPr>
          <w:p w14:paraId="1745A4FA" w14:textId="77777777" w:rsidR="00714B8F" w:rsidRDefault="00C80A2E">
            <w:r>
              <w:t>Intel Corporation</w:t>
            </w:r>
          </w:p>
        </w:tc>
        <w:tc>
          <w:tcPr>
            <w:tcW w:w="7454" w:type="dxa"/>
          </w:tcPr>
          <w:p w14:paraId="65D6DAFE" w14:textId="77777777" w:rsidR="00714B8F" w:rsidRDefault="00C80A2E">
            <w:r>
              <w:t>Proposal 19: RAN1 should send an LS to RAN2 to inform them about the decision made in terms of how an LBT failure should be counted.</w:t>
            </w:r>
          </w:p>
        </w:tc>
      </w:tr>
      <w:tr w:rsidR="00714B8F" w14:paraId="25587512" w14:textId="77777777">
        <w:trPr>
          <w:trHeight w:val="576"/>
        </w:trPr>
        <w:tc>
          <w:tcPr>
            <w:tcW w:w="1908" w:type="dxa"/>
            <w:noWrap/>
          </w:tcPr>
          <w:p w14:paraId="47FA7EAB" w14:textId="77777777" w:rsidR="00714B8F" w:rsidRDefault="00C80A2E">
            <w:r>
              <w:lastRenderedPageBreak/>
              <w:t>Ericsson</w:t>
            </w:r>
          </w:p>
        </w:tc>
        <w:tc>
          <w:tcPr>
            <w:tcW w:w="7454" w:type="dxa"/>
          </w:tcPr>
          <w:p w14:paraId="6FDA50BE" w14:textId="77777777" w:rsidR="00714B8F" w:rsidRDefault="00C80A2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714B8F" w14:paraId="7447C6F8" w14:textId="77777777">
        <w:trPr>
          <w:trHeight w:val="576"/>
        </w:trPr>
        <w:tc>
          <w:tcPr>
            <w:tcW w:w="1908" w:type="dxa"/>
            <w:noWrap/>
          </w:tcPr>
          <w:p w14:paraId="4D900AAE" w14:textId="77777777" w:rsidR="00714B8F" w:rsidRDefault="00C80A2E">
            <w:r>
              <w:t>Ericsson</w:t>
            </w:r>
          </w:p>
        </w:tc>
        <w:tc>
          <w:tcPr>
            <w:tcW w:w="7454" w:type="dxa"/>
          </w:tcPr>
          <w:p w14:paraId="29F69891" w14:textId="77777777" w:rsidR="00714B8F" w:rsidRDefault="00C80A2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714B8F" w14:paraId="00182B2E" w14:textId="77777777">
        <w:trPr>
          <w:trHeight w:val="1097"/>
        </w:trPr>
        <w:tc>
          <w:tcPr>
            <w:tcW w:w="1908" w:type="dxa"/>
            <w:noWrap/>
          </w:tcPr>
          <w:p w14:paraId="00A8FF33" w14:textId="77777777" w:rsidR="00714B8F" w:rsidRDefault="00C80A2E">
            <w:r>
              <w:t>Ericsson</w:t>
            </w:r>
          </w:p>
        </w:tc>
        <w:tc>
          <w:tcPr>
            <w:tcW w:w="7454" w:type="dxa"/>
          </w:tcPr>
          <w:p w14:paraId="6E52F89A" w14:textId="77777777" w:rsidR="00714B8F" w:rsidRDefault="00C80A2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proofErr w:type="gramStart"/>
            <w:r>
              <w:t>-  When</w:t>
            </w:r>
            <w:proofErr w:type="gramEnd"/>
            <w:r>
              <w:t xml:space="preserve">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w:t>
            </w:r>
            <w:r>
              <w:lastRenderedPageBreak/>
              <w:t>eam within the channel occupancy. When the channel is accessed the transmission within the channel occupancy can occur following the procedures in Clause 4.4.2 before switching to a different beam within the channel occupancy.]</w:t>
            </w:r>
          </w:p>
        </w:tc>
      </w:tr>
      <w:tr w:rsidR="00714B8F" w14:paraId="0FF17682" w14:textId="77777777">
        <w:trPr>
          <w:trHeight w:val="1152"/>
        </w:trPr>
        <w:tc>
          <w:tcPr>
            <w:tcW w:w="1908" w:type="dxa"/>
            <w:noWrap/>
          </w:tcPr>
          <w:p w14:paraId="3A3D2CB3" w14:textId="77777777" w:rsidR="00714B8F" w:rsidRDefault="00C80A2E">
            <w:r>
              <w:lastRenderedPageBreak/>
              <w:t>Samsung</w:t>
            </w:r>
          </w:p>
        </w:tc>
        <w:tc>
          <w:tcPr>
            <w:tcW w:w="7454" w:type="dxa"/>
          </w:tcPr>
          <w:p w14:paraId="57E89037"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2F83BA72" w14:textId="77777777">
        <w:trPr>
          <w:trHeight w:val="1440"/>
        </w:trPr>
        <w:tc>
          <w:tcPr>
            <w:tcW w:w="1908" w:type="dxa"/>
            <w:noWrap/>
          </w:tcPr>
          <w:p w14:paraId="3D5C1B9D" w14:textId="77777777" w:rsidR="00714B8F" w:rsidRDefault="00C80A2E">
            <w:r>
              <w:t>Samsung</w:t>
            </w:r>
          </w:p>
        </w:tc>
        <w:tc>
          <w:tcPr>
            <w:tcW w:w="7454" w:type="dxa"/>
          </w:tcPr>
          <w:p w14:paraId="119C2D54"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62BDEA2D" w14:textId="77777777">
        <w:trPr>
          <w:trHeight w:val="288"/>
        </w:trPr>
        <w:tc>
          <w:tcPr>
            <w:tcW w:w="1908" w:type="dxa"/>
            <w:noWrap/>
          </w:tcPr>
          <w:p w14:paraId="6B947377" w14:textId="77777777" w:rsidR="00714B8F" w:rsidRDefault="00C80A2E">
            <w:r>
              <w:t>MediaTek Inc.</w:t>
            </w:r>
          </w:p>
        </w:tc>
        <w:tc>
          <w:tcPr>
            <w:tcW w:w="7454" w:type="dxa"/>
          </w:tcPr>
          <w:p w14:paraId="391E8415" w14:textId="77777777" w:rsidR="00714B8F" w:rsidRDefault="00C80A2E">
            <w:r>
              <w:t>Proposal 1: For multi-beam COT, support Alt 5, if any issues for Alt 5, support Alt 2.</w:t>
            </w:r>
          </w:p>
        </w:tc>
      </w:tr>
      <w:tr w:rsidR="00714B8F" w14:paraId="5D09E3CD" w14:textId="77777777">
        <w:trPr>
          <w:trHeight w:val="864"/>
        </w:trPr>
        <w:tc>
          <w:tcPr>
            <w:tcW w:w="1908" w:type="dxa"/>
            <w:noWrap/>
          </w:tcPr>
          <w:p w14:paraId="2ACDA44E" w14:textId="77777777" w:rsidR="00714B8F" w:rsidRDefault="00C80A2E">
            <w:r>
              <w:t>Qualcomm Incorporated</w:t>
            </w:r>
          </w:p>
        </w:tc>
        <w:tc>
          <w:tcPr>
            <w:tcW w:w="7454" w:type="dxa"/>
          </w:tcPr>
          <w:p w14:paraId="2E2503A7"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257C3BD0" w14:textId="77777777">
        <w:trPr>
          <w:trHeight w:val="864"/>
        </w:trPr>
        <w:tc>
          <w:tcPr>
            <w:tcW w:w="1908" w:type="dxa"/>
            <w:noWrap/>
          </w:tcPr>
          <w:p w14:paraId="5F7509E9" w14:textId="77777777" w:rsidR="00714B8F" w:rsidRDefault="00C80A2E">
            <w:r>
              <w:t>Qualcomm Incorporated</w:t>
            </w:r>
          </w:p>
        </w:tc>
        <w:tc>
          <w:tcPr>
            <w:tcW w:w="7454" w:type="dxa"/>
          </w:tcPr>
          <w:p w14:paraId="280A12B4" w14:textId="77777777" w:rsidR="00714B8F" w:rsidRDefault="00C80A2E">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714B8F" w14:paraId="171E6B52" w14:textId="77777777">
        <w:trPr>
          <w:trHeight w:val="864"/>
        </w:trPr>
        <w:tc>
          <w:tcPr>
            <w:tcW w:w="1908" w:type="dxa"/>
            <w:noWrap/>
          </w:tcPr>
          <w:p w14:paraId="2A0F6BC9" w14:textId="77777777" w:rsidR="00714B8F" w:rsidRDefault="00C80A2E">
            <w:r>
              <w:t>LG Electronics</w:t>
            </w:r>
          </w:p>
        </w:tc>
        <w:tc>
          <w:tcPr>
            <w:tcW w:w="7454" w:type="dxa"/>
          </w:tcPr>
          <w:p w14:paraId="2CA6D3F7" w14:textId="77777777" w:rsidR="00714B8F" w:rsidRDefault="00C80A2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66384E1E" w14:textId="77777777">
        <w:trPr>
          <w:trHeight w:val="576"/>
        </w:trPr>
        <w:tc>
          <w:tcPr>
            <w:tcW w:w="1908" w:type="dxa"/>
            <w:noWrap/>
          </w:tcPr>
          <w:p w14:paraId="0507F24C" w14:textId="77777777" w:rsidR="00714B8F" w:rsidRDefault="00C80A2E">
            <w:r>
              <w:t>LG Electronics</w:t>
            </w:r>
          </w:p>
        </w:tc>
        <w:tc>
          <w:tcPr>
            <w:tcW w:w="7454" w:type="dxa"/>
          </w:tcPr>
          <w:p w14:paraId="1CE7085B"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6B0DA673" w14:textId="77777777">
        <w:trPr>
          <w:trHeight w:val="864"/>
        </w:trPr>
        <w:tc>
          <w:tcPr>
            <w:tcW w:w="1908" w:type="dxa"/>
            <w:noWrap/>
          </w:tcPr>
          <w:p w14:paraId="1919C48B" w14:textId="77777777" w:rsidR="00714B8F" w:rsidRDefault="00C80A2E">
            <w:r>
              <w:t>LG Electronics</w:t>
            </w:r>
          </w:p>
        </w:tc>
        <w:tc>
          <w:tcPr>
            <w:tcW w:w="7454" w:type="dxa"/>
          </w:tcPr>
          <w:p w14:paraId="0C95D4B4" w14:textId="77777777" w:rsidR="00714B8F" w:rsidRDefault="00C80A2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14:paraId="042C73A0" w14:textId="77777777">
        <w:trPr>
          <w:trHeight w:val="1728"/>
        </w:trPr>
        <w:tc>
          <w:tcPr>
            <w:tcW w:w="1908" w:type="dxa"/>
            <w:noWrap/>
          </w:tcPr>
          <w:p w14:paraId="05B7784D" w14:textId="77777777" w:rsidR="00714B8F" w:rsidRDefault="00C80A2E">
            <w:r>
              <w:lastRenderedPageBreak/>
              <w:t>Lenovo Motorola Mobility</w:t>
            </w:r>
          </w:p>
        </w:tc>
        <w:tc>
          <w:tcPr>
            <w:tcW w:w="7454" w:type="dxa"/>
          </w:tcPr>
          <w:p w14:paraId="6A8ED273"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3D902FD3" w14:textId="77777777">
        <w:trPr>
          <w:trHeight w:val="1728"/>
        </w:trPr>
        <w:tc>
          <w:tcPr>
            <w:tcW w:w="1908" w:type="dxa"/>
            <w:noWrap/>
          </w:tcPr>
          <w:p w14:paraId="385C7F8B" w14:textId="77777777" w:rsidR="00714B8F" w:rsidRDefault="00C80A2E">
            <w:r>
              <w:t>Lenovo Motorola Mobility</w:t>
            </w:r>
          </w:p>
        </w:tc>
        <w:tc>
          <w:tcPr>
            <w:tcW w:w="7454" w:type="dxa"/>
          </w:tcPr>
          <w:p w14:paraId="4F95B6B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159327EB" w14:textId="77777777">
        <w:trPr>
          <w:trHeight w:val="864"/>
        </w:trPr>
        <w:tc>
          <w:tcPr>
            <w:tcW w:w="1908" w:type="dxa"/>
            <w:noWrap/>
          </w:tcPr>
          <w:p w14:paraId="5F879036" w14:textId="77777777" w:rsidR="00714B8F" w:rsidRDefault="00C80A2E">
            <w:r>
              <w:t>Lenovo Motorola Mobility</w:t>
            </w:r>
          </w:p>
        </w:tc>
        <w:tc>
          <w:tcPr>
            <w:tcW w:w="7454" w:type="dxa"/>
          </w:tcPr>
          <w:p w14:paraId="6EB44A4C"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771717C1" w14:textId="77777777">
        <w:tc>
          <w:tcPr>
            <w:tcW w:w="1908" w:type="dxa"/>
          </w:tcPr>
          <w:p w14:paraId="496F21D6" w14:textId="77777777" w:rsidR="00714B8F" w:rsidRDefault="00714B8F"/>
        </w:tc>
        <w:tc>
          <w:tcPr>
            <w:tcW w:w="7454" w:type="dxa"/>
          </w:tcPr>
          <w:p w14:paraId="4771E2D0" w14:textId="77777777" w:rsidR="00714B8F" w:rsidRDefault="00714B8F"/>
        </w:tc>
      </w:tr>
    </w:tbl>
    <w:p w14:paraId="4BF75148" w14:textId="77777777" w:rsidR="00714B8F" w:rsidRDefault="00714B8F"/>
    <w:p w14:paraId="69F60EE5" w14:textId="77777777" w:rsidR="00714B8F" w:rsidRDefault="00C80A2E">
      <w:pPr>
        <w:pStyle w:val="discussionpoint"/>
      </w:pPr>
      <w:r>
        <w:t xml:space="preserve">Proposal 2.3-1: </w:t>
      </w:r>
    </w:p>
    <w:p w14:paraId="1FA65BEF" w14:textId="77777777" w:rsidR="00714B8F" w:rsidRDefault="00C80A2E">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230689E" w14:textId="5B45FCAE" w:rsidR="00295420" w:rsidRDefault="00295420" w:rsidP="00044F42">
      <w:r>
        <w:t xml:space="preserve"> </w:t>
      </w:r>
    </w:p>
    <w:p w14:paraId="177A143D" w14:textId="5618B2B5" w:rsidR="001604DF" w:rsidRDefault="001604DF" w:rsidP="001604DF">
      <w:pPr>
        <w:pStyle w:val="discussionpoint"/>
      </w:pPr>
      <w:r>
        <w:t xml:space="preserve">Proposal 2.3-1a: </w:t>
      </w:r>
    </w:p>
    <w:p w14:paraId="36B2DAD5" w14:textId="303BBB85" w:rsidR="00497AE0" w:rsidRPr="001604DF" w:rsidRDefault="00497AE0" w:rsidP="001604DF">
      <w:pPr>
        <w:rPr>
          <w:strike/>
          <w:color w:val="FF0000"/>
        </w:rPr>
      </w:pPr>
      <w:r>
        <w:t xml:space="preserve">When independent per-beam LBT sensing is performed, a transmission </w:t>
      </w:r>
      <w:r w:rsidRPr="001604DF">
        <w:rPr>
          <w:strike/>
          <w:color w:val="FF0000"/>
        </w:rPr>
        <w:t>may be</w:t>
      </w:r>
      <w:r w:rsidRPr="001604DF">
        <w:rPr>
          <w:strike/>
        </w:rPr>
        <w:t xml:space="preserve"> </w:t>
      </w:r>
      <w:proofErr w:type="gramStart"/>
      <w:r w:rsidRPr="001604DF">
        <w:rPr>
          <w:color w:val="FF0000"/>
        </w:rPr>
        <w:t xml:space="preserve">is </w:t>
      </w:r>
      <w:r>
        <w:t>allowed to</w:t>
      </w:r>
      <w:proofErr w:type="gramEnd"/>
      <w:r>
        <w:t xml:space="preserve"> occur </w:t>
      </w:r>
      <w:r w:rsidRPr="001604DF">
        <w:rPr>
          <w:strike/>
          <w:color w:val="FF0000"/>
        </w:rPr>
        <w:t>as long as the</w:t>
      </w:r>
      <w:r>
        <w:t xml:space="preserve"> </w:t>
      </w:r>
      <w:r w:rsidRPr="001604DF">
        <w:rPr>
          <w:color w:val="FF0000"/>
        </w:rPr>
        <w:t xml:space="preserve">on a beam if the </w:t>
      </w:r>
      <w:r>
        <w:t xml:space="preserve">LBT procedure has been successful before a channel occupancy 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40B4A04C" w14:textId="1D7AA463" w:rsidR="00044F42" w:rsidRDefault="00044F42" w:rsidP="00044F42">
      <w:pPr>
        <w:pStyle w:val="ListParagraph"/>
        <w:numPr>
          <w:ilvl w:val="0"/>
          <w:numId w:val="25"/>
        </w:numPr>
      </w:pPr>
      <w:r>
        <w:t>Support 2.3-1 but please check if 2.3-1a is acceptable as well: vivo, Intel, Apple, WILUS, MediaTek, DCM, ZTE, OPPO, IDCC</w:t>
      </w:r>
    </w:p>
    <w:p w14:paraId="05013B6A" w14:textId="72D843D1" w:rsidR="00044F42" w:rsidRDefault="00044F42" w:rsidP="00044F42">
      <w:pPr>
        <w:pStyle w:val="ListParagraph"/>
        <w:numPr>
          <w:ilvl w:val="0"/>
          <w:numId w:val="25"/>
        </w:numPr>
      </w:pPr>
      <w:r>
        <w:t>Support 2.3-1a</w:t>
      </w:r>
      <w:r w:rsidR="00111DF4">
        <w:t>: Lenovo</w:t>
      </w:r>
    </w:p>
    <w:p w14:paraId="3F1702E7" w14:textId="0DA3CB3C" w:rsidR="00714B8F" w:rsidRDefault="00044F42" w:rsidP="00044F42">
      <w:pPr>
        <w:pStyle w:val="ListParagraph"/>
        <w:numPr>
          <w:ilvl w:val="0"/>
          <w:numId w:val="25"/>
        </w:numPr>
      </w:pPr>
      <w:r>
        <w:t xml:space="preserve">Not </w:t>
      </w:r>
      <w:proofErr w:type="gramStart"/>
      <w:r>
        <w:t>support:</w:t>
      </w:r>
      <w:proofErr w:type="gramEnd"/>
      <w:r>
        <w:t xml:space="preserve"> Ericsson,</w:t>
      </w:r>
    </w:p>
    <w:p w14:paraId="70D7398C"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1B2D1939" w14:textId="77777777">
        <w:tc>
          <w:tcPr>
            <w:tcW w:w="1525" w:type="dxa"/>
          </w:tcPr>
          <w:p w14:paraId="0BC7A3B4" w14:textId="77777777" w:rsidR="00714B8F" w:rsidRDefault="00C80A2E">
            <w:r>
              <w:t>Company</w:t>
            </w:r>
          </w:p>
        </w:tc>
        <w:tc>
          <w:tcPr>
            <w:tcW w:w="7837" w:type="dxa"/>
          </w:tcPr>
          <w:p w14:paraId="04DFDCFA" w14:textId="77777777" w:rsidR="00714B8F" w:rsidRDefault="00C80A2E">
            <w:r>
              <w:t>View</w:t>
            </w:r>
          </w:p>
        </w:tc>
      </w:tr>
      <w:tr w:rsidR="00714B8F" w14:paraId="08BE42FF" w14:textId="77777777">
        <w:tc>
          <w:tcPr>
            <w:tcW w:w="1525" w:type="dxa"/>
          </w:tcPr>
          <w:p w14:paraId="2C2D4E3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11F4C48" w14:textId="77777777" w:rsidR="00714B8F" w:rsidRDefault="00C80A2E">
            <w:pPr>
              <w:rPr>
                <w:rFonts w:eastAsiaTheme="minorEastAsia"/>
              </w:rPr>
            </w:pPr>
            <w:r>
              <w:rPr>
                <w:rFonts w:eastAsiaTheme="minorEastAsia"/>
              </w:rPr>
              <w:t>We are fine with the proposal.</w:t>
            </w:r>
          </w:p>
        </w:tc>
      </w:tr>
      <w:tr w:rsidR="00714B8F" w14:paraId="5AFD3BB1" w14:textId="77777777">
        <w:tc>
          <w:tcPr>
            <w:tcW w:w="1525" w:type="dxa"/>
          </w:tcPr>
          <w:p w14:paraId="061CE624" w14:textId="77777777" w:rsidR="00714B8F" w:rsidRDefault="00C80A2E">
            <w:pPr>
              <w:rPr>
                <w:rFonts w:eastAsiaTheme="minorEastAsia"/>
              </w:rPr>
            </w:pPr>
            <w:r>
              <w:t>Intel</w:t>
            </w:r>
          </w:p>
        </w:tc>
        <w:tc>
          <w:tcPr>
            <w:tcW w:w="7837" w:type="dxa"/>
          </w:tcPr>
          <w:p w14:paraId="1DB59AB8" w14:textId="77777777" w:rsidR="00714B8F" w:rsidRDefault="00C80A2E">
            <w:pPr>
              <w:rPr>
                <w:rFonts w:eastAsiaTheme="minorEastAsia"/>
              </w:rPr>
            </w:pPr>
            <w:r>
              <w:t>We are OK with this proposal.</w:t>
            </w:r>
          </w:p>
        </w:tc>
      </w:tr>
      <w:tr w:rsidR="00714B8F" w14:paraId="491F7E53" w14:textId="77777777">
        <w:tc>
          <w:tcPr>
            <w:tcW w:w="1525" w:type="dxa"/>
          </w:tcPr>
          <w:p w14:paraId="3FE7CDA4" w14:textId="77777777" w:rsidR="00714B8F" w:rsidRDefault="00C80A2E">
            <w:r>
              <w:lastRenderedPageBreak/>
              <w:t>Apple</w:t>
            </w:r>
          </w:p>
        </w:tc>
        <w:tc>
          <w:tcPr>
            <w:tcW w:w="7837" w:type="dxa"/>
          </w:tcPr>
          <w:p w14:paraId="3AC8EC56" w14:textId="77777777" w:rsidR="00714B8F" w:rsidRDefault="00C80A2E">
            <w:r>
              <w:t>OK</w:t>
            </w:r>
          </w:p>
        </w:tc>
      </w:tr>
      <w:tr w:rsidR="00714B8F" w14:paraId="098FEF35" w14:textId="77777777">
        <w:tc>
          <w:tcPr>
            <w:tcW w:w="1525" w:type="dxa"/>
          </w:tcPr>
          <w:p w14:paraId="583E23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B13B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2DDC761C" w14:textId="77777777">
        <w:tc>
          <w:tcPr>
            <w:tcW w:w="1525" w:type="dxa"/>
          </w:tcPr>
          <w:p w14:paraId="71D87FAB" w14:textId="77777777"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19A6C4E6" w14:textId="77777777" w:rsidR="00714B8F" w:rsidRDefault="00C80A2E">
            <w:pPr>
              <w:rPr>
                <w:rFonts w:eastAsia="Malgun Gothic"/>
                <w:lang w:eastAsia="ko-KR"/>
              </w:rPr>
            </w:pPr>
            <w:r>
              <w:rPr>
                <w:rFonts w:eastAsia="PMingLiU"/>
                <w:lang w:eastAsia="zh-TW"/>
              </w:rPr>
              <w:t>Ok with the proposal</w:t>
            </w:r>
          </w:p>
        </w:tc>
      </w:tr>
      <w:tr w:rsidR="00714B8F" w14:paraId="1121D549" w14:textId="77777777">
        <w:tc>
          <w:tcPr>
            <w:tcW w:w="1525" w:type="dxa"/>
          </w:tcPr>
          <w:p w14:paraId="7DABDFBE"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B3787B" w14:textId="77777777" w:rsidR="00714B8F" w:rsidRDefault="00C80A2E">
            <w:pPr>
              <w:rPr>
                <w:rFonts w:eastAsia="PMingLiU"/>
                <w:lang w:eastAsia="zh-TW"/>
              </w:rPr>
            </w:pPr>
            <w:r>
              <w:rPr>
                <w:rFonts w:eastAsia="MS Mincho"/>
                <w:lang w:eastAsia="ja-JP"/>
              </w:rPr>
              <w:t>Support Proposal 2.3-1:</w:t>
            </w:r>
          </w:p>
        </w:tc>
      </w:tr>
      <w:tr w:rsidR="00714B8F" w14:paraId="4FC40518" w14:textId="77777777">
        <w:tc>
          <w:tcPr>
            <w:tcW w:w="1525" w:type="dxa"/>
          </w:tcPr>
          <w:p w14:paraId="5A0019C0" w14:textId="77777777" w:rsidR="00714B8F" w:rsidRDefault="00C80A2E">
            <w:pPr>
              <w:rPr>
                <w:rFonts w:eastAsia="MS Mincho"/>
                <w:lang w:eastAsia="ja-JP"/>
              </w:rPr>
            </w:pPr>
            <w:r>
              <w:rPr>
                <w:rFonts w:eastAsia="MS Mincho"/>
                <w:lang w:eastAsia="ja-JP"/>
              </w:rPr>
              <w:t>Ericsson</w:t>
            </w:r>
          </w:p>
        </w:tc>
        <w:tc>
          <w:tcPr>
            <w:tcW w:w="7837" w:type="dxa"/>
          </w:tcPr>
          <w:p w14:paraId="50E8B87C" w14:textId="77777777" w:rsidR="00714B8F" w:rsidRDefault="00C80A2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AFA4FCE" w14:textId="77777777" w:rsidR="00714B8F" w:rsidRDefault="00C80A2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3FD454BF" w14:textId="77777777" w:rsidR="00714B8F" w:rsidRDefault="00714B8F">
            <w:pPr>
              <w:rPr>
                <w:rFonts w:eastAsia="MS Mincho"/>
                <w:lang w:val="en-GB" w:eastAsia="ja-JP"/>
              </w:rPr>
            </w:pPr>
          </w:p>
        </w:tc>
      </w:tr>
      <w:tr w:rsidR="00714B8F" w14:paraId="4BF16306" w14:textId="77777777">
        <w:tc>
          <w:tcPr>
            <w:tcW w:w="1525" w:type="dxa"/>
          </w:tcPr>
          <w:p w14:paraId="2E043E2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3D19FEE" w14:textId="77777777" w:rsidR="00714B8F" w:rsidRDefault="00C80A2E">
            <w:pPr>
              <w:rPr>
                <w:rFonts w:eastAsia="SimSun"/>
                <w:lang w:val="en-GB" w:eastAsia="ja-JP"/>
              </w:rPr>
            </w:pPr>
            <w:r>
              <w:rPr>
                <w:rFonts w:eastAsia="SimSun" w:hint="eastAsia"/>
              </w:rPr>
              <w:t>We are fine with the proposal</w:t>
            </w:r>
          </w:p>
        </w:tc>
      </w:tr>
      <w:tr w:rsidR="009E4AC4" w14:paraId="64A11D04" w14:textId="77777777">
        <w:tc>
          <w:tcPr>
            <w:tcW w:w="1525" w:type="dxa"/>
          </w:tcPr>
          <w:p w14:paraId="0670B6DF" w14:textId="77777777" w:rsidR="009E4AC4" w:rsidRDefault="009E4AC4">
            <w:pPr>
              <w:rPr>
                <w:rFonts w:eastAsia="SimSun"/>
              </w:rPr>
            </w:pPr>
            <w:r>
              <w:rPr>
                <w:rFonts w:eastAsia="SimSun" w:hint="eastAsia"/>
              </w:rPr>
              <w:t>O</w:t>
            </w:r>
            <w:r>
              <w:rPr>
                <w:rFonts w:eastAsia="SimSun"/>
              </w:rPr>
              <w:t>PPO</w:t>
            </w:r>
          </w:p>
        </w:tc>
        <w:tc>
          <w:tcPr>
            <w:tcW w:w="7837" w:type="dxa"/>
          </w:tcPr>
          <w:p w14:paraId="2D244CC0" w14:textId="77777777" w:rsidR="009E4AC4" w:rsidRDefault="009E4AC4">
            <w:pPr>
              <w:rPr>
                <w:rFonts w:eastAsia="SimSun"/>
              </w:rPr>
            </w:pPr>
            <w:r>
              <w:rPr>
                <w:rFonts w:eastAsia="SimSun"/>
              </w:rPr>
              <w:t xml:space="preserve">If </w:t>
            </w:r>
            <w:r w:rsidR="002E0224">
              <w:rPr>
                <w:rFonts w:eastAsia="SimSun"/>
              </w:rPr>
              <w:t>multi-beam</w:t>
            </w:r>
            <w:r>
              <w:rPr>
                <w:rFonts w:eastAsia="SimSun"/>
              </w:rPr>
              <w:t xml:space="preserve"> COT</w:t>
            </w:r>
            <w:r w:rsidR="002E0224">
              <w:rPr>
                <w:rFonts w:eastAsia="SimSun"/>
              </w:rPr>
              <w:t>s are aligned, we are OK with the proposal.</w:t>
            </w:r>
          </w:p>
        </w:tc>
      </w:tr>
      <w:tr w:rsidR="00136F6D" w14:paraId="470EC99F" w14:textId="77777777">
        <w:tc>
          <w:tcPr>
            <w:tcW w:w="1525" w:type="dxa"/>
          </w:tcPr>
          <w:p w14:paraId="3C7A4083" w14:textId="5B200CB1" w:rsidR="00136F6D" w:rsidRDefault="00136F6D" w:rsidP="00136F6D">
            <w:pPr>
              <w:rPr>
                <w:rFonts w:eastAsia="SimSun"/>
              </w:rPr>
            </w:pPr>
            <w:proofErr w:type="spellStart"/>
            <w:r>
              <w:rPr>
                <w:rFonts w:eastAsia="SimSun"/>
              </w:rPr>
              <w:t>InterDigital</w:t>
            </w:r>
            <w:proofErr w:type="spellEnd"/>
          </w:p>
        </w:tc>
        <w:tc>
          <w:tcPr>
            <w:tcW w:w="7837" w:type="dxa"/>
          </w:tcPr>
          <w:p w14:paraId="3909C672" w14:textId="7793CB1F" w:rsidR="00136F6D" w:rsidRDefault="00136F6D" w:rsidP="00136F6D">
            <w:pPr>
              <w:rPr>
                <w:rFonts w:eastAsia="SimSun"/>
              </w:rPr>
            </w:pPr>
            <w:r>
              <w:rPr>
                <w:rFonts w:eastAsia="SimSun"/>
              </w:rPr>
              <w:t>We are fine with the proposal</w:t>
            </w:r>
          </w:p>
        </w:tc>
      </w:tr>
      <w:tr w:rsidR="00CC14C8" w14:paraId="7A5940F3" w14:textId="77777777">
        <w:tc>
          <w:tcPr>
            <w:tcW w:w="1525" w:type="dxa"/>
          </w:tcPr>
          <w:p w14:paraId="4AC356B5" w14:textId="73DE267C" w:rsidR="00CC14C8" w:rsidRDefault="00CC14C8" w:rsidP="00CC14C8">
            <w:pPr>
              <w:rPr>
                <w:rFonts w:eastAsia="SimSun"/>
              </w:rPr>
            </w:pPr>
            <w:r>
              <w:rPr>
                <w:rFonts w:eastAsia="SimSun"/>
              </w:rPr>
              <w:t>Lenovo</w:t>
            </w:r>
          </w:p>
        </w:tc>
        <w:tc>
          <w:tcPr>
            <w:tcW w:w="7837" w:type="dxa"/>
          </w:tcPr>
          <w:p w14:paraId="2C776BA5" w14:textId="77777777" w:rsidR="00CC14C8" w:rsidRDefault="00CC14C8" w:rsidP="00CC14C8">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7C695182" w14:textId="77777777" w:rsidR="00CC14C8" w:rsidRDefault="00CC14C8" w:rsidP="00CC14C8">
            <w:pPr>
              <w:wordWrap/>
              <w:rPr>
                <w:strike/>
                <w:color w:val="FF0000"/>
              </w:rPr>
            </w:pPr>
            <w:r>
              <w:t xml:space="preserve">When independent per-beam LBT sensing is performed, a transmission </w:t>
            </w:r>
            <w:r w:rsidRPr="00E766FF">
              <w:rPr>
                <w:strike/>
                <w:color w:val="FF0000"/>
              </w:rPr>
              <w:t>may be</w:t>
            </w:r>
            <w:r w:rsidRPr="00E766FF">
              <w:rPr>
                <w:strike/>
              </w:rPr>
              <w:t xml:space="preserve"> </w:t>
            </w:r>
            <w:proofErr w:type="gramStart"/>
            <w:r w:rsidRPr="00E766FF">
              <w:rPr>
                <w:color w:val="FF0000"/>
              </w:rPr>
              <w:t xml:space="preserve">is </w:t>
            </w:r>
            <w:r>
              <w:t>allowed to</w:t>
            </w:r>
            <w:proofErr w:type="gramEnd"/>
            <w:r>
              <w:t xml:space="preserve"> occur </w:t>
            </w:r>
            <w:r w:rsidRPr="00E766FF">
              <w:rPr>
                <w:strike/>
                <w:color w:val="FF0000"/>
              </w:rPr>
              <w:t>as long as the</w:t>
            </w:r>
            <w:r>
              <w:t xml:space="preserve"> </w:t>
            </w:r>
            <w:r>
              <w:rPr>
                <w:color w:val="FF0000"/>
              </w:rPr>
              <w:t xml:space="preserve">on a beam if the </w:t>
            </w:r>
            <w:r>
              <w:t xml:space="preserve">LBT procedure has been successful before a channel occupancy for </w:t>
            </w:r>
            <w:r w:rsidRPr="00E766FF">
              <w:rPr>
                <w:strike/>
                <w:color w:val="FF0000"/>
              </w:rPr>
              <w:t>at least a single</w:t>
            </w:r>
            <w:r>
              <w:t xml:space="preserve"> </w:t>
            </w:r>
            <w:r w:rsidRPr="00E766FF">
              <w:rPr>
                <w:color w:val="FF0000"/>
              </w:rPr>
              <w:t xml:space="preserve">that </w:t>
            </w:r>
            <w:r>
              <w:t xml:space="preserve">beam. </w:t>
            </w:r>
            <w:r w:rsidRPr="00E766FF">
              <w:rPr>
                <w:strike/>
                <w:color w:val="FF0000"/>
              </w:rPr>
              <w:t>However, a transmission (via either spatial or time multiplexing) is not allowed on those beams for which the LBT procedure was not successful.</w:t>
            </w:r>
          </w:p>
          <w:p w14:paraId="42E23006" w14:textId="6F68EDBF" w:rsidR="00CC14C8" w:rsidRDefault="00CC14C8" w:rsidP="00CC14C8">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044F42" w14:paraId="6A64A2F0" w14:textId="77777777">
        <w:tc>
          <w:tcPr>
            <w:tcW w:w="1525" w:type="dxa"/>
          </w:tcPr>
          <w:p w14:paraId="23D77B31" w14:textId="4491CB94" w:rsidR="00044F42" w:rsidRPr="00111DF4" w:rsidRDefault="00044F42" w:rsidP="00CC14C8">
            <w:pPr>
              <w:rPr>
                <w:rFonts w:eastAsia="SimSun"/>
                <w:color w:val="FF0000"/>
              </w:rPr>
            </w:pPr>
            <w:r w:rsidRPr="00111DF4">
              <w:rPr>
                <w:rFonts w:eastAsia="SimSun"/>
                <w:color w:val="FF0000"/>
              </w:rPr>
              <w:t>Moderator</w:t>
            </w:r>
          </w:p>
        </w:tc>
        <w:tc>
          <w:tcPr>
            <w:tcW w:w="7837" w:type="dxa"/>
          </w:tcPr>
          <w:p w14:paraId="1C9DBCE7" w14:textId="62ABE7D9" w:rsidR="00044F42" w:rsidRPr="00111DF4" w:rsidRDefault="00044F42" w:rsidP="00CC14C8">
            <w:pPr>
              <w:rPr>
                <w:rFonts w:eastAsia="SimSun"/>
                <w:color w:val="FF0000"/>
              </w:rPr>
            </w:pPr>
            <w:r w:rsidRPr="00111DF4">
              <w:rPr>
                <w:rFonts w:eastAsia="SimSun"/>
                <w:color w:val="FF0000"/>
              </w:rPr>
              <w:t xml:space="preserve">Added 2.3-1a </w:t>
            </w:r>
            <w:r w:rsidR="00111DF4" w:rsidRPr="00111DF4">
              <w:rPr>
                <w:rFonts w:eastAsia="SimSun"/>
                <w:color w:val="FF0000"/>
              </w:rPr>
              <w:t xml:space="preserve">from Lenovo’ suggestion. </w:t>
            </w:r>
          </w:p>
        </w:tc>
      </w:tr>
      <w:tr w:rsidR="004A0D96" w14:paraId="504A3F96" w14:textId="77777777">
        <w:tc>
          <w:tcPr>
            <w:tcW w:w="1525" w:type="dxa"/>
          </w:tcPr>
          <w:p w14:paraId="0586EB36" w14:textId="26943935" w:rsidR="004A0D96" w:rsidRPr="004A0D96" w:rsidRDefault="004A0D96" w:rsidP="00CC14C8">
            <w:pPr>
              <w:rPr>
                <w:rFonts w:eastAsia="SimSun"/>
              </w:rPr>
            </w:pPr>
            <w:r w:rsidRPr="004A0D96">
              <w:rPr>
                <w:rFonts w:eastAsia="SimSun"/>
              </w:rPr>
              <w:t>FW</w:t>
            </w:r>
          </w:p>
        </w:tc>
        <w:tc>
          <w:tcPr>
            <w:tcW w:w="7837" w:type="dxa"/>
          </w:tcPr>
          <w:p w14:paraId="23FA3183" w14:textId="1A338B9F" w:rsidR="004A0D96" w:rsidRPr="004A0D96" w:rsidRDefault="004A0D96" w:rsidP="00CC14C8">
            <w:pPr>
              <w:rPr>
                <w:rFonts w:eastAsia="SimSun"/>
              </w:rPr>
            </w:pPr>
            <w:r w:rsidRPr="004A0D96">
              <w:rPr>
                <w:rFonts w:eastAsia="SimSun"/>
              </w:rPr>
              <w:t>Support</w:t>
            </w:r>
            <w:r w:rsidR="009473DB">
              <w:rPr>
                <w:rFonts w:eastAsia="SimSun"/>
              </w:rPr>
              <w:t xml:space="preserve"> </w:t>
            </w:r>
            <w:proofErr w:type="gramStart"/>
            <w:r w:rsidR="009473DB">
              <w:rPr>
                <w:rFonts w:eastAsia="SimSun"/>
              </w:rPr>
              <w:t xml:space="preserve">updated </w:t>
            </w:r>
            <w:r w:rsidRPr="004A0D96">
              <w:rPr>
                <w:rFonts w:eastAsia="SimSun"/>
              </w:rPr>
              <w:t xml:space="preserve"> 2.3</w:t>
            </w:r>
            <w:proofErr w:type="gramEnd"/>
            <w:r w:rsidRPr="004A0D96">
              <w:rPr>
                <w:rFonts w:eastAsia="SimSun"/>
              </w:rPr>
              <w:t>-1a</w:t>
            </w:r>
          </w:p>
        </w:tc>
      </w:tr>
      <w:tr w:rsidR="0062725C" w14:paraId="041A3FC9" w14:textId="77777777" w:rsidTr="0062725C">
        <w:tc>
          <w:tcPr>
            <w:tcW w:w="1525" w:type="dxa"/>
          </w:tcPr>
          <w:p w14:paraId="74A7951E" w14:textId="77777777" w:rsidR="0062725C" w:rsidRDefault="0062725C" w:rsidP="00FC3654">
            <w:pPr>
              <w:rPr>
                <w:rFonts w:eastAsia="Malgun Gothic"/>
                <w:lang w:eastAsia="ko-KR"/>
              </w:rPr>
            </w:pPr>
            <w:r>
              <w:rPr>
                <w:rFonts w:eastAsia="Malgun Gothic"/>
                <w:lang w:eastAsia="ko-KR"/>
              </w:rPr>
              <w:t>Nokia, NSB</w:t>
            </w:r>
          </w:p>
        </w:tc>
        <w:tc>
          <w:tcPr>
            <w:tcW w:w="7837" w:type="dxa"/>
          </w:tcPr>
          <w:p w14:paraId="5C109B14" w14:textId="165F911A" w:rsidR="0062725C" w:rsidRDefault="0062725C" w:rsidP="00FC3654">
            <w:r>
              <w:t xml:space="preserve">We are ok with the </w:t>
            </w:r>
            <w:r>
              <w:t xml:space="preserve">initial </w:t>
            </w:r>
            <w:r>
              <w:t>proposal</w:t>
            </w:r>
            <w:r>
              <w:t xml:space="preserve"> as well as Lenovo’s revision</w:t>
            </w:r>
            <w:r>
              <w:t>.</w:t>
            </w:r>
          </w:p>
        </w:tc>
      </w:tr>
    </w:tbl>
    <w:p w14:paraId="13E3164C" w14:textId="77777777" w:rsidR="00714B8F" w:rsidRDefault="00714B8F">
      <w:pPr>
        <w:rPr>
          <w:rFonts w:eastAsia="Malgun Gothic"/>
          <w:lang w:eastAsia="ko-KR"/>
        </w:rPr>
      </w:pPr>
    </w:p>
    <w:p w14:paraId="09DB0E0C" w14:textId="77777777" w:rsidR="00714B8F" w:rsidRDefault="00C80A2E">
      <w:pPr>
        <w:pStyle w:val="discussionpoint"/>
      </w:pPr>
      <w:r>
        <w:t xml:space="preserve">Discussion 2.3-2: </w:t>
      </w:r>
    </w:p>
    <w:p w14:paraId="33B68AD2"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7CF8776C" w14:textId="77777777" w:rsidR="00714B8F" w:rsidRDefault="00C80A2E">
      <w:pPr>
        <w:pStyle w:val="ListParagraph"/>
        <w:numPr>
          <w:ilvl w:val="0"/>
          <w:numId w:val="24"/>
        </w:numPr>
      </w:pPr>
      <w:r>
        <w:t>For example, independent Type 1 channel access per channel becomes independent Type 1 channel access per sensing beam</w:t>
      </w:r>
    </w:p>
    <w:p w14:paraId="5B6BC39A" w14:textId="77777777" w:rsidR="00304110" w:rsidRDefault="00304110"/>
    <w:p w14:paraId="205D4B20" w14:textId="7B468510"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C41D3D8" w14:textId="77777777">
        <w:tc>
          <w:tcPr>
            <w:tcW w:w="1525" w:type="dxa"/>
          </w:tcPr>
          <w:p w14:paraId="3617D0E9" w14:textId="77777777" w:rsidR="00714B8F" w:rsidRDefault="00C80A2E">
            <w:r>
              <w:t>Company</w:t>
            </w:r>
          </w:p>
        </w:tc>
        <w:tc>
          <w:tcPr>
            <w:tcW w:w="7837" w:type="dxa"/>
          </w:tcPr>
          <w:p w14:paraId="4AB63CA8" w14:textId="77777777" w:rsidR="00714B8F" w:rsidRDefault="00C80A2E">
            <w:r>
              <w:t>View</w:t>
            </w:r>
          </w:p>
        </w:tc>
      </w:tr>
      <w:tr w:rsidR="00714B8F" w14:paraId="2CE1A498" w14:textId="77777777">
        <w:tc>
          <w:tcPr>
            <w:tcW w:w="1525" w:type="dxa"/>
          </w:tcPr>
          <w:p w14:paraId="1468E501" w14:textId="77777777" w:rsidR="00714B8F" w:rsidRDefault="00C80A2E">
            <w:pPr>
              <w:rPr>
                <w:rFonts w:eastAsiaTheme="minorEastAsia"/>
              </w:rPr>
            </w:pPr>
            <w:r>
              <w:rPr>
                <w:rFonts w:eastAsiaTheme="minorEastAsia" w:hint="eastAsia"/>
              </w:rPr>
              <w:lastRenderedPageBreak/>
              <w:t>v</w:t>
            </w:r>
            <w:r>
              <w:rPr>
                <w:rFonts w:eastAsiaTheme="minorEastAsia"/>
              </w:rPr>
              <w:t>ivo</w:t>
            </w:r>
          </w:p>
        </w:tc>
        <w:tc>
          <w:tcPr>
            <w:tcW w:w="7837" w:type="dxa"/>
          </w:tcPr>
          <w:p w14:paraId="1726218C"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61B512D9" w14:textId="77777777">
        <w:tc>
          <w:tcPr>
            <w:tcW w:w="1525" w:type="dxa"/>
          </w:tcPr>
          <w:p w14:paraId="67741F8D" w14:textId="77777777" w:rsidR="00714B8F" w:rsidRDefault="00C80A2E">
            <w:pPr>
              <w:rPr>
                <w:rFonts w:eastAsiaTheme="minorEastAsia"/>
              </w:rPr>
            </w:pPr>
            <w:r>
              <w:t>Intel</w:t>
            </w:r>
          </w:p>
        </w:tc>
        <w:tc>
          <w:tcPr>
            <w:tcW w:w="7837" w:type="dxa"/>
          </w:tcPr>
          <w:p w14:paraId="6CEB573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14:paraId="1B7E9209" w14:textId="77777777" w:rsidR="00714B8F" w:rsidRDefault="00714B8F">
            <w:pPr>
              <w:rPr>
                <w:rFonts w:eastAsiaTheme="minorEastAsia"/>
              </w:rPr>
            </w:pPr>
          </w:p>
        </w:tc>
      </w:tr>
      <w:tr w:rsidR="00714B8F" w14:paraId="40689ADD" w14:textId="77777777">
        <w:tc>
          <w:tcPr>
            <w:tcW w:w="1525" w:type="dxa"/>
          </w:tcPr>
          <w:p w14:paraId="7AA0F5C8" w14:textId="77777777" w:rsidR="00714B8F" w:rsidRDefault="00C80A2E">
            <w:r>
              <w:t>Apple</w:t>
            </w:r>
          </w:p>
        </w:tc>
        <w:tc>
          <w:tcPr>
            <w:tcW w:w="7837" w:type="dxa"/>
          </w:tcPr>
          <w:p w14:paraId="0C01E987" w14:textId="77777777" w:rsidR="00714B8F" w:rsidRDefault="00C80A2E">
            <w:r>
              <w:t xml:space="preserve">Does not support the proposal. They are separate issue. </w:t>
            </w:r>
          </w:p>
        </w:tc>
      </w:tr>
      <w:tr w:rsidR="00714B8F" w14:paraId="614DB911" w14:textId="77777777">
        <w:tc>
          <w:tcPr>
            <w:tcW w:w="1525" w:type="dxa"/>
          </w:tcPr>
          <w:p w14:paraId="0809DA5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D091A95"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087CE34E" w14:textId="77777777">
        <w:tc>
          <w:tcPr>
            <w:tcW w:w="1525" w:type="dxa"/>
          </w:tcPr>
          <w:p w14:paraId="7DC1B396" w14:textId="77777777"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B138FB6" w14:textId="77777777" w:rsidR="00714B8F" w:rsidRDefault="00C80A2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714B8F" w14:paraId="21C5C16E" w14:textId="77777777">
        <w:tc>
          <w:tcPr>
            <w:tcW w:w="1525" w:type="dxa"/>
          </w:tcPr>
          <w:p w14:paraId="3A28E4ED" w14:textId="77777777" w:rsidR="00714B8F" w:rsidRDefault="00C80A2E">
            <w:pPr>
              <w:rPr>
                <w:rFonts w:eastAsia="PMingLiU"/>
                <w:lang w:eastAsia="zh-TW"/>
              </w:rPr>
            </w:pPr>
            <w:r>
              <w:t>DOCOMO</w:t>
            </w:r>
          </w:p>
        </w:tc>
        <w:tc>
          <w:tcPr>
            <w:tcW w:w="7837" w:type="dxa"/>
          </w:tcPr>
          <w:p w14:paraId="4DE33DC6" w14:textId="77777777" w:rsidR="00714B8F" w:rsidRDefault="00C80A2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714B8F" w14:paraId="6D2C8FEF" w14:textId="77777777">
        <w:tc>
          <w:tcPr>
            <w:tcW w:w="1525" w:type="dxa"/>
          </w:tcPr>
          <w:p w14:paraId="3A9A4D09" w14:textId="77777777" w:rsidR="00714B8F" w:rsidRDefault="00C80A2E">
            <w:r>
              <w:t>Ericsson</w:t>
            </w:r>
          </w:p>
        </w:tc>
        <w:tc>
          <w:tcPr>
            <w:tcW w:w="7837" w:type="dxa"/>
          </w:tcPr>
          <w:p w14:paraId="4C8A3553" w14:textId="77777777" w:rsidR="00714B8F" w:rsidRDefault="00C80A2E">
            <w:r>
              <w:t xml:space="preserve">We do not see a need to specify this together. </w:t>
            </w:r>
          </w:p>
        </w:tc>
      </w:tr>
      <w:tr w:rsidR="00714B8F" w14:paraId="15A90FF2" w14:textId="77777777">
        <w:tc>
          <w:tcPr>
            <w:tcW w:w="1525" w:type="dxa"/>
          </w:tcPr>
          <w:p w14:paraId="619ABB68"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08148117" w14:textId="77777777" w:rsidR="00714B8F" w:rsidRDefault="00C80A2E">
            <w:pPr>
              <w:rPr>
                <w:rFonts w:eastAsia="SimSun"/>
                <w:lang w:eastAsia="ja-JP"/>
              </w:rPr>
            </w:pPr>
            <w:r>
              <w:rPr>
                <w:rFonts w:eastAsia="SimSun" w:hint="eastAsia"/>
              </w:rPr>
              <w:t>we can first discuss this issue with multi-channel channel access separately.</w:t>
            </w:r>
          </w:p>
        </w:tc>
      </w:tr>
      <w:tr w:rsidR="002E0224" w14:paraId="5F6A853E" w14:textId="77777777">
        <w:tc>
          <w:tcPr>
            <w:tcW w:w="1525" w:type="dxa"/>
          </w:tcPr>
          <w:p w14:paraId="11D5806C"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46AC69FA"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4A595E" w14:paraId="30172652" w14:textId="77777777">
        <w:tc>
          <w:tcPr>
            <w:tcW w:w="1525" w:type="dxa"/>
          </w:tcPr>
          <w:p w14:paraId="7F3DD8CD" w14:textId="324D4C7B" w:rsidR="004A595E" w:rsidRDefault="004A595E" w:rsidP="004A595E">
            <w:pPr>
              <w:rPr>
                <w:rFonts w:eastAsiaTheme="minorEastAsia"/>
              </w:rPr>
            </w:pPr>
            <w:proofErr w:type="spellStart"/>
            <w:r>
              <w:rPr>
                <w:rFonts w:eastAsia="SimSun"/>
              </w:rPr>
              <w:t>InterDigital</w:t>
            </w:r>
            <w:proofErr w:type="spellEnd"/>
          </w:p>
        </w:tc>
        <w:tc>
          <w:tcPr>
            <w:tcW w:w="7837" w:type="dxa"/>
          </w:tcPr>
          <w:p w14:paraId="02B33579" w14:textId="5A7BCC8B" w:rsidR="004A595E" w:rsidRDefault="004A595E" w:rsidP="004A595E">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9473DB" w14:paraId="0D5B2A10" w14:textId="77777777">
        <w:tc>
          <w:tcPr>
            <w:tcW w:w="1525" w:type="dxa"/>
          </w:tcPr>
          <w:p w14:paraId="5F5B1C4B" w14:textId="4C702306" w:rsidR="009473DB" w:rsidRDefault="009473DB" w:rsidP="004A595E">
            <w:pPr>
              <w:rPr>
                <w:rFonts w:eastAsia="SimSun"/>
              </w:rPr>
            </w:pPr>
            <w:r>
              <w:rPr>
                <w:rFonts w:eastAsia="SimSun"/>
              </w:rPr>
              <w:t>FW</w:t>
            </w:r>
          </w:p>
        </w:tc>
        <w:tc>
          <w:tcPr>
            <w:tcW w:w="7837" w:type="dxa"/>
          </w:tcPr>
          <w:p w14:paraId="4559493B" w14:textId="2792D9E8" w:rsidR="009473DB" w:rsidRDefault="009473DB" w:rsidP="004A595E">
            <w:pPr>
              <w:rPr>
                <w:rFonts w:eastAsia="SimSun"/>
              </w:rPr>
            </w:pPr>
            <w:r>
              <w:rPr>
                <w:rFonts w:eastAsia="SimSun"/>
              </w:rPr>
              <w:t>Prefer separate discussion</w:t>
            </w:r>
          </w:p>
        </w:tc>
      </w:tr>
      <w:tr w:rsidR="0062725C" w14:paraId="77DBFBEE" w14:textId="77777777" w:rsidTr="0062725C">
        <w:tc>
          <w:tcPr>
            <w:tcW w:w="1525" w:type="dxa"/>
          </w:tcPr>
          <w:p w14:paraId="6CB3A67C" w14:textId="77777777" w:rsidR="0062725C" w:rsidRDefault="0062725C" w:rsidP="00FC3654">
            <w:pPr>
              <w:rPr>
                <w:rFonts w:eastAsia="Malgun Gothic"/>
                <w:lang w:eastAsia="ko-KR"/>
              </w:rPr>
            </w:pPr>
            <w:r>
              <w:rPr>
                <w:rFonts w:eastAsia="Malgun Gothic"/>
                <w:lang w:eastAsia="ko-KR"/>
              </w:rPr>
              <w:t>Nokia, NSB</w:t>
            </w:r>
          </w:p>
        </w:tc>
        <w:tc>
          <w:tcPr>
            <w:tcW w:w="7837" w:type="dxa"/>
          </w:tcPr>
          <w:p w14:paraId="4306D311" w14:textId="77777777" w:rsidR="0062725C" w:rsidRDefault="0062725C" w:rsidP="00FC3654">
            <w:r>
              <w:t>We see these as separate issues.</w:t>
            </w:r>
          </w:p>
        </w:tc>
      </w:tr>
    </w:tbl>
    <w:p w14:paraId="14868B2B" w14:textId="77777777" w:rsidR="00714B8F" w:rsidRDefault="00714B8F"/>
    <w:p w14:paraId="0895BCD4" w14:textId="77777777" w:rsidR="00714B8F" w:rsidRDefault="00714B8F"/>
    <w:p w14:paraId="7379BA13" w14:textId="77777777" w:rsidR="00714B8F" w:rsidRDefault="00C80A2E">
      <w:pPr>
        <w:pStyle w:val="Heading2"/>
        <w:rPr>
          <w:rFonts w:ascii="Times New Roman" w:hAnsi="Times New Roman"/>
        </w:rPr>
      </w:pPr>
      <w:r>
        <w:rPr>
          <w:rFonts w:ascii="Times New Roman" w:hAnsi="Times New Roman"/>
        </w:rPr>
        <w:t>Multi-Channel channel access</w:t>
      </w:r>
    </w:p>
    <w:tbl>
      <w:tblPr>
        <w:tblStyle w:val="TableGrid"/>
        <w:tblW w:w="0" w:type="auto"/>
        <w:tblLook w:val="04A0" w:firstRow="1" w:lastRow="0" w:firstColumn="1" w:lastColumn="0" w:noHBand="0" w:noVBand="1"/>
      </w:tblPr>
      <w:tblGrid>
        <w:gridCol w:w="9362"/>
      </w:tblGrid>
      <w:tr w:rsidR="00714B8F" w14:paraId="2A47D1DB" w14:textId="77777777">
        <w:tc>
          <w:tcPr>
            <w:tcW w:w="9362" w:type="dxa"/>
          </w:tcPr>
          <w:p w14:paraId="1FE4596D" w14:textId="77777777" w:rsidR="00714B8F" w:rsidRDefault="00C80A2E">
            <w:pPr>
              <w:pStyle w:val="discussionpoint"/>
              <w:rPr>
                <w:highlight w:val="green"/>
              </w:rPr>
            </w:pPr>
            <w:r>
              <w:rPr>
                <w:highlight w:val="green"/>
              </w:rPr>
              <w:t>Agreement:</w:t>
            </w:r>
          </w:p>
          <w:p w14:paraId="16475B14" w14:textId="77777777" w:rsidR="00714B8F" w:rsidRDefault="00C80A2E">
            <w:r>
              <w:t>Define Type A and Type B multi-channel channel access as:</w:t>
            </w:r>
          </w:p>
          <w:p w14:paraId="4A7DD5BF" w14:textId="77777777" w:rsidR="00714B8F" w:rsidRDefault="00C80A2E">
            <w:pPr>
              <w:pStyle w:val="ListParagraph"/>
              <w:numPr>
                <w:ilvl w:val="0"/>
                <w:numId w:val="26"/>
              </w:numPr>
            </w:pPr>
            <w:r>
              <w:t xml:space="preserve">Type A: Perform independent </w:t>
            </w:r>
            <w:proofErr w:type="spellStart"/>
            <w:r>
              <w:t>eCCA</w:t>
            </w:r>
            <w:proofErr w:type="spellEnd"/>
            <w:r>
              <w:t xml:space="preserve"> for each channel</w:t>
            </w:r>
          </w:p>
          <w:p w14:paraId="587DE52A" w14:textId="77777777" w:rsidR="00714B8F" w:rsidRDefault="00C80A2E">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70CD61DC" w14:textId="77777777" w:rsidR="00714B8F" w:rsidRDefault="00C80A2E">
            <w:r>
              <w:t>Down-selection between</w:t>
            </w:r>
          </w:p>
          <w:p w14:paraId="12301A74" w14:textId="77777777" w:rsidR="00714B8F" w:rsidRDefault="00C80A2E">
            <w:pPr>
              <w:pStyle w:val="ListParagraph"/>
              <w:numPr>
                <w:ilvl w:val="0"/>
                <w:numId w:val="26"/>
              </w:numPr>
            </w:pPr>
            <w:r>
              <w:t>Alt1: Support Type A multi-channel channel access only</w:t>
            </w:r>
          </w:p>
          <w:p w14:paraId="5A738C69" w14:textId="77777777" w:rsidR="00714B8F" w:rsidRDefault="00C80A2E">
            <w:pPr>
              <w:pStyle w:val="ListParagraph"/>
              <w:numPr>
                <w:ilvl w:val="0"/>
                <w:numId w:val="26"/>
              </w:numPr>
            </w:pPr>
            <w:r>
              <w:t>Alt2: Support both Type A and Type B multi-channel channel access.</w:t>
            </w:r>
          </w:p>
          <w:p w14:paraId="1DDE81CC" w14:textId="77777777" w:rsidR="00714B8F" w:rsidRDefault="00C80A2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7C2626ED" w14:textId="77777777" w:rsidR="00714B8F" w:rsidRDefault="00714B8F"/>
          <w:p w14:paraId="5EB05EA9" w14:textId="77777777" w:rsidR="00714B8F" w:rsidRDefault="00C80A2E">
            <w:r>
              <w:rPr>
                <w:highlight w:val="green"/>
              </w:rPr>
              <w:t>Agreement</w:t>
            </w:r>
          </w:p>
          <w:p w14:paraId="2F2C704F" w14:textId="77777777" w:rsidR="00714B8F" w:rsidRDefault="00C80A2E">
            <w:r>
              <w:t>Type A multi-channel channel access is supported.</w:t>
            </w:r>
          </w:p>
          <w:p w14:paraId="56DD444A" w14:textId="77777777" w:rsidR="00714B8F" w:rsidRDefault="00C80A2E">
            <w:pPr>
              <w:pStyle w:val="ListParagraph"/>
              <w:numPr>
                <w:ilvl w:val="0"/>
                <w:numId w:val="27"/>
              </w:numPr>
            </w:pPr>
            <w:r>
              <w:rPr>
                <w:rFonts w:hint="eastAsia"/>
              </w:rPr>
              <w:t>FFS whether legacy mechanisms such as type A1 is supported</w:t>
            </w:r>
          </w:p>
          <w:p w14:paraId="0191B091" w14:textId="77777777" w:rsidR="00714B8F" w:rsidRDefault="00714B8F"/>
          <w:p w14:paraId="4D2F4A72" w14:textId="77777777" w:rsidR="00714B8F" w:rsidRDefault="00714B8F"/>
        </w:tc>
      </w:tr>
    </w:tbl>
    <w:p w14:paraId="204A86B8" w14:textId="77777777" w:rsidR="00714B8F" w:rsidRDefault="00714B8F"/>
    <w:p w14:paraId="661EF13F" w14:textId="77777777" w:rsidR="00714B8F" w:rsidRDefault="00714B8F"/>
    <w:p w14:paraId="4C19E4C3" w14:textId="77777777" w:rsidR="00714B8F" w:rsidRDefault="00714B8F"/>
    <w:p w14:paraId="1869F5BE" w14:textId="77777777" w:rsidR="00714B8F" w:rsidRDefault="00714B8F"/>
    <w:p w14:paraId="340538E4" w14:textId="77777777" w:rsidR="00714B8F" w:rsidRDefault="00714B8F"/>
    <w:p w14:paraId="47644584" w14:textId="77777777" w:rsidR="00714B8F" w:rsidRDefault="00714B8F"/>
    <w:p w14:paraId="6CCBA5C1"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D48CE49" w14:textId="77777777">
        <w:tc>
          <w:tcPr>
            <w:tcW w:w="1908" w:type="dxa"/>
          </w:tcPr>
          <w:p w14:paraId="5BA2BDEB" w14:textId="77777777" w:rsidR="00714B8F" w:rsidRDefault="00C80A2E">
            <w:r>
              <w:t>Company</w:t>
            </w:r>
          </w:p>
        </w:tc>
        <w:tc>
          <w:tcPr>
            <w:tcW w:w="7454" w:type="dxa"/>
          </w:tcPr>
          <w:p w14:paraId="0D5CD44A" w14:textId="77777777" w:rsidR="00714B8F" w:rsidRDefault="00C80A2E">
            <w:r>
              <w:t>Key Proposals/Observations/Positions</w:t>
            </w:r>
          </w:p>
        </w:tc>
      </w:tr>
      <w:tr w:rsidR="00714B8F" w14:paraId="4C58D332" w14:textId="77777777">
        <w:trPr>
          <w:trHeight w:val="1152"/>
        </w:trPr>
        <w:tc>
          <w:tcPr>
            <w:tcW w:w="1908" w:type="dxa"/>
            <w:noWrap/>
          </w:tcPr>
          <w:p w14:paraId="2D1E9139" w14:textId="77777777" w:rsidR="00714B8F" w:rsidRDefault="00C80A2E">
            <w:r>
              <w:t xml:space="preserve">Huawei </w:t>
            </w:r>
            <w:proofErr w:type="spellStart"/>
            <w:r>
              <w:t>HiSilicon</w:t>
            </w:r>
            <w:proofErr w:type="spellEnd"/>
          </w:p>
        </w:tc>
        <w:tc>
          <w:tcPr>
            <w:tcW w:w="7454" w:type="dxa"/>
          </w:tcPr>
          <w:p w14:paraId="08B61539" w14:textId="77777777" w:rsidR="00714B8F" w:rsidRDefault="00C80A2E">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714B8F" w14:paraId="5A512F13" w14:textId="77777777">
        <w:trPr>
          <w:trHeight w:val="576"/>
        </w:trPr>
        <w:tc>
          <w:tcPr>
            <w:tcW w:w="1908" w:type="dxa"/>
            <w:noWrap/>
          </w:tcPr>
          <w:p w14:paraId="06AAF471" w14:textId="77777777" w:rsidR="00714B8F" w:rsidRDefault="00C80A2E">
            <w:r>
              <w:t>FUTUREWEI</w:t>
            </w:r>
          </w:p>
        </w:tc>
        <w:tc>
          <w:tcPr>
            <w:tcW w:w="7454" w:type="dxa"/>
          </w:tcPr>
          <w:p w14:paraId="67704D45" w14:textId="77777777" w:rsidR="00714B8F" w:rsidRDefault="00C80A2E">
            <w:r>
              <w:t>Proposal 7: For Type A multi-channel channel access, for each channel, the counter is independently determined. After the COT expires in any one channel, the gNB/UE reinitializes the counter for each one of the channels.</w:t>
            </w:r>
          </w:p>
        </w:tc>
      </w:tr>
      <w:tr w:rsidR="00714B8F" w14:paraId="5049EB45" w14:textId="77777777">
        <w:trPr>
          <w:trHeight w:val="576"/>
        </w:trPr>
        <w:tc>
          <w:tcPr>
            <w:tcW w:w="1908" w:type="dxa"/>
            <w:noWrap/>
          </w:tcPr>
          <w:p w14:paraId="7787D207" w14:textId="77777777" w:rsidR="00714B8F" w:rsidRDefault="00C80A2E">
            <w:r>
              <w:t xml:space="preserve">ZTE </w:t>
            </w:r>
            <w:proofErr w:type="spellStart"/>
            <w:r>
              <w:t>Sanechips</w:t>
            </w:r>
            <w:proofErr w:type="spellEnd"/>
          </w:p>
        </w:tc>
        <w:tc>
          <w:tcPr>
            <w:tcW w:w="7454" w:type="dxa"/>
          </w:tcPr>
          <w:p w14:paraId="3091467D"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48850AF7" w14:textId="77777777">
        <w:trPr>
          <w:trHeight w:val="1440"/>
        </w:trPr>
        <w:tc>
          <w:tcPr>
            <w:tcW w:w="1908" w:type="dxa"/>
            <w:noWrap/>
          </w:tcPr>
          <w:p w14:paraId="3ED3A94E" w14:textId="77777777" w:rsidR="00714B8F" w:rsidRDefault="00C80A2E">
            <w:r>
              <w:t xml:space="preserve">ZTE </w:t>
            </w:r>
            <w:proofErr w:type="spellStart"/>
            <w:r>
              <w:t>Sanechips</w:t>
            </w:r>
            <w:proofErr w:type="spellEnd"/>
          </w:p>
        </w:tc>
        <w:tc>
          <w:tcPr>
            <w:tcW w:w="7454" w:type="dxa"/>
          </w:tcPr>
          <w:p w14:paraId="5912FD1C"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714B8F" w14:paraId="7C012811" w14:textId="77777777">
        <w:trPr>
          <w:trHeight w:val="2016"/>
        </w:trPr>
        <w:tc>
          <w:tcPr>
            <w:tcW w:w="1908" w:type="dxa"/>
            <w:noWrap/>
          </w:tcPr>
          <w:p w14:paraId="33027FDF" w14:textId="77777777" w:rsidR="00714B8F" w:rsidRDefault="00C80A2E">
            <w:r>
              <w:t>NTT DOCOMO INC.</w:t>
            </w:r>
          </w:p>
        </w:tc>
        <w:tc>
          <w:tcPr>
            <w:tcW w:w="7454" w:type="dxa"/>
          </w:tcPr>
          <w:p w14:paraId="01F05533" w14:textId="77777777" w:rsidR="00714B8F" w:rsidRDefault="00C80A2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714B8F" w14:paraId="58A5AAF6" w14:textId="77777777">
        <w:trPr>
          <w:trHeight w:val="288"/>
        </w:trPr>
        <w:tc>
          <w:tcPr>
            <w:tcW w:w="1908" w:type="dxa"/>
            <w:noWrap/>
          </w:tcPr>
          <w:p w14:paraId="536B0A44" w14:textId="77777777" w:rsidR="00714B8F" w:rsidRDefault="00C80A2E">
            <w:proofErr w:type="spellStart"/>
            <w:r>
              <w:t>Spreadtrum</w:t>
            </w:r>
            <w:proofErr w:type="spellEnd"/>
            <w:r>
              <w:t xml:space="preserve"> Communications</w:t>
            </w:r>
          </w:p>
        </w:tc>
        <w:tc>
          <w:tcPr>
            <w:tcW w:w="7454" w:type="dxa"/>
          </w:tcPr>
          <w:p w14:paraId="4C75A772" w14:textId="77777777" w:rsidR="00714B8F" w:rsidRDefault="00C80A2E">
            <w:r>
              <w:t>Proposal 1: For type A multi-channel channel access, for each channel, the counter is independently determined.</w:t>
            </w:r>
          </w:p>
        </w:tc>
      </w:tr>
      <w:tr w:rsidR="00714B8F" w14:paraId="00F8E417" w14:textId="77777777">
        <w:trPr>
          <w:trHeight w:val="288"/>
        </w:trPr>
        <w:tc>
          <w:tcPr>
            <w:tcW w:w="1908" w:type="dxa"/>
            <w:noWrap/>
          </w:tcPr>
          <w:p w14:paraId="669C8472" w14:textId="77777777" w:rsidR="00714B8F" w:rsidRDefault="00C80A2E">
            <w:proofErr w:type="spellStart"/>
            <w:r>
              <w:t>Spreadtrum</w:t>
            </w:r>
            <w:proofErr w:type="spellEnd"/>
            <w:r>
              <w:t xml:space="preserve"> Communications</w:t>
            </w:r>
          </w:p>
        </w:tc>
        <w:tc>
          <w:tcPr>
            <w:tcW w:w="7454" w:type="dxa"/>
          </w:tcPr>
          <w:p w14:paraId="1D91E487" w14:textId="77777777" w:rsidR="00714B8F" w:rsidRDefault="00C80A2E">
            <w:r>
              <w:t xml:space="preserve">Proposal 2: For type A multi-channel channel access, the legacy counter maintenance mechanism in type A1 is supported. </w:t>
            </w:r>
          </w:p>
        </w:tc>
      </w:tr>
      <w:tr w:rsidR="00714B8F" w14:paraId="082C5681" w14:textId="77777777">
        <w:trPr>
          <w:trHeight w:val="288"/>
        </w:trPr>
        <w:tc>
          <w:tcPr>
            <w:tcW w:w="1908" w:type="dxa"/>
            <w:noWrap/>
          </w:tcPr>
          <w:p w14:paraId="6753000C" w14:textId="77777777" w:rsidR="00714B8F" w:rsidRDefault="00C80A2E">
            <w:r>
              <w:t>TCL Communications</w:t>
            </w:r>
          </w:p>
        </w:tc>
        <w:tc>
          <w:tcPr>
            <w:tcW w:w="7454" w:type="dxa"/>
          </w:tcPr>
          <w:p w14:paraId="7635C751" w14:textId="77777777" w:rsidR="00714B8F" w:rsidRDefault="00C80A2E">
            <w:r>
              <w:t>Proposal 3: After the gNB/UE ceases transmission in any one channel, the gNB/UE reinitializes the counter for all channels.</w:t>
            </w:r>
          </w:p>
        </w:tc>
      </w:tr>
      <w:tr w:rsidR="00714B8F" w14:paraId="3875B558" w14:textId="77777777">
        <w:trPr>
          <w:trHeight w:val="576"/>
        </w:trPr>
        <w:tc>
          <w:tcPr>
            <w:tcW w:w="1908" w:type="dxa"/>
            <w:noWrap/>
          </w:tcPr>
          <w:p w14:paraId="27FF51E1" w14:textId="77777777" w:rsidR="00714B8F" w:rsidRDefault="00C80A2E">
            <w:r>
              <w:t xml:space="preserve">Nokia </w:t>
            </w:r>
            <w:proofErr w:type="spellStart"/>
            <w:r>
              <w:t>Nokia</w:t>
            </w:r>
            <w:proofErr w:type="spellEnd"/>
            <w:r>
              <w:t xml:space="preserve"> Shanghai Bell</w:t>
            </w:r>
          </w:p>
        </w:tc>
        <w:tc>
          <w:tcPr>
            <w:tcW w:w="7454" w:type="dxa"/>
          </w:tcPr>
          <w:p w14:paraId="08F4F55D" w14:textId="77777777" w:rsidR="00714B8F" w:rsidRDefault="00C80A2E">
            <w:r>
              <w:t>Proposal 7: Only Type A multi-channel access procedure (</w:t>
            </w:r>
            <w:proofErr w:type="gramStart"/>
            <w:r>
              <w:t>i.e.</w:t>
            </w:r>
            <w:proofErr w:type="gramEnd"/>
            <w:r>
              <w:t xml:space="preserve"> Alt.1 defined in RAN1#104-e meeting) shall be supported in NR-U on 60GHz band.</w:t>
            </w:r>
          </w:p>
        </w:tc>
      </w:tr>
      <w:tr w:rsidR="00714B8F" w14:paraId="4FFE3724" w14:textId="77777777">
        <w:trPr>
          <w:trHeight w:val="288"/>
        </w:trPr>
        <w:tc>
          <w:tcPr>
            <w:tcW w:w="1908" w:type="dxa"/>
            <w:noWrap/>
          </w:tcPr>
          <w:p w14:paraId="16BAD287" w14:textId="77777777" w:rsidR="00714B8F" w:rsidRDefault="00C80A2E">
            <w:r>
              <w:t xml:space="preserve">Nokia </w:t>
            </w:r>
            <w:proofErr w:type="spellStart"/>
            <w:r>
              <w:t>Nokia</w:t>
            </w:r>
            <w:proofErr w:type="spellEnd"/>
            <w:r>
              <w:t xml:space="preserve"> Shanghai Bell</w:t>
            </w:r>
          </w:p>
        </w:tc>
        <w:tc>
          <w:tcPr>
            <w:tcW w:w="7454" w:type="dxa"/>
          </w:tcPr>
          <w:p w14:paraId="182B4B8E" w14:textId="77777777" w:rsidR="00714B8F" w:rsidRDefault="00C80A2E">
            <w:r>
              <w:t xml:space="preserve">Proposal 8: For Type A multi-channel channel access, for each channel, the counter is determined and maintained independently. </w:t>
            </w:r>
          </w:p>
        </w:tc>
      </w:tr>
      <w:tr w:rsidR="00714B8F" w14:paraId="1E10A602" w14:textId="77777777">
        <w:trPr>
          <w:trHeight w:val="576"/>
        </w:trPr>
        <w:tc>
          <w:tcPr>
            <w:tcW w:w="1908" w:type="dxa"/>
            <w:noWrap/>
          </w:tcPr>
          <w:p w14:paraId="66962E87" w14:textId="77777777" w:rsidR="00714B8F" w:rsidRDefault="00C80A2E">
            <w:r>
              <w:t>Ericsson</w:t>
            </w:r>
          </w:p>
        </w:tc>
        <w:tc>
          <w:tcPr>
            <w:tcW w:w="7454" w:type="dxa"/>
          </w:tcPr>
          <w:p w14:paraId="2A83D1B4" w14:textId="77777777" w:rsidR="00714B8F" w:rsidRDefault="00C80A2E">
            <w:r>
              <w:t xml:space="preserve">Proposal </w:t>
            </w:r>
            <w:proofErr w:type="gramStart"/>
            <w:r>
              <w:t>2  RAN</w:t>
            </w:r>
            <w:proofErr w:type="gramEnd"/>
            <w:r>
              <w:t>1 to agree that for LBT in intra-band CA multi-carrier transmissions, the gNB/UE performs multiple LBTs, one each channel separately.</w:t>
            </w:r>
          </w:p>
        </w:tc>
      </w:tr>
      <w:tr w:rsidR="00714B8F" w14:paraId="34FA6DDC" w14:textId="77777777">
        <w:trPr>
          <w:trHeight w:val="576"/>
        </w:trPr>
        <w:tc>
          <w:tcPr>
            <w:tcW w:w="1908" w:type="dxa"/>
            <w:noWrap/>
          </w:tcPr>
          <w:p w14:paraId="7FBD565E" w14:textId="77777777" w:rsidR="00714B8F" w:rsidRDefault="00C80A2E">
            <w:r>
              <w:t>Qualcomm Incorporated</w:t>
            </w:r>
          </w:p>
        </w:tc>
        <w:tc>
          <w:tcPr>
            <w:tcW w:w="7454" w:type="dxa"/>
          </w:tcPr>
          <w:p w14:paraId="1DA74478" w14:textId="77777777" w:rsidR="00714B8F" w:rsidRDefault="00C80A2E">
            <w:r>
              <w:t>Proposal 5:  For Type A multi-channel channel access, for each channel, the counter is independently determined. After the gNB/UE ceases transmission in any one channel, the gNB/UE reinitializing the counter for all chann</w:t>
            </w:r>
            <w:r>
              <w:lastRenderedPageBreak/>
              <w:t>els.</w:t>
            </w:r>
          </w:p>
        </w:tc>
      </w:tr>
      <w:tr w:rsidR="00714B8F" w14:paraId="573A5826" w14:textId="77777777">
        <w:tc>
          <w:tcPr>
            <w:tcW w:w="1908" w:type="dxa"/>
          </w:tcPr>
          <w:p w14:paraId="06556898" w14:textId="77777777" w:rsidR="00714B8F" w:rsidRDefault="00C80A2E">
            <w:pPr>
              <w:rPr>
                <w:szCs w:val="20"/>
              </w:rPr>
            </w:pPr>
            <w:r>
              <w:lastRenderedPageBreak/>
              <w:t>Intel Corporation</w:t>
            </w:r>
          </w:p>
        </w:tc>
        <w:tc>
          <w:tcPr>
            <w:tcW w:w="7454" w:type="dxa"/>
          </w:tcPr>
          <w:p w14:paraId="159A3044" w14:textId="77777777" w:rsidR="00714B8F" w:rsidRDefault="00C80A2E">
            <w:pPr>
              <w:rPr>
                <w:szCs w:val="20"/>
              </w:rPr>
            </w:pPr>
            <w:r>
              <w:t>Proposal 20: For FR2-2, multi-carrier channel access procedure is employed through independent counters, one for each carrier.</w:t>
            </w:r>
          </w:p>
        </w:tc>
      </w:tr>
      <w:tr w:rsidR="00714B8F" w14:paraId="54CB6B65" w14:textId="77777777">
        <w:tc>
          <w:tcPr>
            <w:tcW w:w="1908" w:type="dxa"/>
          </w:tcPr>
          <w:p w14:paraId="74549387" w14:textId="77777777" w:rsidR="00714B8F" w:rsidRDefault="00C80A2E">
            <w:r>
              <w:t>Intel Corporation</w:t>
            </w:r>
          </w:p>
        </w:tc>
        <w:tc>
          <w:tcPr>
            <w:tcW w:w="7454" w:type="dxa"/>
          </w:tcPr>
          <w:p w14:paraId="6BAC8732" w14:textId="77777777" w:rsidR="00714B8F" w:rsidRDefault="00C80A2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714B8F" w14:paraId="68FB7338" w14:textId="77777777">
        <w:tc>
          <w:tcPr>
            <w:tcW w:w="1908" w:type="dxa"/>
          </w:tcPr>
          <w:p w14:paraId="1AE3E0A1" w14:textId="77777777" w:rsidR="00714B8F" w:rsidRDefault="00C80A2E">
            <w:r>
              <w:t>Intel Corporation</w:t>
            </w:r>
          </w:p>
        </w:tc>
        <w:tc>
          <w:tcPr>
            <w:tcW w:w="7454" w:type="dxa"/>
          </w:tcPr>
          <w:p w14:paraId="332D3949" w14:textId="77777777" w:rsidR="00714B8F" w:rsidRDefault="00C80A2E">
            <w:r>
              <w:t>Proposal 22: After the gNB/UE ceases transmission in any of the carrier for which the channel access procedure was done, the gNB/UE will reinitialize the counter for all channels.</w:t>
            </w:r>
          </w:p>
        </w:tc>
      </w:tr>
      <w:tr w:rsidR="00714B8F" w14:paraId="111FD78D" w14:textId="77777777">
        <w:tc>
          <w:tcPr>
            <w:tcW w:w="1908" w:type="dxa"/>
          </w:tcPr>
          <w:p w14:paraId="1180130C" w14:textId="77777777" w:rsidR="00714B8F" w:rsidRDefault="00C80A2E">
            <w:r>
              <w:t>Ericsson</w:t>
            </w:r>
          </w:p>
        </w:tc>
        <w:tc>
          <w:tcPr>
            <w:tcW w:w="7454" w:type="dxa"/>
          </w:tcPr>
          <w:p w14:paraId="796775D1" w14:textId="77777777" w:rsidR="00714B8F" w:rsidRDefault="00C80A2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714B8F" w14:paraId="381472FD" w14:textId="77777777">
        <w:tc>
          <w:tcPr>
            <w:tcW w:w="1908" w:type="dxa"/>
          </w:tcPr>
          <w:p w14:paraId="0D9D032F" w14:textId="77777777" w:rsidR="00714B8F" w:rsidRDefault="00C80A2E">
            <w:r>
              <w:t>Ericsson</w:t>
            </w:r>
          </w:p>
        </w:tc>
        <w:tc>
          <w:tcPr>
            <w:tcW w:w="7454" w:type="dxa"/>
          </w:tcPr>
          <w:p w14:paraId="5B8FD613" w14:textId="77777777" w:rsidR="00714B8F" w:rsidRDefault="00C80A2E">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038C36D2" w14:textId="77777777" w:rsidR="00714B8F" w:rsidRDefault="00714B8F"/>
    <w:p w14:paraId="351FC0C6" w14:textId="77777777" w:rsidR="00714B8F" w:rsidRDefault="00714B8F"/>
    <w:p w14:paraId="1E334565" w14:textId="77777777" w:rsidR="00714B8F" w:rsidRDefault="00714B8F"/>
    <w:p w14:paraId="2FFA08E3" w14:textId="35EFA6AB" w:rsidR="00714B8F" w:rsidRDefault="00C80A2E">
      <w:pPr>
        <w:pStyle w:val="discussionpoint"/>
      </w:pPr>
      <w:r>
        <w:t>Proposal 2.4-1:</w:t>
      </w:r>
      <w:r w:rsidR="00EE357F">
        <w:t xml:space="preserve"> (closed and replaced by 2.4-1a)</w:t>
      </w:r>
      <w:r>
        <w:t xml:space="preserve"> </w:t>
      </w:r>
    </w:p>
    <w:p w14:paraId="2633B419" w14:textId="77777777" w:rsidR="00714B8F" w:rsidRDefault="00C80A2E">
      <w:r>
        <w:t>For Type A multi-channel channel access, the initial value of the counter is independently determined for each channel, and count-down process is independent for each channel.</w:t>
      </w:r>
    </w:p>
    <w:p w14:paraId="31B1FB20" w14:textId="093859E6" w:rsidR="00FF2BF6" w:rsidRDefault="00FF2BF6">
      <w:pPr>
        <w:rPr>
          <w:b/>
          <w:bCs/>
        </w:rPr>
      </w:pPr>
    </w:p>
    <w:p w14:paraId="374C5E2F" w14:textId="5FC99CEF" w:rsidR="00FF2BF6" w:rsidRDefault="00FF2BF6" w:rsidP="00FF2BF6">
      <w:pPr>
        <w:pStyle w:val="discussionpoint"/>
      </w:pPr>
      <w:r>
        <w:t xml:space="preserve">Proposal 2.4-1a: </w:t>
      </w:r>
    </w:p>
    <w:p w14:paraId="07C614CF" w14:textId="69A2BCAA" w:rsidR="00FF2BF6" w:rsidRDefault="00FF2BF6" w:rsidP="00FF2BF6">
      <w:r>
        <w:t xml:space="preserve">For </w:t>
      </w:r>
      <w:r w:rsidR="00EE357F">
        <w:t>the</w:t>
      </w:r>
      <w:r>
        <w:t xml:space="preserve"> multi-channel channel access</w:t>
      </w:r>
      <w:r w:rsidR="00EE357F">
        <w:t xml:space="preserve"> procedure</w:t>
      </w:r>
      <w:r>
        <w:t>, the initial value of the counter is independently determined for each channel, and count-down process is independent for each channel.</w:t>
      </w:r>
    </w:p>
    <w:p w14:paraId="2890EF70" w14:textId="021346CA" w:rsidR="00714B8F" w:rsidRDefault="00304110" w:rsidP="008D065E">
      <w:pPr>
        <w:pStyle w:val="ListParagraph"/>
        <w:numPr>
          <w:ilvl w:val="0"/>
          <w:numId w:val="27"/>
        </w:numPr>
      </w:pPr>
      <w:r>
        <w:t>Support: Intel</w:t>
      </w:r>
      <w:r w:rsidR="0056741E">
        <w:t>, MediaTek</w:t>
      </w:r>
    </w:p>
    <w:p w14:paraId="7CD4B663" w14:textId="6B8F1C88" w:rsidR="008D065E" w:rsidRDefault="008D065E" w:rsidP="008D065E">
      <w:pPr>
        <w:pStyle w:val="ListParagraph"/>
        <w:numPr>
          <w:ilvl w:val="0"/>
          <w:numId w:val="27"/>
        </w:numPr>
      </w:pPr>
      <w:r>
        <w:t xml:space="preserve">Mentioned support for 2.4-1 but </w:t>
      </w:r>
      <w:r w:rsidR="0056741E">
        <w:t>please check if also fine with 2.4-1a: vivo, Apple</w:t>
      </w:r>
      <w:r w:rsidR="007F7431">
        <w:t xml:space="preserve">, DCM, Ericsson, ZTE, </w:t>
      </w:r>
      <w:r w:rsidR="000C253F">
        <w:t xml:space="preserve">OPPO, </w:t>
      </w:r>
      <w:r w:rsidR="00D81E07">
        <w:t>IDCC</w:t>
      </w:r>
    </w:p>
    <w:p w14:paraId="1CD83DF0" w14:textId="77777777" w:rsidR="00304110" w:rsidRDefault="00304110"/>
    <w:p w14:paraId="5B3E52AF"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1EDE50F4" w14:textId="77777777">
        <w:tc>
          <w:tcPr>
            <w:tcW w:w="1525" w:type="dxa"/>
          </w:tcPr>
          <w:p w14:paraId="00F6E9DB" w14:textId="77777777" w:rsidR="00714B8F" w:rsidRDefault="00C80A2E">
            <w:r>
              <w:t>Company</w:t>
            </w:r>
          </w:p>
        </w:tc>
        <w:tc>
          <w:tcPr>
            <w:tcW w:w="7837" w:type="dxa"/>
          </w:tcPr>
          <w:p w14:paraId="1B7627B7" w14:textId="77777777" w:rsidR="00714B8F" w:rsidRDefault="00C80A2E">
            <w:r>
              <w:t>View</w:t>
            </w:r>
          </w:p>
        </w:tc>
      </w:tr>
      <w:tr w:rsidR="00714B8F" w14:paraId="0614A8DD" w14:textId="77777777">
        <w:tc>
          <w:tcPr>
            <w:tcW w:w="1525" w:type="dxa"/>
          </w:tcPr>
          <w:p w14:paraId="51D46BD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399BA3" w14:textId="77777777" w:rsidR="00714B8F" w:rsidRDefault="00C80A2E">
            <w:pPr>
              <w:rPr>
                <w:rFonts w:eastAsiaTheme="minorEastAsia"/>
              </w:rPr>
            </w:pPr>
            <w:r>
              <w:rPr>
                <w:rFonts w:eastAsiaTheme="minorEastAsia"/>
              </w:rPr>
              <w:t>We support the proposal.</w:t>
            </w:r>
          </w:p>
        </w:tc>
      </w:tr>
      <w:tr w:rsidR="00714B8F" w14:paraId="4DD2AC60" w14:textId="77777777">
        <w:tc>
          <w:tcPr>
            <w:tcW w:w="1525" w:type="dxa"/>
          </w:tcPr>
          <w:p w14:paraId="619EE84C" w14:textId="77777777" w:rsidR="00714B8F" w:rsidRDefault="00C80A2E">
            <w:pPr>
              <w:rPr>
                <w:rFonts w:eastAsiaTheme="minorEastAsia"/>
              </w:rPr>
            </w:pPr>
            <w:r>
              <w:t>Intel</w:t>
            </w:r>
          </w:p>
        </w:tc>
        <w:tc>
          <w:tcPr>
            <w:tcW w:w="7837" w:type="dxa"/>
          </w:tcPr>
          <w:p w14:paraId="2842866D" w14:textId="77777777" w:rsidR="00714B8F" w:rsidRDefault="00C80A2E">
            <w:r>
              <w:t>We are generally OK with the principles behind the proposal, but we are not O</w:t>
            </w:r>
            <w:r>
              <w:lastRenderedPageBreak/>
              <w:t xml:space="preserve">K with the text since </w:t>
            </w:r>
            <w:proofErr w:type="gramStart"/>
            <w:r>
              <w:t>this references</w:t>
            </w:r>
            <w:proofErr w:type="gramEnd"/>
            <w:r>
              <w:t xml:space="preserve"> directly to the type A multi-channel access procedure. The proposal could be updated as follows:</w:t>
            </w:r>
          </w:p>
          <w:p w14:paraId="1B2BBCC5" w14:textId="77777777" w:rsidR="00714B8F" w:rsidRDefault="00714B8F"/>
          <w:p w14:paraId="77F59BBE"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2464C17C" w14:textId="77777777" w:rsidR="00714B8F" w:rsidRDefault="00714B8F"/>
          <w:p w14:paraId="485F7675" w14:textId="77777777" w:rsidR="00714B8F" w:rsidRDefault="00714B8F"/>
          <w:p w14:paraId="11503A21" w14:textId="77777777" w:rsidR="00714B8F" w:rsidRDefault="00714B8F">
            <w:pPr>
              <w:rPr>
                <w:rFonts w:eastAsiaTheme="minorEastAsia"/>
              </w:rPr>
            </w:pPr>
          </w:p>
        </w:tc>
      </w:tr>
      <w:tr w:rsidR="00714B8F" w14:paraId="5D966AEA" w14:textId="77777777">
        <w:tc>
          <w:tcPr>
            <w:tcW w:w="1525" w:type="dxa"/>
          </w:tcPr>
          <w:p w14:paraId="262BB50B" w14:textId="77777777" w:rsidR="00714B8F" w:rsidRDefault="00C80A2E">
            <w:r>
              <w:lastRenderedPageBreak/>
              <w:t>Apple</w:t>
            </w:r>
          </w:p>
        </w:tc>
        <w:tc>
          <w:tcPr>
            <w:tcW w:w="7837" w:type="dxa"/>
          </w:tcPr>
          <w:p w14:paraId="75CD3C7C" w14:textId="77777777" w:rsidR="00714B8F" w:rsidRDefault="00C80A2E">
            <w:r>
              <w:t>OK</w:t>
            </w:r>
          </w:p>
        </w:tc>
      </w:tr>
      <w:tr w:rsidR="00714B8F" w14:paraId="774B8C27" w14:textId="77777777">
        <w:tc>
          <w:tcPr>
            <w:tcW w:w="1525" w:type="dxa"/>
          </w:tcPr>
          <w:p w14:paraId="6E90753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6EE8405" w14:textId="77777777" w:rsidR="00714B8F" w:rsidRDefault="00C80A2E">
            <w:r>
              <w:rPr>
                <w:rFonts w:eastAsiaTheme="minorEastAsia"/>
              </w:rPr>
              <w:t>We support the Proposal 2.4-1.</w:t>
            </w:r>
          </w:p>
        </w:tc>
      </w:tr>
      <w:tr w:rsidR="00714B8F" w14:paraId="10D9BB92" w14:textId="77777777">
        <w:tc>
          <w:tcPr>
            <w:tcW w:w="1525" w:type="dxa"/>
          </w:tcPr>
          <w:p w14:paraId="284CBA4B"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293881E" w14:textId="77777777" w:rsidR="00714B8F" w:rsidRDefault="00C80A2E">
            <w:pPr>
              <w:rPr>
                <w:rFonts w:eastAsia="PMingLiU"/>
                <w:lang w:eastAsia="zh-TW"/>
              </w:rPr>
            </w:pPr>
            <w:r>
              <w:rPr>
                <w:rFonts w:eastAsia="PMingLiU"/>
                <w:lang w:eastAsia="zh-TW"/>
              </w:rPr>
              <w:t>We are ok with the principle of the proposal and Intel’s revised version.</w:t>
            </w:r>
          </w:p>
        </w:tc>
      </w:tr>
      <w:tr w:rsidR="00714B8F" w14:paraId="636CA789" w14:textId="77777777">
        <w:tc>
          <w:tcPr>
            <w:tcW w:w="1525" w:type="dxa"/>
          </w:tcPr>
          <w:p w14:paraId="0BFD8D42"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920DFD1" w14:textId="4049290C" w:rsidR="00714B8F" w:rsidRDefault="00C80A2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1B89430" w14:textId="19D0ACDA" w:rsidR="007F7431" w:rsidRPr="007F7431" w:rsidRDefault="007F7431">
            <w:pPr>
              <w:rPr>
                <w:rFonts w:eastAsia="MS Mincho"/>
                <w:color w:val="FF0000"/>
                <w:lang w:eastAsia="ja-JP"/>
              </w:rPr>
            </w:pPr>
            <w:r w:rsidRPr="007F7431">
              <w:rPr>
                <w:rFonts w:eastAsia="MS Mincho"/>
                <w:color w:val="FF0000"/>
                <w:lang w:eastAsia="ja-JP"/>
              </w:rPr>
              <w:t xml:space="preserve">Moderator: </w:t>
            </w:r>
            <w:proofErr w:type="gramStart"/>
            <w:r w:rsidRPr="007F7431">
              <w:rPr>
                <w:rFonts w:eastAsia="MS Mincho"/>
                <w:color w:val="FF0000"/>
                <w:lang w:eastAsia="ja-JP"/>
              </w:rPr>
              <w:t>Yes</w:t>
            </w:r>
            <w:proofErr w:type="gramEnd"/>
            <w:r w:rsidRPr="007F7431">
              <w:rPr>
                <w:rFonts w:eastAsia="MS Mincho"/>
                <w:color w:val="FF0000"/>
                <w:lang w:eastAsia="ja-JP"/>
              </w:rPr>
              <w:t xml:space="preserve"> this is to address that FFS.</w:t>
            </w:r>
          </w:p>
          <w:p w14:paraId="5FF29870" w14:textId="77777777" w:rsidR="00714B8F" w:rsidRDefault="00C80A2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37094E" w14:textId="5268FDCD" w:rsidR="007F7431" w:rsidRDefault="007F7431">
            <w:pPr>
              <w:rPr>
                <w:rFonts w:eastAsia="PMingLiU"/>
                <w:lang w:eastAsia="zh-TW"/>
              </w:rPr>
            </w:pPr>
            <w:r w:rsidRPr="007F7431">
              <w:rPr>
                <w:rFonts w:eastAsia="MS Mincho"/>
                <w:color w:val="FF0000"/>
                <w:lang w:eastAsia="ja-JP"/>
              </w:rPr>
              <w:t>Moderator: By the current 37.213 structure, the FR2-2 will be in new section 4.4 and will not reuse 5/6GHz spec</w:t>
            </w:r>
          </w:p>
        </w:tc>
      </w:tr>
      <w:tr w:rsidR="00714B8F" w14:paraId="568DB437" w14:textId="77777777">
        <w:tc>
          <w:tcPr>
            <w:tcW w:w="1525" w:type="dxa"/>
          </w:tcPr>
          <w:p w14:paraId="5A64276E" w14:textId="77777777" w:rsidR="00714B8F" w:rsidRDefault="00C80A2E">
            <w:r>
              <w:t xml:space="preserve">Ericsson </w:t>
            </w:r>
          </w:p>
        </w:tc>
        <w:tc>
          <w:tcPr>
            <w:tcW w:w="7837" w:type="dxa"/>
          </w:tcPr>
          <w:p w14:paraId="4F49A00B" w14:textId="77777777" w:rsidR="00714B8F" w:rsidRDefault="00C80A2E">
            <w:r>
              <w:t xml:space="preserve">We support the proposal. </w:t>
            </w:r>
          </w:p>
        </w:tc>
      </w:tr>
      <w:tr w:rsidR="00714B8F" w14:paraId="7247C1EE" w14:textId="77777777">
        <w:tc>
          <w:tcPr>
            <w:tcW w:w="1525" w:type="dxa"/>
          </w:tcPr>
          <w:p w14:paraId="1547833E"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3828C28" w14:textId="77777777" w:rsidR="00714B8F" w:rsidRDefault="00C80A2E">
            <w:pPr>
              <w:rPr>
                <w:rFonts w:eastAsia="SimSun"/>
                <w:lang w:eastAsia="ja-JP"/>
              </w:rPr>
            </w:pPr>
            <w:r>
              <w:rPr>
                <w:rFonts w:eastAsia="SimSun" w:hint="eastAsia"/>
              </w:rPr>
              <w:t>we agree with the proposal</w:t>
            </w:r>
          </w:p>
        </w:tc>
      </w:tr>
      <w:tr w:rsidR="002E0224" w14:paraId="09C28E08" w14:textId="77777777">
        <w:tc>
          <w:tcPr>
            <w:tcW w:w="1525" w:type="dxa"/>
          </w:tcPr>
          <w:p w14:paraId="45E7BAC7" w14:textId="77777777" w:rsidR="002E0224" w:rsidRDefault="002E0224">
            <w:pPr>
              <w:rPr>
                <w:rFonts w:eastAsia="SimSun"/>
              </w:rPr>
            </w:pPr>
            <w:r>
              <w:rPr>
                <w:rFonts w:eastAsia="SimSun" w:hint="eastAsia"/>
              </w:rPr>
              <w:t>O</w:t>
            </w:r>
            <w:r>
              <w:rPr>
                <w:rFonts w:eastAsia="SimSun"/>
              </w:rPr>
              <w:t>PPO</w:t>
            </w:r>
          </w:p>
        </w:tc>
        <w:tc>
          <w:tcPr>
            <w:tcW w:w="7837" w:type="dxa"/>
          </w:tcPr>
          <w:p w14:paraId="65F52CBF" w14:textId="77777777" w:rsidR="002E0224" w:rsidRDefault="002E0224">
            <w:pPr>
              <w:rPr>
                <w:rFonts w:eastAsia="SimSun"/>
              </w:rPr>
            </w:pPr>
            <w:r>
              <w:rPr>
                <w:rFonts w:eastAsia="SimSun"/>
              </w:rPr>
              <w:t>We support the proposal.</w:t>
            </w:r>
          </w:p>
        </w:tc>
      </w:tr>
      <w:tr w:rsidR="00D81E07" w14:paraId="4F33BE4E" w14:textId="77777777">
        <w:tc>
          <w:tcPr>
            <w:tcW w:w="1525" w:type="dxa"/>
          </w:tcPr>
          <w:p w14:paraId="7412097C" w14:textId="2E14F1D1" w:rsidR="00D81E07" w:rsidRDefault="00D81E07" w:rsidP="00D81E07">
            <w:pPr>
              <w:rPr>
                <w:rFonts w:eastAsia="SimSun"/>
              </w:rPr>
            </w:pPr>
            <w:proofErr w:type="spellStart"/>
            <w:r>
              <w:rPr>
                <w:rFonts w:eastAsia="SimSun"/>
              </w:rPr>
              <w:t>InterDigital</w:t>
            </w:r>
            <w:proofErr w:type="spellEnd"/>
          </w:p>
        </w:tc>
        <w:tc>
          <w:tcPr>
            <w:tcW w:w="7837" w:type="dxa"/>
          </w:tcPr>
          <w:p w14:paraId="7302D860" w14:textId="748DB4CA" w:rsidR="00D81E07" w:rsidRDefault="00D81E07" w:rsidP="00D81E07">
            <w:pPr>
              <w:rPr>
                <w:rFonts w:eastAsia="SimSun"/>
              </w:rPr>
            </w:pPr>
            <w:r>
              <w:rPr>
                <w:rFonts w:eastAsia="SimSun"/>
              </w:rPr>
              <w:t>We support the proposal.</w:t>
            </w:r>
          </w:p>
        </w:tc>
      </w:tr>
      <w:tr w:rsidR="00FF2BF6" w14:paraId="1C0D8EE7" w14:textId="77777777">
        <w:tc>
          <w:tcPr>
            <w:tcW w:w="1525" w:type="dxa"/>
          </w:tcPr>
          <w:p w14:paraId="714D4D7C" w14:textId="7F513BA3" w:rsidR="00FF2BF6" w:rsidRPr="000C253F" w:rsidRDefault="00FF2BF6">
            <w:pPr>
              <w:rPr>
                <w:rFonts w:eastAsia="SimSun"/>
                <w:color w:val="FF0000"/>
              </w:rPr>
            </w:pPr>
            <w:r w:rsidRPr="000C253F">
              <w:rPr>
                <w:rFonts w:eastAsia="SimSun"/>
                <w:color w:val="FF0000"/>
              </w:rPr>
              <w:t>Moderator</w:t>
            </w:r>
          </w:p>
        </w:tc>
        <w:tc>
          <w:tcPr>
            <w:tcW w:w="7837" w:type="dxa"/>
          </w:tcPr>
          <w:p w14:paraId="3DA27274" w14:textId="5B44C023" w:rsidR="00FF2BF6" w:rsidRPr="000C253F" w:rsidRDefault="00FF2BF6">
            <w:pPr>
              <w:rPr>
                <w:rFonts w:eastAsia="SimSun"/>
                <w:color w:val="FF0000"/>
              </w:rPr>
            </w:pPr>
            <w:r w:rsidRPr="000C253F">
              <w:rPr>
                <w:rFonts w:eastAsia="SimSun"/>
                <w:color w:val="FF0000"/>
              </w:rPr>
              <w:t>Proposal 2.4-1a added to replace proposal 2.4-1 per Intel’s suggestion</w:t>
            </w:r>
          </w:p>
        </w:tc>
      </w:tr>
      <w:tr w:rsidR="00B110AB" w14:paraId="0DFE8325" w14:textId="77777777">
        <w:tc>
          <w:tcPr>
            <w:tcW w:w="1525" w:type="dxa"/>
          </w:tcPr>
          <w:p w14:paraId="11264D71" w14:textId="21257D9E" w:rsidR="00B110AB" w:rsidRPr="00B110AB" w:rsidRDefault="00B110AB">
            <w:pPr>
              <w:rPr>
                <w:rFonts w:eastAsia="SimSun"/>
              </w:rPr>
            </w:pPr>
            <w:r w:rsidRPr="00B110AB">
              <w:rPr>
                <w:rFonts w:eastAsia="SimSun"/>
              </w:rPr>
              <w:t>FW</w:t>
            </w:r>
          </w:p>
        </w:tc>
        <w:tc>
          <w:tcPr>
            <w:tcW w:w="7837" w:type="dxa"/>
          </w:tcPr>
          <w:p w14:paraId="0575A9C4" w14:textId="59D3469E" w:rsidR="00B110AB" w:rsidRPr="00B110AB" w:rsidRDefault="00B110AB">
            <w:pPr>
              <w:rPr>
                <w:rFonts w:eastAsia="SimSun"/>
              </w:rPr>
            </w:pPr>
            <w:r w:rsidRPr="00B110AB">
              <w:rPr>
                <w:rFonts w:eastAsia="SimSun"/>
              </w:rPr>
              <w:t>Support 2.4-1a</w:t>
            </w:r>
          </w:p>
        </w:tc>
      </w:tr>
      <w:tr w:rsidR="0062725C" w14:paraId="50397360" w14:textId="77777777" w:rsidTr="00FC3654">
        <w:tc>
          <w:tcPr>
            <w:tcW w:w="1525" w:type="dxa"/>
          </w:tcPr>
          <w:p w14:paraId="7A765E39" w14:textId="77777777" w:rsidR="0062725C" w:rsidRDefault="0062725C" w:rsidP="00FC3654">
            <w:pPr>
              <w:rPr>
                <w:rFonts w:eastAsia="Malgun Gothic"/>
                <w:lang w:eastAsia="ko-KR"/>
              </w:rPr>
            </w:pPr>
            <w:r>
              <w:rPr>
                <w:rFonts w:eastAsia="Malgun Gothic"/>
                <w:lang w:eastAsia="ko-KR"/>
              </w:rPr>
              <w:t>Nokia, NSB</w:t>
            </w:r>
          </w:p>
        </w:tc>
        <w:tc>
          <w:tcPr>
            <w:tcW w:w="7837" w:type="dxa"/>
          </w:tcPr>
          <w:p w14:paraId="2A09ACDD" w14:textId="77777777" w:rsidR="0062725C" w:rsidRDefault="0062725C" w:rsidP="00FC3654">
            <w:r>
              <w:t>We support the proposal, and we are fine also with Intel’s modifications.</w:t>
            </w:r>
          </w:p>
        </w:tc>
      </w:tr>
    </w:tbl>
    <w:p w14:paraId="470C0297" w14:textId="77777777" w:rsidR="0062725C" w:rsidRDefault="0062725C" w:rsidP="0062725C"/>
    <w:p w14:paraId="07CF78F0" w14:textId="77777777" w:rsidR="00714B8F" w:rsidRDefault="00714B8F"/>
    <w:p w14:paraId="3D5F5339" w14:textId="303406A1" w:rsidR="00714B8F" w:rsidRDefault="00C80A2E">
      <w:pPr>
        <w:pStyle w:val="discussionpoint"/>
      </w:pPr>
      <w:r>
        <w:t>Proposal 2.4-2:</w:t>
      </w:r>
      <w:r w:rsidR="0024122D">
        <w:t xml:space="preserve"> (closed and replaced)</w:t>
      </w:r>
    </w:p>
    <w:p w14:paraId="0D0888DA" w14:textId="56EF209C" w:rsidR="00714B8F" w:rsidRDefault="00C80A2E">
      <w:r>
        <w:t>For Type A multi-channel channel access, after each COT, possibly using a subset of the channels, the counters for all channels are re-initialized.</w:t>
      </w:r>
    </w:p>
    <w:p w14:paraId="2EC2DD82" w14:textId="0E7DCE2F" w:rsidR="0024122D" w:rsidRPr="00690061" w:rsidRDefault="00690061">
      <w:pPr>
        <w:rPr>
          <w:color w:val="FF0000"/>
        </w:rPr>
      </w:pPr>
      <w:r w:rsidRPr="00690061">
        <w:rPr>
          <w:color w:val="FF0000"/>
        </w:rPr>
        <w:t>Moderator: Updated to be consistent with language used in proposal 2.4-1a.</w:t>
      </w:r>
    </w:p>
    <w:p w14:paraId="0B5BAC75" w14:textId="733512CB" w:rsidR="00690061" w:rsidRDefault="00690061"/>
    <w:p w14:paraId="06F8B396" w14:textId="1AE3AE60" w:rsidR="0024122D" w:rsidRDefault="0024122D" w:rsidP="0024122D">
      <w:pPr>
        <w:pStyle w:val="discussionpoint"/>
      </w:pPr>
      <w:r>
        <w:t xml:space="preserve">Proposal 2.4-2a: </w:t>
      </w:r>
    </w:p>
    <w:p w14:paraId="0E0E345F" w14:textId="002D72DF" w:rsidR="0024122D" w:rsidRDefault="0024122D" w:rsidP="0024122D">
      <w:r>
        <w:t xml:space="preserve">For </w:t>
      </w:r>
      <w:r w:rsidR="006F59AC">
        <w:t>the</w:t>
      </w:r>
      <w:r>
        <w:t xml:space="preserve"> multi-channel channel access</w:t>
      </w:r>
      <w:r w:rsidR="006F59AC">
        <w:t xml:space="preserve"> procedure</w:t>
      </w:r>
      <w:r>
        <w:t xml:space="preserve">, after </w:t>
      </w:r>
      <w:r w:rsidR="00977AFA">
        <w:t>a</w:t>
      </w:r>
      <w:r>
        <w:t xml:space="preserve"> COT, possibly using a subset of the channels, the counters for all channels are re-initialized.</w:t>
      </w:r>
    </w:p>
    <w:p w14:paraId="576D7AA0" w14:textId="7070E97B" w:rsidR="00690061" w:rsidRDefault="00690061" w:rsidP="00F41E0B">
      <w:pPr>
        <w:pStyle w:val="ListParagraph"/>
        <w:numPr>
          <w:ilvl w:val="0"/>
          <w:numId w:val="27"/>
        </w:numPr>
      </w:pPr>
      <w:r>
        <w:t>Support</w:t>
      </w:r>
      <w:r w:rsidR="004B5F6B">
        <w:t xml:space="preserve"> 2.4-2, but need to verify also fine with 2.4-2a: vivo, </w:t>
      </w:r>
      <w:r w:rsidR="002A72FA">
        <w:t>Ericsson</w:t>
      </w:r>
    </w:p>
    <w:p w14:paraId="1B76D031" w14:textId="0113EB37" w:rsidR="00714B8F" w:rsidRPr="0083789D" w:rsidRDefault="00250BE4">
      <w:pPr>
        <w:rPr>
          <w:color w:val="FF0000"/>
        </w:rPr>
      </w:pPr>
      <w:proofErr w:type="gramStart"/>
      <w:r w:rsidRPr="0083789D">
        <w:rPr>
          <w:color w:val="FF0000"/>
        </w:rPr>
        <w:t>Moderator</w:t>
      </w:r>
      <w:proofErr w:type="gramEnd"/>
      <w:r w:rsidRPr="0083789D">
        <w:rPr>
          <w:color w:val="FF0000"/>
        </w:rPr>
        <w:t xml:space="preserve"> note: </w:t>
      </w:r>
      <w:r w:rsidR="0077729A">
        <w:rPr>
          <w:color w:val="FF0000"/>
        </w:rPr>
        <w:t>Here is an example. There are two channels in the channel access, channel 0 and channel 1. The gNB starts type 1 channel access on both channels, and only channel 0 passed LBT, so the gNB transmits on channel 0 only. After the COT</w:t>
      </w:r>
      <w:r w:rsidR="00470E0F">
        <w:rPr>
          <w:color w:val="FF0000"/>
        </w:rPr>
        <w:t xml:space="preserve"> on channel 0, the gNB tries to start another COT. For channel 0, it is clear the gNB will need to re-draw a random number. The question is for channel 1. Should the gNB re-draw a random number, or continue count down </w:t>
      </w:r>
      <w:r w:rsidR="00470E0F">
        <w:rPr>
          <w:color w:val="FF0000"/>
        </w:rPr>
        <w:lastRenderedPageBreak/>
        <w:t>from the previous number, adding 4</w:t>
      </w:r>
      <w:r w:rsidR="006F59AC">
        <w:rPr>
          <w:color w:val="FF0000"/>
        </w:rPr>
        <w:t xml:space="preserve"> (This is allowed in the current Type A1)</w:t>
      </w:r>
      <w:r w:rsidR="00470E0F">
        <w:rPr>
          <w:color w:val="FF0000"/>
        </w:rPr>
        <w:t>?</w:t>
      </w:r>
      <w:r w:rsidR="007C36D6">
        <w:rPr>
          <w:color w:val="FF0000"/>
        </w:rPr>
        <w:t xml:space="preserve"> The proposal is the re-draw a random number even for channel 1, consider the maximum random number you will get is 3, smaller than the 4 you need to add in the alternative approach.</w:t>
      </w:r>
    </w:p>
    <w:p w14:paraId="4B5F6A54" w14:textId="77777777" w:rsidR="0024122D" w:rsidRDefault="0024122D"/>
    <w:p w14:paraId="381D95BC" w14:textId="07CFD65D"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B868CFB" w14:textId="77777777">
        <w:tc>
          <w:tcPr>
            <w:tcW w:w="1525" w:type="dxa"/>
          </w:tcPr>
          <w:p w14:paraId="62060E08" w14:textId="77777777" w:rsidR="00714B8F" w:rsidRDefault="00C80A2E">
            <w:r>
              <w:t>Company</w:t>
            </w:r>
          </w:p>
        </w:tc>
        <w:tc>
          <w:tcPr>
            <w:tcW w:w="7837" w:type="dxa"/>
          </w:tcPr>
          <w:p w14:paraId="1D5546B7" w14:textId="77777777" w:rsidR="00714B8F" w:rsidRDefault="00C80A2E">
            <w:r>
              <w:t>View</w:t>
            </w:r>
          </w:p>
        </w:tc>
      </w:tr>
      <w:tr w:rsidR="00714B8F" w14:paraId="60C7369E" w14:textId="77777777">
        <w:tc>
          <w:tcPr>
            <w:tcW w:w="1525" w:type="dxa"/>
          </w:tcPr>
          <w:p w14:paraId="23DB635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27F82BC" w14:textId="77777777" w:rsidR="00714B8F" w:rsidRDefault="00C80A2E">
            <w:pPr>
              <w:rPr>
                <w:rFonts w:eastAsiaTheme="minorEastAsia"/>
              </w:rPr>
            </w:pPr>
            <w:r>
              <w:rPr>
                <w:rFonts w:eastAsiaTheme="minorEastAsia"/>
              </w:rPr>
              <w:t>We support the proposal.</w:t>
            </w:r>
          </w:p>
        </w:tc>
      </w:tr>
      <w:tr w:rsidR="00714B8F" w14:paraId="58FAD84A" w14:textId="77777777">
        <w:tc>
          <w:tcPr>
            <w:tcW w:w="1525" w:type="dxa"/>
          </w:tcPr>
          <w:p w14:paraId="558740CF" w14:textId="77777777" w:rsidR="00714B8F" w:rsidRDefault="00C80A2E">
            <w:pPr>
              <w:rPr>
                <w:rFonts w:eastAsiaTheme="minorEastAsia"/>
              </w:rPr>
            </w:pPr>
            <w:r>
              <w:t>Intel</w:t>
            </w:r>
          </w:p>
        </w:tc>
        <w:tc>
          <w:tcPr>
            <w:tcW w:w="7837" w:type="dxa"/>
          </w:tcPr>
          <w:p w14:paraId="40CE373E"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22A0A88" w14:textId="5FBC1DB4" w:rsidR="00714B8F" w:rsidRPr="00A97CFD" w:rsidRDefault="0083789D">
            <w:pPr>
              <w:rPr>
                <w:color w:val="FF0000"/>
              </w:rPr>
            </w:pPr>
            <w:r w:rsidRPr="00A97CFD">
              <w:rPr>
                <w:color w:val="FF0000"/>
              </w:rPr>
              <w:t xml:space="preserve">Moderator: An example added above. </w:t>
            </w:r>
            <w:r w:rsidR="00A97CFD" w:rsidRPr="00A97CFD">
              <w:rPr>
                <w:color w:val="FF0000"/>
              </w:rPr>
              <w:t>The intention is to after the previous COT. Exactly when to redraw after the previous COT does not matter. Just somewhere after the previous COT and before starts another COT</w:t>
            </w:r>
          </w:p>
          <w:p w14:paraId="61E2E868" w14:textId="77777777" w:rsidR="00714B8F" w:rsidRDefault="00714B8F">
            <w:pPr>
              <w:rPr>
                <w:rFonts w:eastAsiaTheme="minorEastAsia"/>
              </w:rPr>
            </w:pPr>
          </w:p>
        </w:tc>
      </w:tr>
      <w:tr w:rsidR="00714B8F" w14:paraId="5C8CA21C" w14:textId="77777777">
        <w:tc>
          <w:tcPr>
            <w:tcW w:w="1525" w:type="dxa"/>
          </w:tcPr>
          <w:p w14:paraId="2A48680D" w14:textId="77777777" w:rsidR="00714B8F" w:rsidRDefault="00C80A2E">
            <w:r>
              <w:t>Apple</w:t>
            </w:r>
          </w:p>
        </w:tc>
        <w:tc>
          <w:tcPr>
            <w:tcW w:w="7837" w:type="dxa"/>
          </w:tcPr>
          <w:p w14:paraId="04D37F25" w14:textId="77777777" w:rsidR="00714B8F" w:rsidRDefault="00C80A2E">
            <w:r>
              <w:t>Since proposal 2.4-1 propose independent per channel, re-initialization should be independent as well. I.e., for channels which did not transmit, resume count down from previous value.</w:t>
            </w:r>
          </w:p>
          <w:p w14:paraId="36CC740B" w14:textId="2E63759B" w:rsidR="00FE054C" w:rsidRDefault="00FE054C">
            <w:r w:rsidRPr="0077729A">
              <w:rPr>
                <w:color w:val="FF0000"/>
              </w:rPr>
              <w:t xml:space="preserve">Moderator: Per current 5/6GHz band design, it </w:t>
            </w:r>
            <w:proofErr w:type="gramStart"/>
            <w:r w:rsidRPr="0077729A">
              <w:rPr>
                <w:color w:val="FF0000"/>
              </w:rPr>
              <w:t>is allowed to</w:t>
            </w:r>
            <w:proofErr w:type="gramEnd"/>
            <w:r w:rsidRPr="0077729A">
              <w:rPr>
                <w:color w:val="FF0000"/>
              </w:rPr>
              <w:t xml:space="preserve"> resume, but you will need to add 4 to the counter, which is already larger than our maximum counter value. Do you still want to do that?</w:t>
            </w:r>
          </w:p>
        </w:tc>
      </w:tr>
      <w:tr w:rsidR="00714B8F" w14:paraId="4A726A1E" w14:textId="77777777">
        <w:tc>
          <w:tcPr>
            <w:tcW w:w="1525" w:type="dxa"/>
          </w:tcPr>
          <w:p w14:paraId="1A33FD64"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05B0829A" w14:textId="77777777" w:rsidR="00714B8F" w:rsidRDefault="00C80A2E">
            <w:pPr>
              <w:rPr>
                <w:rFonts w:eastAsia="PMingLiU"/>
                <w:lang w:eastAsia="zh-TW"/>
              </w:rPr>
            </w:pPr>
            <w:r>
              <w:rPr>
                <w:rFonts w:eastAsia="PMingLiU"/>
                <w:lang w:eastAsia="zh-TW"/>
              </w:rPr>
              <w:t xml:space="preserve">This proposal is not clear to us. Is the intention to define when the counter should be re-initialized? </w:t>
            </w:r>
          </w:p>
          <w:p w14:paraId="578CAA69" w14:textId="2A125E22" w:rsidR="002A72FA" w:rsidRDefault="002A72FA">
            <w:pPr>
              <w:rPr>
                <w:rFonts w:eastAsia="PMingLiU"/>
                <w:lang w:eastAsia="zh-TW"/>
              </w:rPr>
            </w:pPr>
            <w:r w:rsidRPr="002A72FA">
              <w:rPr>
                <w:rFonts w:eastAsia="PMingLiU"/>
                <w:color w:val="FF0000"/>
                <w:lang w:eastAsia="zh-TW"/>
              </w:rPr>
              <w:t>Moderator: An example added above</w:t>
            </w:r>
          </w:p>
        </w:tc>
      </w:tr>
      <w:tr w:rsidR="00714B8F" w14:paraId="4AA01EBB" w14:textId="77777777">
        <w:tc>
          <w:tcPr>
            <w:tcW w:w="1525" w:type="dxa"/>
          </w:tcPr>
          <w:p w14:paraId="225DD0ED"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424C747" w14:textId="77777777" w:rsidR="00714B8F" w:rsidRDefault="00C80A2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5F02FB54" w14:textId="77777777" w:rsidR="00714B8F" w:rsidRDefault="00C80A2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1FDA498" w14:textId="37B8C104" w:rsidR="002A72FA" w:rsidRDefault="002A72FA">
            <w:pPr>
              <w:rPr>
                <w:rFonts w:eastAsia="PMingLiU"/>
                <w:lang w:eastAsia="zh-TW"/>
              </w:rPr>
            </w:pPr>
            <w:r w:rsidRPr="002A72FA">
              <w:rPr>
                <w:rFonts w:eastAsia="MS Mincho"/>
                <w:color w:val="FF0000"/>
                <w:lang w:eastAsia="ja-JP"/>
              </w:rPr>
              <w:t>Moderator: This is not about A2. Please see the example above</w:t>
            </w:r>
          </w:p>
        </w:tc>
      </w:tr>
      <w:tr w:rsidR="00714B8F" w14:paraId="0D49A08C" w14:textId="77777777">
        <w:tc>
          <w:tcPr>
            <w:tcW w:w="1525" w:type="dxa"/>
          </w:tcPr>
          <w:p w14:paraId="7BC7B8A8" w14:textId="77777777" w:rsidR="00714B8F" w:rsidRDefault="00C80A2E">
            <w:r>
              <w:t xml:space="preserve">Ericsson </w:t>
            </w:r>
          </w:p>
        </w:tc>
        <w:tc>
          <w:tcPr>
            <w:tcW w:w="7837" w:type="dxa"/>
          </w:tcPr>
          <w:p w14:paraId="3804053C" w14:textId="77777777" w:rsidR="00714B8F" w:rsidRDefault="00C80A2E">
            <w:r>
              <w:t xml:space="preserve">We support the proposal. </w:t>
            </w:r>
          </w:p>
        </w:tc>
      </w:tr>
      <w:tr w:rsidR="00714B8F" w14:paraId="628408E2" w14:textId="77777777">
        <w:tc>
          <w:tcPr>
            <w:tcW w:w="1525" w:type="dxa"/>
          </w:tcPr>
          <w:p w14:paraId="5CA0D4D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62ECE3" w14:textId="77777777" w:rsidR="00714B8F" w:rsidRDefault="00C80A2E">
            <w:pPr>
              <w:rPr>
                <w:rFonts w:eastAsia="SimSun"/>
              </w:rPr>
            </w:pPr>
            <w:r>
              <w:rPr>
                <w:rFonts w:eastAsia="SimSun" w:hint="eastAsia"/>
              </w:rPr>
              <w:t>we don</w:t>
            </w:r>
            <w:r>
              <w:rPr>
                <w:rFonts w:eastAsia="SimSun"/>
              </w:rPr>
              <w:t>’</w:t>
            </w:r>
            <w:r>
              <w:rPr>
                <w:rFonts w:eastAsia="SimSun" w:hint="eastAsia"/>
              </w:rPr>
              <w:t>t understand what the proposal means.</w:t>
            </w:r>
          </w:p>
          <w:p w14:paraId="21129FAA" w14:textId="55CA64C2" w:rsidR="002A72FA" w:rsidRDefault="002A72FA">
            <w:pPr>
              <w:rPr>
                <w:rFonts w:eastAsia="SimSun"/>
                <w:lang w:eastAsia="ja-JP"/>
              </w:rPr>
            </w:pPr>
            <w:r w:rsidRPr="002A72FA">
              <w:rPr>
                <w:rFonts w:eastAsia="SimSun"/>
                <w:color w:val="FF0000"/>
              </w:rPr>
              <w:t>Moderator: Sorry for the confusion. Please see if the example added above can help.</w:t>
            </w:r>
          </w:p>
        </w:tc>
      </w:tr>
      <w:tr w:rsidR="00543FF3" w14:paraId="1CF341CA" w14:textId="77777777">
        <w:tc>
          <w:tcPr>
            <w:tcW w:w="1525" w:type="dxa"/>
          </w:tcPr>
          <w:p w14:paraId="7B3B234D" w14:textId="1DF31FD6" w:rsidR="00543FF3" w:rsidRDefault="00543FF3" w:rsidP="00543FF3">
            <w:pPr>
              <w:rPr>
                <w:rFonts w:eastAsia="SimSun"/>
              </w:rPr>
            </w:pPr>
            <w:proofErr w:type="spellStart"/>
            <w:r>
              <w:rPr>
                <w:rFonts w:eastAsia="SimSun"/>
              </w:rPr>
              <w:t>InterDigital</w:t>
            </w:r>
            <w:proofErr w:type="spellEnd"/>
          </w:p>
        </w:tc>
        <w:tc>
          <w:tcPr>
            <w:tcW w:w="7837" w:type="dxa"/>
          </w:tcPr>
          <w:p w14:paraId="271447DC" w14:textId="77777777" w:rsidR="00543FF3" w:rsidRDefault="00543FF3" w:rsidP="00543FF3">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26C63530" w14:textId="680EF7CE" w:rsidR="00543FF3" w:rsidRDefault="00543FF3" w:rsidP="00543FF3">
            <w:pPr>
              <w:rPr>
                <w:rFonts w:eastAsia="SimSun"/>
              </w:rPr>
            </w:pPr>
            <w:r w:rsidRPr="002A72FA">
              <w:rPr>
                <w:rFonts w:eastAsia="SimSun"/>
                <w:color w:val="FF0000"/>
              </w:rPr>
              <w:t>Moderator: Sorry for the confusion. Please see if the example added above can help.</w:t>
            </w:r>
          </w:p>
        </w:tc>
      </w:tr>
      <w:tr w:rsidR="00E37994" w14:paraId="0EC01843" w14:textId="77777777">
        <w:tc>
          <w:tcPr>
            <w:tcW w:w="1525" w:type="dxa"/>
          </w:tcPr>
          <w:p w14:paraId="05689E11" w14:textId="51F636CD" w:rsidR="00E37994" w:rsidRDefault="00E37994" w:rsidP="00E37994">
            <w:pPr>
              <w:rPr>
                <w:rFonts w:eastAsia="SimSun"/>
              </w:rPr>
            </w:pPr>
            <w:r>
              <w:rPr>
                <w:rFonts w:eastAsia="SimSun"/>
              </w:rPr>
              <w:t>Lenovo</w:t>
            </w:r>
          </w:p>
        </w:tc>
        <w:tc>
          <w:tcPr>
            <w:tcW w:w="7837" w:type="dxa"/>
          </w:tcPr>
          <w:p w14:paraId="36429351" w14:textId="77777777" w:rsidR="00E37994" w:rsidRDefault="00E37994" w:rsidP="00E37994">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198497CB" w14:textId="3DBC505B" w:rsidR="00E37994" w:rsidRDefault="00E37994" w:rsidP="00E37994">
            <w:pPr>
              <w:rPr>
                <w:rFonts w:eastAsia="SimSun"/>
              </w:rPr>
            </w:pPr>
            <w:r w:rsidRPr="00E37994">
              <w:rPr>
                <w:rFonts w:eastAsia="SimSun"/>
                <w:color w:val="FF0000"/>
              </w:rPr>
              <w:t>Moderator: Please see the example above</w:t>
            </w:r>
          </w:p>
        </w:tc>
      </w:tr>
      <w:tr w:rsidR="007F7163" w14:paraId="1005EBE2" w14:textId="77777777">
        <w:tc>
          <w:tcPr>
            <w:tcW w:w="1525" w:type="dxa"/>
          </w:tcPr>
          <w:p w14:paraId="4564D180" w14:textId="77862451" w:rsidR="007F7163" w:rsidRPr="007F7163" w:rsidRDefault="007F7163">
            <w:pPr>
              <w:rPr>
                <w:rFonts w:eastAsia="SimSun"/>
                <w:color w:val="FF0000"/>
              </w:rPr>
            </w:pPr>
            <w:r w:rsidRPr="007F7163">
              <w:rPr>
                <w:rFonts w:eastAsia="SimSun"/>
                <w:color w:val="FF0000"/>
              </w:rPr>
              <w:t>Moderator</w:t>
            </w:r>
          </w:p>
        </w:tc>
        <w:tc>
          <w:tcPr>
            <w:tcW w:w="7837" w:type="dxa"/>
          </w:tcPr>
          <w:p w14:paraId="47C5F2F1" w14:textId="08F6F915" w:rsidR="007F7163" w:rsidRPr="007F7163" w:rsidRDefault="007F7163">
            <w:pPr>
              <w:rPr>
                <w:rFonts w:eastAsia="SimSun"/>
                <w:color w:val="FF0000"/>
              </w:rPr>
            </w:pPr>
            <w:r w:rsidRPr="007F7163">
              <w:rPr>
                <w:rFonts w:eastAsia="SimSun"/>
                <w:color w:val="FF0000"/>
              </w:rPr>
              <w:t>Proposal 2.4-2a added to replace 2.4-2</w:t>
            </w:r>
          </w:p>
        </w:tc>
      </w:tr>
      <w:tr w:rsidR="00B110AB" w14:paraId="26D4830F" w14:textId="77777777">
        <w:tc>
          <w:tcPr>
            <w:tcW w:w="1525" w:type="dxa"/>
          </w:tcPr>
          <w:p w14:paraId="0FAD9F8F" w14:textId="4C98E33C" w:rsidR="00B110AB" w:rsidRPr="007F7163" w:rsidRDefault="00B110AB">
            <w:pPr>
              <w:rPr>
                <w:rFonts w:eastAsia="SimSun"/>
                <w:color w:val="FF0000"/>
              </w:rPr>
            </w:pPr>
            <w:r w:rsidRPr="00952C2D">
              <w:rPr>
                <w:rFonts w:eastAsia="SimSun"/>
              </w:rPr>
              <w:t>FW</w:t>
            </w:r>
          </w:p>
        </w:tc>
        <w:tc>
          <w:tcPr>
            <w:tcW w:w="7837" w:type="dxa"/>
          </w:tcPr>
          <w:p w14:paraId="12CEE930" w14:textId="0FA2A045" w:rsidR="00B110AB" w:rsidRPr="007F7163" w:rsidRDefault="00B110AB">
            <w:pPr>
              <w:rPr>
                <w:rFonts w:eastAsia="SimSun"/>
                <w:color w:val="FF0000"/>
              </w:rPr>
            </w:pPr>
            <w:r w:rsidRPr="00B110AB">
              <w:rPr>
                <w:rFonts w:eastAsia="SimSun"/>
              </w:rPr>
              <w:t>Support 2.4-</w:t>
            </w:r>
            <w:r>
              <w:rPr>
                <w:rFonts w:eastAsia="SimSun"/>
              </w:rPr>
              <w:t>2</w:t>
            </w:r>
            <w:r w:rsidRPr="00B110AB">
              <w:rPr>
                <w:rFonts w:eastAsia="SimSun"/>
              </w:rPr>
              <w:t>a</w:t>
            </w:r>
          </w:p>
        </w:tc>
      </w:tr>
      <w:tr w:rsidR="0062725C" w14:paraId="79D14E3E" w14:textId="77777777" w:rsidTr="0062725C">
        <w:tc>
          <w:tcPr>
            <w:tcW w:w="1525" w:type="dxa"/>
          </w:tcPr>
          <w:p w14:paraId="186FB1C6" w14:textId="77777777" w:rsidR="0062725C" w:rsidRDefault="0062725C" w:rsidP="00FC3654">
            <w:r>
              <w:rPr>
                <w:rFonts w:eastAsia="Malgun Gothic"/>
                <w:lang w:eastAsia="ko-KR"/>
              </w:rPr>
              <w:t>Nokia, NSB</w:t>
            </w:r>
          </w:p>
        </w:tc>
        <w:tc>
          <w:tcPr>
            <w:tcW w:w="7837" w:type="dxa"/>
          </w:tcPr>
          <w:p w14:paraId="1003B8B2" w14:textId="77777777" w:rsidR="0062725C" w:rsidRDefault="0062725C" w:rsidP="00FC3654">
            <w:ins w:id="5" w:author="Hooli, Kari (Nokia - FI/Oulu)" w:date="2022-02-22T12:13:00Z">
              <w:r>
                <w:t xml:space="preserve"> </w:t>
              </w:r>
            </w:ins>
            <w:r>
              <w:t>It is not clear why re-initialization should be mandated. This could be left for implementation</w:t>
            </w:r>
          </w:p>
        </w:tc>
      </w:tr>
    </w:tbl>
    <w:p w14:paraId="7E55B4EB" w14:textId="77777777" w:rsidR="00714B8F" w:rsidRDefault="00714B8F"/>
    <w:p w14:paraId="390A8E03" w14:textId="77777777" w:rsidR="00714B8F" w:rsidRDefault="00C80A2E">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714B8F" w14:paraId="5D2AC358" w14:textId="77777777">
        <w:tc>
          <w:tcPr>
            <w:tcW w:w="9362" w:type="dxa"/>
          </w:tcPr>
          <w:p w14:paraId="64F6DFA1" w14:textId="77777777" w:rsidR="00714B8F" w:rsidRDefault="00C80A2E">
            <w:r>
              <w:rPr>
                <w:highlight w:val="green"/>
              </w:rPr>
              <w:t>Agreement:</w:t>
            </w:r>
          </w:p>
          <w:p w14:paraId="6DEE1BD2" w14:textId="77777777"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62AE3C8D" w14:textId="77777777" w:rsidR="00714B8F" w:rsidRDefault="00C80A2E">
            <w:pPr>
              <w:pStyle w:val="ListParagraph"/>
              <w:numPr>
                <w:ilvl w:val="0"/>
                <w:numId w:val="28"/>
              </w:numPr>
            </w:pPr>
            <w:r>
              <w:t>Alt 1: Specify necessary requirement/test procedure to guarantee sensing beam “covers” the transmission beam</w:t>
            </w:r>
          </w:p>
          <w:p w14:paraId="5155D167" w14:textId="77777777" w:rsidR="00714B8F" w:rsidRDefault="00C80A2E">
            <w:pPr>
              <w:pStyle w:val="ListParagraph"/>
              <w:numPr>
                <w:ilvl w:val="1"/>
                <w:numId w:val="28"/>
              </w:numPr>
            </w:pPr>
            <w:r>
              <w:t>Some methods to define “cover” have been discussed in RAN1 (may further down select the list) and are considered as acceptable from RAN1 perspective</w:t>
            </w:r>
          </w:p>
          <w:p w14:paraId="644F30A3" w14:textId="77777777" w:rsidR="00714B8F" w:rsidRDefault="00C80A2E">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09BD59" w14:textId="77777777" w:rsidR="00714B8F" w:rsidRDefault="00C80A2E">
            <w:pPr>
              <w:pStyle w:val="ListParagraph"/>
              <w:numPr>
                <w:ilvl w:val="2"/>
                <w:numId w:val="28"/>
              </w:numPr>
            </w:pPr>
            <w:r>
              <w:t>Alt-1B:  the sensing beam gain measured along the direction of peak transmission direction is at least X [FFS] dB of the transmission beam gain</w:t>
            </w:r>
          </w:p>
          <w:p w14:paraId="09B1DAE6" w14:textId="77777777" w:rsidR="00714B8F" w:rsidRDefault="00C80A2E">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7275BAF" w14:textId="77777777" w:rsidR="00714B8F" w:rsidRDefault="00C80A2E">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BF50FE9" w14:textId="77777777" w:rsidR="00714B8F" w:rsidRDefault="00C80A2E">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3700E1F" w14:textId="77777777" w:rsidR="00714B8F" w:rsidRDefault="00C80A2E">
            <w:pPr>
              <w:pStyle w:val="ListParagraph"/>
              <w:numPr>
                <w:ilvl w:val="1"/>
                <w:numId w:val="28"/>
              </w:numPr>
            </w:pPr>
            <w:r>
              <w:t>Sending LS to RAN4 and inform them the above and request them to make the final choice</w:t>
            </w:r>
          </w:p>
          <w:p w14:paraId="0CDAA91C" w14:textId="77777777" w:rsidR="00714B8F" w:rsidRDefault="00C80A2E">
            <w:pPr>
              <w:pStyle w:val="ListParagraph"/>
              <w:numPr>
                <w:ilvl w:val="2"/>
                <w:numId w:val="28"/>
              </w:numPr>
            </w:pPr>
            <w:r>
              <w:t>RAN4 choice may not be limited by the list above, but if different method is selected, RAN1 would like to have an opportunity to check as well</w:t>
            </w:r>
          </w:p>
          <w:p w14:paraId="3B965596" w14:textId="77777777" w:rsidR="00714B8F" w:rsidRDefault="00C80A2E">
            <w:pPr>
              <w:pStyle w:val="ListParagraph"/>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15E4119" w14:textId="77777777" w:rsidR="00714B8F" w:rsidRDefault="00C80A2E">
            <w:pPr>
              <w:pStyle w:val="ListParagraph"/>
              <w:numPr>
                <w:ilvl w:val="1"/>
                <w:numId w:val="28"/>
              </w:numPr>
            </w:pPr>
            <w:r>
              <w:t xml:space="preserve">On gNB side sensing beam selection for a DL transmission beam, </w:t>
            </w:r>
          </w:p>
          <w:p w14:paraId="67F41B3F" w14:textId="77777777" w:rsidR="00714B8F" w:rsidRDefault="00C80A2E">
            <w:pPr>
              <w:pStyle w:val="ListParagraph"/>
              <w:numPr>
                <w:ilvl w:val="2"/>
                <w:numId w:val="28"/>
              </w:numPr>
            </w:pPr>
            <w:r>
              <w:t>Option 1: The selection of eligible sensing beam for a transmission beam is left for gNB implementation</w:t>
            </w:r>
          </w:p>
          <w:p w14:paraId="1AC61E73" w14:textId="77777777" w:rsidR="00714B8F" w:rsidRDefault="00C80A2E">
            <w:pPr>
              <w:pStyle w:val="ListParagraph"/>
              <w:numPr>
                <w:ilvl w:val="3"/>
                <w:numId w:val="28"/>
              </w:numPr>
            </w:pPr>
            <w:r>
              <w:t xml:space="preserve">No testing or enforcement introduced in 3GPP spec for this option </w:t>
            </w:r>
          </w:p>
          <w:p w14:paraId="3D8ADE18" w14:textId="77777777" w:rsidR="00714B8F" w:rsidRDefault="00C80A2E">
            <w:pPr>
              <w:pStyle w:val="ListParagraph"/>
              <w:numPr>
                <w:ilvl w:val="2"/>
                <w:numId w:val="28"/>
              </w:numPr>
            </w:pPr>
            <w:r>
              <w:t xml:space="preserve">Option 2: Beam correspondence at gNB side is assumed. Supporting one or more of the following </w:t>
            </w:r>
            <w:proofErr w:type="spellStart"/>
            <w:r>
              <w:t>behaviors</w:t>
            </w:r>
            <w:proofErr w:type="spellEnd"/>
          </w:p>
          <w:p w14:paraId="13772107" w14:textId="77777777" w:rsidR="00714B8F" w:rsidRDefault="00C80A2E">
            <w:pPr>
              <w:pStyle w:val="ListParagraph"/>
              <w:numPr>
                <w:ilvl w:val="3"/>
                <w:numId w:val="28"/>
              </w:numPr>
            </w:pPr>
            <w:r>
              <w:t xml:space="preserve">A1. For a gNB transmission beam corresponding to TCI state A for a certain UE, the gNB can use the same beam for sensing </w:t>
            </w:r>
          </w:p>
          <w:p w14:paraId="5C3AC901" w14:textId="77777777" w:rsidR="00714B8F" w:rsidRDefault="00C80A2E">
            <w:pPr>
              <w:pStyle w:val="ListParagraph"/>
              <w:numPr>
                <w:ilvl w:val="3"/>
                <w:numId w:val="28"/>
              </w:numPr>
            </w:pPr>
            <w:r>
              <w:lastRenderedPageBreak/>
              <w:t xml:space="preserve">A2. If TCI B is used as QCL source (Type D) for TCI A for a certain UE, then gNB transmission beam corresponding to TCI B can be used as the sensing beam for transmission with TCI A. </w:t>
            </w:r>
          </w:p>
          <w:p w14:paraId="563E25CC" w14:textId="77777777" w:rsidR="00714B8F" w:rsidRDefault="00C80A2E">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293CD54F" w14:textId="77777777" w:rsidR="00714B8F" w:rsidRDefault="00C80A2E">
            <w:pPr>
              <w:pStyle w:val="ListParagraph"/>
              <w:numPr>
                <w:ilvl w:val="3"/>
                <w:numId w:val="28"/>
              </w:numPr>
            </w:pPr>
            <w:r>
              <w:t>FFS: How and if to support sensing with a beam without corresponding RS sent? For example, how to use quasi-Omni beam for sensing if there is no SSB transmitted with quasi-omni beam</w:t>
            </w:r>
          </w:p>
          <w:p w14:paraId="1DCFF525" w14:textId="77777777" w:rsidR="00714B8F" w:rsidRDefault="00C80A2E">
            <w:pPr>
              <w:pStyle w:val="ListParagraph"/>
              <w:numPr>
                <w:ilvl w:val="1"/>
                <w:numId w:val="28"/>
              </w:numPr>
            </w:pPr>
            <w:r>
              <w:t>On UE side sensing beam selection for a UL transmission beam</w:t>
            </w:r>
          </w:p>
          <w:p w14:paraId="4DFC3DD2" w14:textId="77777777" w:rsidR="00714B8F" w:rsidRDefault="00C80A2E">
            <w:pPr>
              <w:pStyle w:val="ListParagraph"/>
              <w:numPr>
                <w:ilvl w:val="2"/>
                <w:numId w:val="28"/>
              </w:numPr>
            </w:pPr>
            <w:r>
              <w:t>Beam correspondence is assumed at UE</w:t>
            </w:r>
          </w:p>
          <w:p w14:paraId="60DC6FAA" w14:textId="77777777" w:rsidR="00714B8F" w:rsidRDefault="00C80A2E">
            <w:pPr>
              <w:pStyle w:val="ListParagraph"/>
              <w:numPr>
                <w:ilvl w:val="3"/>
                <w:numId w:val="28"/>
              </w:numPr>
            </w:pPr>
            <w:r>
              <w:t>FFS: What if beam correspondence is not supported at UE.</w:t>
            </w:r>
          </w:p>
          <w:p w14:paraId="03B4A673" w14:textId="77777777" w:rsidR="00714B8F" w:rsidRDefault="00C80A2E">
            <w:pPr>
              <w:pStyle w:val="ListParagraph"/>
              <w:numPr>
                <w:ilvl w:val="2"/>
                <w:numId w:val="28"/>
              </w:numPr>
            </w:pPr>
            <w:r>
              <w:t xml:space="preserve">Supporting one or more of the following </w:t>
            </w:r>
            <w:proofErr w:type="spellStart"/>
            <w:r>
              <w:t>behaviors</w:t>
            </w:r>
            <w:proofErr w:type="spellEnd"/>
          </w:p>
          <w:p w14:paraId="44624D83" w14:textId="77777777" w:rsidR="00714B8F" w:rsidRDefault="00C80A2E">
            <w:pPr>
              <w:pStyle w:val="ListParagraph"/>
              <w:numPr>
                <w:ilvl w:val="3"/>
                <w:numId w:val="28"/>
              </w:numPr>
            </w:pPr>
            <w:r>
              <w:t>If the UE is indicated to transmit with a beam corresponding to a certain SRI, the UE can use the same beam for sensing</w:t>
            </w:r>
          </w:p>
          <w:p w14:paraId="0A447C3A" w14:textId="77777777" w:rsidR="00714B8F" w:rsidRDefault="00C80A2E">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005E6430" w14:textId="77777777" w:rsidR="00714B8F" w:rsidRDefault="00C80A2E">
            <w:pPr>
              <w:pStyle w:val="ListParagraph"/>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03631DF" w14:textId="77777777" w:rsidR="00714B8F" w:rsidRDefault="00C80A2E">
            <w:pPr>
              <w:pStyle w:val="ListParagraph"/>
              <w:numPr>
                <w:ilvl w:val="4"/>
                <w:numId w:val="28"/>
              </w:numPr>
            </w:pPr>
            <w:r>
              <w:t>Option 0: Not supported</w:t>
            </w:r>
          </w:p>
          <w:p w14:paraId="7A2406D6" w14:textId="77777777" w:rsidR="00714B8F" w:rsidRDefault="00C80A2E">
            <w:pPr>
              <w:pStyle w:val="ListParagraph"/>
              <w:numPr>
                <w:ilvl w:val="4"/>
                <w:numId w:val="28"/>
              </w:numPr>
            </w:pPr>
            <w:r>
              <w:t xml:space="preserve">Option 1: UE implementation. </w:t>
            </w:r>
          </w:p>
          <w:p w14:paraId="53272B43" w14:textId="77777777" w:rsidR="00714B8F" w:rsidRDefault="00C80A2E">
            <w:pPr>
              <w:pStyle w:val="ListParagraph"/>
              <w:numPr>
                <w:ilvl w:val="5"/>
                <w:numId w:val="28"/>
              </w:numPr>
            </w:pPr>
            <w:r>
              <w:t xml:space="preserve">No testing or enforcement introduced in 3GPP spec for this option </w:t>
            </w:r>
          </w:p>
          <w:p w14:paraId="20B39C5B" w14:textId="77777777" w:rsidR="00714B8F" w:rsidRDefault="00C80A2E">
            <w:pPr>
              <w:pStyle w:val="ListParagraph"/>
              <w:numPr>
                <w:ilvl w:val="4"/>
                <w:numId w:val="28"/>
              </w:numPr>
            </w:pPr>
            <w:r>
              <w:t xml:space="preserve">Option 2: gNB indication. </w:t>
            </w:r>
          </w:p>
          <w:p w14:paraId="258221EE" w14:textId="77777777" w:rsidR="00714B8F" w:rsidRDefault="00C80A2E">
            <w:pPr>
              <w:pStyle w:val="ListParagraph"/>
              <w:numPr>
                <w:ilvl w:val="5"/>
                <w:numId w:val="28"/>
              </w:numPr>
            </w:pPr>
            <w:r>
              <w:t>FFS details.</w:t>
            </w:r>
          </w:p>
          <w:p w14:paraId="0C5C7D42" w14:textId="77777777" w:rsidR="00714B8F" w:rsidRDefault="00C80A2E">
            <w:pPr>
              <w:pStyle w:val="ListParagraph"/>
              <w:numPr>
                <w:ilvl w:val="1"/>
                <w:numId w:val="28"/>
              </w:numPr>
            </w:pPr>
            <w:r>
              <w:t>FFS: How and if to support multiple sensing beams to be used for a transmission beam under QCL/TCI framework</w:t>
            </w:r>
          </w:p>
          <w:p w14:paraId="533DFFA1" w14:textId="77777777" w:rsidR="00714B8F" w:rsidRDefault="00C80A2E">
            <w:pPr>
              <w:pStyle w:val="ListParagraph"/>
              <w:numPr>
                <w:ilvl w:val="0"/>
                <w:numId w:val="28"/>
              </w:numPr>
            </w:pPr>
            <w:r>
              <w:t xml:space="preserve">Note: Supporting both alternatives </w:t>
            </w:r>
            <w:proofErr w:type="gramStart"/>
            <w:r>
              <w:t>or</w:t>
            </w:r>
            <w:proofErr w:type="gramEnd"/>
            <w:r>
              <w:t xml:space="preserve"> a combination of the two alternatives is not precluded</w:t>
            </w:r>
          </w:p>
          <w:p w14:paraId="0C84953D" w14:textId="77777777" w:rsidR="00714B8F" w:rsidRDefault="00714B8F"/>
          <w:p w14:paraId="555DFF27" w14:textId="77777777" w:rsidR="00714B8F" w:rsidRDefault="00C80A2E">
            <w:r>
              <w:rPr>
                <w:highlight w:val="green"/>
              </w:rPr>
              <w:t>Agreement:</w:t>
            </w:r>
          </w:p>
          <w:p w14:paraId="12126BA3" w14:textId="77777777" w:rsidR="00714B8F" w:rsidRDefault="00C80A2E">
            <w:pPr>
              <w:pStyle w:val="ListParagraph"/>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67B81857" w14:textId="77777777" w:rsidR="00714B8F" w:rsidRDefault="00C80A2E">
            <w:pPr>
              <w:pStyle w:val="ListParagraph"/>
              <w:numPr>
                <w:ilvl w:val="0"/>
                <w:numId w:val="28"/>
              </w:numPr>
            </w:pPr>
            <w:r>
              <w:t>If the UE is indicated to transmit with a beam corresponding to a certain SRI, the UE can use the same beam for sensing</w:t>
            </w:r>
          </w:p>
          <w:p w14:paraId="1C8AB06D" w14:textId="77777777" w:rsidR="00714B8F" w:rsidRDefault="00C80A2E">
            <w:pPr>
              <w:pStyle w:val="ListParagraph"/>
              <w:numPr>
                <w:ilvl w:val="0"/>
                <w:numId w:val="28"/>
              </w:numPr>
            </w:pPr>
            <w:r>
              <w:t xml:space="preserve">Assuming Rel.17 unified TCI framework, if the UE is indicated to transmit with a </w:t>
            </w:r>
            <w:r>
              <w:lastRenderedPageBreak/>
              <w:t>beam corresponding to a certain unified TCI, the UE can use the reception beam corresponding to the TCI for sensing</w:t>
            </w:r>
          </w:p>
          <w:p w14:paraId="0F9F11E1" w14:textId="77777777" w:rsidR="00714B8F" w:rsidRDefault="00C80A2E">
            <w:pPr>
              <w:pStyle w:val="ListParagraph"/>
              <w:numPr>
                <w:ilvl w:val="0"/>
                <w:numId w:val="29"/>
              </w:numPr>
            </w:pPr>
            <w:r>
              <w:t>FFS: The case when UE does not indicate a capability for beam correspondence</w:t>
            </w:r>
          </w:p>
          <w:p w14:paraId="647D94C4" w14:textId="77777777" w:rsidR="00714B8F" w:rsidRDefault="00C80A2E">
            <w:pPr>
              <w:pStyle w:val="ListParagraph"/>
              <w:numPr>
                <w:ilvl w:val="0"/>
                <w:numId w:val="29"/>
              </w:numPr>
            </w:pPr>
            <w:r>
              <w:t>Note: The UE should meet local regulatory requirements</w:t>
            </w:r>
          </w:p>
          <w:p w14:paraId="40C10D9A" w14:textId="77777777" w:rsidR="00714B8F" w:rsidRDefault="00714B8F"/>
          <w:p w14:paraId="4933A416" w14:textId="77777777" w:rsidR="00714B8F" w:rsidRDefault="00714B8F"/>
        </w:tc>
      </w:tr>
    </w:tbl>
    <w:p w14:paraId="4C9501A0"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7E59074" w14:textId="77777777">
        <w:tc>
          <w:tcPr>
            <w:tcW w:w="1908" w:type="dxa"/>
          </w:tcPr>
          <w:p w14:paraId="0B6C3E3B" w14:textId="77777777" w:rsidR="00714B8F" w:rsidRDefault="00C80A2E">
            <w:r>
              <w:t>Company</w:t>
            </w:r>
          </w:p>
        </w:tc>
        <w:tc>
          <w:tcPr>
            <w:tcW w:w="7454" w:type="dxa"/>
          </w:tcPr>
          <w:p w14:paraId="529C0E83" w14:textId="77777777" w:rsidR="00714B8F" w:rsidRDefault="00C80A2E">
            <w:r>
              <w:t>Key Proposals/Observations/Positions</w:t>
            </w:r>
          </w:p>
        </w:tc>
      </w:tr>
      <w:tr w:rsidR="00714B8F" w14:paraId="7210F01C" w14:textId="77777777">
        <w:trPr>
          <w:trHeight w:val="1728"/>
        </w:trPr>
        <w:tc>
          <w:tcPr>
            <w:tcW w:w="1908" w:type="dxa"/>
            <w:noWrap/>
          </w:tcPr>
          <w:p w14:paraId="4CE39C50" w14:textId="77777777" w:rsidR="00714B8F" w:rsidRDefault="00C80A2E">
            <w:r>
              <w:t>Ericsson</w:t>
            </w:r>
          </w:p>
        </w:tc>
        <w:tc>
          <w:tcPr>
            <w:tcW w:w="7454" w:type="dxa"/>
          </w:tcPr>
          <w:p w14:paraId="52F091A9" w14:textId="77777777" w:rsidR="00714B8F" w:rsidRDefault="00C80A2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14:paraId="2D8599B9" w14:textId="77777777">
        <w:trPr>
          <w:trHeight w:val="1152"/>
        </w:trPr>
        <w:tc>
          <w:tcPr>
            <w:tcW w:w="1908" w:type="dxa"/>
            <w:noWrap/>
          </w:tcPr>
          <w:p w14:paraId="0ED85BB5" w14:textId="77777777" w:rsidR="00714B8F" w:rsidRDefault="00C80A2E">
            <w:r>
              <w:t>Ericsson</w:t>
            </w:r>
          </w:p>
        </w:tc>
        <w:tc>
          <w:tcPr>
            <w:tcW w:w="7454" w:type="dxa"/>
          </w:tcPr>
          <w:p w14:paraId="1D42FA36" w14:textId="77777777" w:rsidR="00714B8F" w:rsidRDefault="00C80A2E">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714B8F" w14:paraId="22E1F3F2" w14:textId="77777777">
        <w:trPr>
          <w:trHeight w:val="1152"/>
        </w:trPr>
        <w:tc>
          <w:tcPr>
            <w:tcW w:w="1908" w:type="dxa"/>
            <w:noWrap/>
          </w:tcPr>
          <w:p w14:paraId="79671935" w14:textId="77777777" w:rsidR="00714B8F" w:rsidRDefault="00C80A2E">
            <w:r>
              <w:t>LG Electronics</w:t>
            </w:r>
          </w:p>
        </w:tc>
        <w:tc>
          <w:tcPr>
            <w:tcW w:w="7454" w:type="dxa"/>
          </w:tcPr>
          <w:p w14:paraId="033EFFA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4BC790EF" w14:textId="77777777">
        <w:tc>
          <w:tcPr>
            <w:tcW w:w="1908" w:type="dxa"/>
          </w:tcPr>
          <w:p w14:paraId="51585BB0" w14:textId="77777777" w:rsidR="00714B8F" w:rsidRDefault="00714B8F"/>
        </w:tc>
        <w:tc>
          <w:tcPr>
            <w:tcW w:w="7454" w:type="dxa"/>
          </w:tcPr>
          <w:p w14:paraId="45C25870" w14:textId="77777777" w:rsidR="00714B8F" w:rsidRDefault="00714B8F"/>
        </w:tc>
      </w:tr>
    </w:tbl>
    <w:p w14:paraId="42100F45" w14:textId="77777777" w:rsidR="00714B8F" w:rsidRDefault="00714B8F"/>
    <w:p w14:paraId="7D2699DD" w14:textId="77777777" w:rsidR="00714B8F" w:rsidRDefault="00714B8F"/>
    <w:p w14:paraId="4CE99E48" w14:textId="77777777" w:rsidR="00714B8F" w:rsidRDefault="00C80A2E">
      <w:pPr>
        <w:rPr>
          <w:highlight w:val="yellow"/>
        </w:rPr>
      </w:pPr>
      <w:r>
        <w:rPr>
          <w:highlight w:val="yellow"/>
        </w:rPr>
        <w:t>Summary of positions so far:</w:t>
      </w:r>
    </w:p>
    <w:p w14:paraId="396A18AF" w14:textId="77777777" w:rsidR="00714B8F" w:rsidRDefault="00714B8F"/>
    <w:p w14:paraId="3641B3F6" w14:textId="77777777" w:rsidR="00714B8F" w:rsidRDefault="00714B8F"/>
    <w:p w14:paraId="11A1BBA9" w14:textId="77777777" w:rsidR="00714B8F" w:rsidRDefault="00C80A2E">
      <w:pPr>
        <w:pStyle w:val="Heading2"/>
        <w:rPr>
          <w:rFonts w:ascii="Times New Roman" w:hAnsi="Times New Roman"/>
        </w:rPr>
      </w:pPr>
      <w:r>
        <w:rPr>
          <w:rFonts w:ascii="Times New Roman" w:hAnsi="Times New Roman"/>
        </w:rPr>
        <w:t xml:space="preserve"> Channel Access Mode, </w:t>
      </w:r>
      <w:proofErr w:type="gramStart"/>
      <w:r>
        <w:rPr>
          <w:rFonts w:ascii="Times New Roman" w:hAnsi="Times New Roman"/>
        </w:rPr>
        <w:t>i.e.</w:t>
      </w:r>
      <w:proofErr w:type="gramEnd"/>
      <w:r>
        <w:rPr>
          <w:rFonts w:ascii="Times New Roman" w:hAnsi="Times New Roman"/>
        </w:rPr>
        <w:t xml:space="preserve"> LBT mode vs No-LBT mode</w:t>
      </w:r>
    </w:p>
    <w:tbl>
      <w:tblPr>
        <w:tblStyle w:val="TableGrid"/>
        <w:tblW w:w="9362" w:type="dxa"/>
        <w:tblLayout w:type="fixed"/>
        <w:tblLook w:val="04A0" w:firstRow="1" w:lastRow="0" w:firstColumn="1" w:lastColumn="0" w:noHBand="0" w:noVBand="1"/>
      </w:tblPr>
      <w:tblGrid>
        <w:gridCol w:w="9362"/>
      </w:tblGrid>
      <w:tr w:rsidR="00714B8F" w14:paraId="6034C9C2" w14:textId="77777777">
        <w:tc>
          <w:tcPr>
            <w:tcW w:w="9362" w:type="dxa"/>
          </w:tcPr>
          <w:p w14:paraId="04A90D54" w14:textId="77777777" w:rsidR="00714B8F" w:rsidRDefault="00C80A2E">
            <w:r>
              <w:rPr>
                <w:highlight w:val="green"/>
              </w:rPr>
              <w:t>Agreement:</w:t>
            </w:r>
          </w:p>
          <w:p w14:paraId="6470F534" w14:textId="77777777" w:rsidR="00714B8F" w:rsidRDefault="00C80A2E">
            <w:r>
              <w:t>For regions where LBT is not mandated, gNB should indicate to the UE this gNB-UE connection is operating in LBT mode or no-LBT mode</w:t>
            </w:r>
          </w:p>
          <w:p w14:paraId="5C7BB3BD" w14:textId="77777777" w:rsidR="00714B8F" w:rsidRDefault="00C80A2E">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10AB506D" w14:textId="77777777" w:rsidR="00714B8F" w:rsidRDefault="00714B8F"/>
          <w:p w14:paraId="17391541" w14:textId="77777777" w:rsidR="00714B8F" w:rsidRDefault="00C80A2E">
            <w:r>
              <w:lastRenderedPageBreak/>
              <w:t>Conclusion:</w:t>
            </w:r>
          </w:p>
          <w:p w14:paraId="03F1262C" w14:textId="77777777" w:rsidR="00714B8F" w:rsidRDefault="00C80A2E">
            <w:r>
              <w:t>There is no consensus to support per beam LBT mode or no-LBT mode UE specific gNB indication.</w:t>
            </w:r>
          </w:p>
          <w:p w14:paraId="55522B5E" w14:textId="77777777" w:rsidR="00714B8F" w:rsidRDefault="00714B8F"/>
          <w:p w14:paraId="4C5696A1" w14:textId="77777777" w:rsidR="00714B8F" w:rsidRDefault="00C80A2E">
            <w:r>
              <w:t>Conclusion:</w:t>
            </w:r>
          </w:p>
          <w:p w14:paraId="30DD8464" w14:textId="77777777" w:rsidR="00714B8F" w:rsidRDefault="00C80A2E">
            <w:r>
              <w:t xml:space="preserve">For regions where LBT is not mandated, there is no consensus to introduce L1 </w:t>
            </w:r>
            <w:proofErr w:type="spellStart"/>
            <w:r>
              <w:t>signalling</w:t>
            </w:r>
            <w:proofErr w:type="spellEnd"/>
            <w:r>
              <w:t xml:space="preserve"> for gNB to indicate to the UE if the operation is in LBT mode or no-LBT mode. Note this is different from the DCI field indicate the LBT type for UL transmission. </w:t>
            </w:r>
          </w:p>
          <w:p w14:paraId="3D2CCB5E" w14:textId="77777777" w:rsidR="00714B8F" w:rsidRDefault="00714B8F"/>
          <w:p w14:paraId="7A82A338" w14:textId="77777777" w:rsidR="00714B8F" w:rsidRDefault="00714B8F"/>
          <w:p w14:paraId="00BCA5E4" w14:textId="77777777" w:rsidR="00714B8F" w:rsidRDefault="00714B8F"/>
        </w:tc>
      </w:tr>
    </w:tbl>
    <w:p w14:paraId="642CFE94" w14:textId="77777777" w:rsidR="00714B8F" w:rsidRDefault="00714B8F"/>
    <w:tbl>
      <w:tblPr>
        <w:tblStyle w:val="TableGrid"/>
        <w:tblW w:w="0" w:type="auto"/>
        <w:tblLook w:val="04A0" w:firstRow="1" w:lastRow="0" w:firstColumn="1" w:lastColumn="0" w:noHBand="0" w:noVBand="1"/>
      </w:tblPr>
      <w:tblGrid>
        <w:gridCol w:w="9362"/>
      </w:tblGrid>
      <w:tr w:rsidR="00714B8F" w14:paraId="768DC029" w14:textId="77777777">
        <w:tc>
          <w:tcPr>
            <w:tcW w:w="9362" w:type="dxa"/>
          </w:tcPr>
          <w:p w14:paraId="2D2F56AC" w14:textId="77777777" w:rsidR="00714B8F" w:rsidRDefault="00C80A2E">
            <w:pPr>
              <w:rPr>
                <w:rFonts w:eastAsiaTheme="minorEastAsia"/>
                <w:szCs w:val="22"/>
              </w:rPr>
            </w:pPr>
            <w:bookmarkStart w:id="7" w:name="_Hlk95936657"/>
            <w:r>
              <w:rPr>
                <w:rFonts w:eastAsia="Batang"/>
                <w:snapToGrid w:val="0"/>
                <w:lang w:val="en-GB" w:eastAsia="ko-KR"/>
              </w:rPr>
              <w:t>Proposed conclusion 2.6-1c1 from [1]</w:t>
            </w:r>
          </w:p>
          <w:p w14:paraId="0C1CD556" w14:textId="77777777" w:rsidR="00714B8F" w:rsidRDefault="00C80A2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30F758" w14:textId="77777777" w:rsidR="00714B8F" w:rsidRDefault="00C80A2E">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3711D2E4"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2AD1BD1" w14:textId="77777777">
        <w:tc>
          <w:tcPr>
            <w:tcW w:w="1908" w:type="dxa"/>
          </w:tcPr>
          <w:p w14:paraId="41D4412E" w14:textId="77777777" w:rsidR="00714B8F" w:rsidRDefault="00C80A2E">
            <w:r>
              <w:t>Company</w:t>
            </w:r>
          </w:p>
        </w:tc>
        <w:tc>
          <w:tcPr>
            <w:tcW w:w="7454" w:type="dxa"/>
          </w:tcPr>
          <w:p w14:paraId="06D55F13" w14:textId="77777777" w:rsidR="00714B8F" w:rsidRDefault="00C80A2E">
            <w:r>
              <w:t>Key Proposals/Observations/Positions</w:t>
            </w:r>
          </w:p>
        </w:tc>
      </w:tr>
      <w:tr w:rsidR="00714B8F" w14:paraId="34015228" w14:textId="77777777">
        <w:trPr>
          <w:trHeight w:val="1152"/>
        </w:trPr>
        <w:tc>
          <w:tcPr>
            <w:tcW w:w="1908" w:type="dxa"/>
            <w:noWrap/>
          </w:tcPr>
          <w:p w14:paraId="0610F872" w14:textId="77777777" w:rsidR="00714B8F" w:rsidRDefault="00C80A2E">
            <w:r>
              <w:t xml:space="preserve">Huawei </w:t>
            </w:r>
            <w:proofErr w:type="spellStart"/>
            <w:r>
              <w:t>HiSilicon</w:t>
            </w:r>
            <w:proofErr w:type="spellEnd"/>
          </w:p>
        </w:tc>
        <w:tc>
          <w:tcPr>
            <w:tcW w:w="7454" w:type="dxa"/>
          </w:tcPr>
          <w:p w14:paraId="5417E6E2" w14:textId="77777777" w:rsidR="00714B8F" w:rsidRDefault="00C80A2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6411F25B" w14:textId="77777777">
        <w:trPr>
          <w:trHeight w:val="288"/>
        </w:trPr>
        <w:tc>
          <w:tcPr>
            <w:tcW w:w="1908" w:type="dxa"/>
            <w:noWrap/>
          </w:tcPr>
          <w:p w14:paraId="31B98B25" w14:textId="77777777" w:rsidR="00714B8F" w:rsidRDefault="00C80A2E">
            <w:r>
              <w:t xml:space="preserve">Huawei </w:t>
            </w:r>
            <w:proofErr w:type="spellStart"/>
            <w:r>
              <w:t>HiSilicon</w:t>
            </w:r>
            <w:proofErr w:type="spellEnd"/>
          </w:p>
        </w:tc>
        <w:tc>
          <w:tcPr>
            <w:tcW w:w="7454" w:type="dxa"/>
          </w:tcPr>
          <w:p w14:paraId="361BD047" w14:textId="77777777" w:rsidR="00714B8F" w:rsidRDefault="00C80A2E">
            <w:r>
              <w:t>Proposal 6: Support Proposed conclusion 2.6-1c1 in in [3]:</w:t>
            </w:r>
          </w:p>
        </w:tc>
      </w:tr>
      <w:tr w:rsidR="00714B8F" w14:paraId="093205F6" w14:textId="77777777">
        <w:trPr>
          <w:trHeight w:val="288"/>
        </w:trPr>
        <w:tc>
          <w:tcPr>
            <w:tcW w:w="1908" w:type="dxa"/>
            <w:noWrap/>
          </w:tcPr>
          <w:p w14:paraId="1F8B809A" w14:textId="77777777" w:rsidR="00714B8F" w:rsidRDefault="00C80A2E">
            <w:r>
              <w:t xml:space="preserve">Huawei </w:t>
            </w:r>
            <w:proofErr w:type="spellStart"/>
            <w:r>
              <w:t>HiSilicon</w:t>
            </w:r>
            <w:proofErr w:type="spellEnd"/>
          </w:p>
        </w:tc>
        <w:tc>
          <w:tcPr>
            <w:tcW w:w="7454" w:type="dxa"/>
          </w:tcPr>
          <w:p w14:paraId="45D14ADE" w14:textId="77777777" w:rsidR="00714B8F" w:rsidRDefault="00C80A2E">
            <w:r>
              <w:t>Proposal 7: Modify the earlier agreement in RAN1#105-e as follows:</w:t>
            </w:r>
          </w:p>
        </w:tc>
      </w:tr>
      <w:tr w:rsidR="00714B8F" w14:paraId="4852C4D8" w14:textId="77777777">
        <w:trPr>
          <w:trHeight w:val="576"/>
        </w:trPr>
        <w:tc>
          <w:tcPr>
            <w:tcW w:w="1908" w:type="dxa"/>
            <w:noWrap/>
          </w:tcPr>
          <w:p w14:paraId="5F1B63A4" w14:textId="77777777" w:rsidR="00714B8F" w:rsidRDefault="00C80A2E">
            <w:r>
              <w:t xml:space="preserve">Huawei </w:t>
            </w:r>
            <w:proofErr w:type="spellStart"/>
            <w:r>
              <w:t>HiSilicon</w:t>
            </w:r>
            <w:proofErr w:type="spellEnd"/>
          </w:p>
        </w:tc>
        <w:tc>
          <w:tcPr>
            <w:tcW w:w="7454" w:type="dxa"/>
          </w:tcPr>
          <w:p w14:paraId="38CA6A0A" w14:textId="77777777" w:rsidR="00714B8F" w:rsidRDefault="00C80A2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714B8F" w14:paraId="27F66FBB" w14:textId="77777777">
        <w:trPr>
          <w:trHeight w:val="197"/>
        </w:trPr>
        <w:tc>
          <w:tcPr>
            <w:tcW w:w="1908" w:type="dxa"/>
            <w:noWrap/>
          </w:tcPr>
          <w:p w14:paraId="2A5669B0" w14:textId="77777777" w:rsidR="00714B8F" w:rsidRDefault="00C80A2E">
            <w:r>
              <w:t>FUTUREWEI</w:t>
            </w:r>
          </w:p>
        </w:tc>
        <w:tc>
          <w:tcPr>
            <w:tcW w:w="7454" w:type="dxa"/>
          </w:tcPr>
          <w:p w14:paraId="502148E6" w14:textId="77777777" w:rsidR="00714B8F" w:rsidRDefault="00C80A2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4D9F186A" w14:textId="77777777">
        <w:trPr>
          <w:trHeight w:val="576"/>
        </w:trPr>
        <w:tc>
          <w:tcPr>
            <w:tcW w:w="1908" w:type="dxa"/>
            <w:noWrap/>
          </w:tcPr>
          <w:p w14:paraId="34291A0C" w14:textId="77777777" w:rsidR="00714B8F" w:rsidRDefault="00C80A2E">
            <w:r>
              <w:t>FUTUREWEI</w:t>
            </w:r>
          </w:p>
        </w:tc>
        <w:tc>
          <w:tcPr>
            <w:tcW w:w="7454" w:type="dxa"/>
          </w:tcPr>
          <w:p w14:paraId="27D91248" w14:textId="77777777" w:rsidR="00714B8F" w:rsidRDefault="00C80A2E">
            <w:r>
              <w:t xml:space="preserve">Proposal 11: Priority or precedence rules should be defined to address the scenarios when UE receives multiple types of LBT or no-LBT mode indications. </w:t>
            </w:r>
          </w:p>
        </w:tc>
      </w:tr>
      <w:tr w:rsidR="00714B8F" w14:paraId="5D8B1F42" w14:textId="77777777">
        <w:trPr>
          <w:trHeight w:val="1152"/>
        </w:trPr>
        <w:tc>
          <w:tcPr>
            <w:tcW w:w="1908" w:type="dxa"/>
            <w:noWrap/>
          </w:tcPr>
          <w:p w14:paraId="6B78868D" w14:textId="77777777" w:rsidR="00714B8F" w:rsidRDefault="00C80A2E">
            <w:r>
              <w:lastRenderedPageBreak/>
              <w:t>FUTUREWEI</w:t>
            </w:r>
          </w:p>
        </w:tc>
        <w:tc>
          <w:tcPr>
            <w:tcW w:w="7454" w:type="dxa"/>
          </w:tcPr>
          <w:p w14:paraId="09CECC95" w14:textId="77777777" w:rsidR="00714B8F" w:rsidRDefault="00C80A2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714B8F" w14:paraId="3B2CD9DE" w14:textId="77777777">
        <w:trPr>
          <w:trHeight w:val="288"/>
        </w:trPr>
        <w:tc>
          <w:tcPr>
            <w:tcW w:w="1908" w:type="dxa"/>
            <w:noWrap/>
          </w:tcPr>
          <w:p w14:paraId="3D3B0A7B" w14:textId="77777777" w:rsidR="00714B8F" w:rsidRDefault="00C80A2E">
            <w:r>
              <w:t>vivo</w:t>
            </w:r>
          </w:p>
        </w:tc>
        <w:tc>
          <w:tcPr>
            <w:tcW w:w="7454" w:type="dxa"/>
          </w:tcPr>
          <w:p w14:paraId="1D0DF2EB" w14:textId="77777777" w:rsidR="00714B8F" w:rsidRDefault="00C80A2E">
            <w:r>
              <w:t>Proposal 6: Before UE reports its capability, gNB can only indicate UE to share the gNB-initiated COT with Type 3 channel access.</w:t>
            </w:r>
          </w:p>
        </w:tc>
      </w:tr>
      <w:tr w:rsidR="00714B8F" w14:paraId="7C2AE96C" w14:textId="77777777">
        <w:trPr>
          <w:trHeight w:val="288"/>
        </w:trPr>
        <w:tc>
          <w:tcPr>
            <w:tcW w:w="1908" w:type="dxa"/>
            <w:noWrap/>
          </w:tcPr>
          <w:p w14:paraId="42AEF1D7" w14:textId="77777777" w:rsidR="00714B8F" w:rsidRDefault="00C80A2E">
            <w:r>
              <w:t>vivo</w:t>
            </w:r>
          </w:p>
        </w:tc>
        <w:tc>
          <w:tcPr>
            <w:tcW w:w="7454" w:type="dxa"/>
          </w:tcPr>
          <w:p w14:paraId="4C8096ED" w14:textId="77777777" w:rsidR="00714B8F" w:rsidRDefault="00C80A2E">
            <w:r>
              <w:t>Proposal 7: Periodic CSI-RS validation should be supported if LBT mode is indicated for the gNB in the shared spectrum.</w:t>
            </w:r>
          </w:p>
        </w:tc>
      </w:tr>
      <w:tr w:rsidR="00714B8F" w14:paraId="17552B88" w14:textId="77777777">
        <w:trPr>
          <w:trHeight w:val="288"/>
        </w:trPr>
        <w:tc>
          <w:tcPr>
            <w:tcW w:w="1908" w:type="dxa"/>
            <w:noWrap/>
          </w:tcPr>
          <w:p w14:paraId="1549C095" w14:textId="77777777" w:rsidR="00714B8F" w:rsidRDefault="00C80A2E">
            <w:r>
              <w:t>vivo</w:t>
            </w:r>
          </w:p>
        </w:tc>
        <w:tc>
          <w:tcPr>
            <w:tcW w:w="7454" w:type="dxa"/>
          </w:tcPr>
          <w:p w14:paraId="496DE0C8" w14:textId="77777777" w:rsidR="00714B8F" w:rsidRDefault="00C80A2E">
            <w:r>
              <w:t>Proposal 8: gNB should indicate separate channel access modes for gNB and UE.</w:t>
            </w:r>
          </w:p>
        </w:tc>
      </w:tr>
      <w:tr w:rsidR="00714B8F" w14:paraId="3A3E4D39" w14:textId="77777777">
        <w:trPr>
          <w:trHeight w:val="576"/>
        </w:trPr>
        <w:tc>
          <w:tcPr>
            <w:tcW w:w="1908" w:type="dxa"/>
            <w:noWrap/>
          </w:tcPr>
          <w:p w14:paraId="3973AFD6" w14:textId="77777777" w:rsidR="00714B8F" w:rsidRDefault="00C80A2E">
            <w:r>
              <w:t>CATT</w:t>
            </w:r>
          </w:p>
        </w:tc>
        <w:tc>
          <w:tcPr>
            <w:tcW w:w="7454" w:type="dxa"/>
          </w:tcPr>
          <w:p w14:paraId="262D7DC2" w14:textId="77777777" w:rsidR="00714B8F" w:rsidRDefault="00C80A2E">
            <w:r>
              <w:t xml:space="preserve">Proposal 1: Other than the already agreed cell-specific and UE-specific indication, no separate indication from gNB to UE is introduced to indicate if LBT is mandated by regulation in the deployment. </w:t>
            </w:r>
          </w:p>
        </w:tc>
      </w:tr>
      <w:tr w:rsidR="00714B8F" w14:paraId="659D5849" w14:textId="77777777">
        <w:trPr>
          <w:trHeight w:val="576"/>
        </w:trPr>
        <w:tc>
          <w:tcPr>
            <w:tcW w:w="1908" w:type="dxa"/>
            <w:noWrap/>
          </w:tcPr>
          <w:p w14:paraId="03256412" w14:textId="77777777" w:rsidR="00714B8F" w:rsidRDefault="00C80A2E">
            <w:r>
              <w:t>CATT</w:t>
            </w:r>
          </w:p>
        </w:tc>
        <w:tc>
          <w:tcPr>
            <w:tcW w:w="7454" w:type="dxa"/>
          </w:tcPr>
          <w:p w14:paraId="4C7CAA48" w14:textId="77777777" w:rsidR="00714B8F" w:rsidRDefault="00C80A2E">
            <w:r>
              <w:t>Proposal 2: For the UE in the region where LBT is mandated or the spectrum is licensed, at least the cell-specific indication of LBT/No-LBT mode should be provided.</w:t>
            </w:r>
          </w:p>
        </w:tc>
      </w:tr>
      <w:tr w:rsidR="00714B8F" w14:paraId="320018E9" w14:textId="77777777">
        <w:trPr>
          <w:trHeight w:val="288"/>
        </w:trPr>
        <w:tc>
          <w:tcPr>
            <w:tcW w:w="1908" w:type="dxa"/>
            <w:noWrap/>
          </w:tcPr>
          <w:p w14:paraId="6050C7FA" w14:textId="77777777" w:rsidR="00714B8F" w:rsidRDefault="00C80A2E">
            <w:r>
              <w:t>CATT</w:t>
            </w:r>
          </w:p>
        </w:tc>
        <w:tc>
          <w:tcPr>
            <w:tcW w:w="7454" w:type="dxa"/>
          </w:tcPr>
          <w:p w14:paraId="1614AB66" w14:textId="77777777" w:rsidR="00714B8F" w:rsidRDefault="00C80A2E">
            <w:r>
              <w:t xml:space="preserve">Proposal 3: Tow bits can be used to indicate LBT mod information and Contention Exempt Short Control Signaling allowed information </w:t>
            </w:r>
          </w:p>
        </w:tc>
      </w:tr>
      <w:tr w:rsidR="00714B8F" w14:paraId="03590E2A" w14:textId="77777777">
        <w:trPr>
          <w:trHeight w:val="1728"/>
        </w:trPr>
        <w:tc>
          <w:tcPr>
            <w:tcW w:w="1908" w:type="dxa"/>
            <w:noWrap/>
          </w:tcPr>
          <w:p w14:paraId="48C8669B" w14:textId="77777777" w:rsidR="00714B8F" w:rsidRDefault="00C80A2E">
            <w:r>
              <w:t xml:space="preserve">ZTE </w:t>
            </w:r>
            <w:proofErr w:type="spellStart"/>
            <w:r>
              <w:t>Sanechips</w:t>
            </w:r>
            <w:proofErr w:type="spellEnd"/>
          </w:p>
        </w:tc>
        <w:tc>
          <w:tcPr>
            <w:tcW w:w="7454" w:type="dxa"/>
          </w:tcPr>
          <w:p w14:paraId="4B15187B" w14:textId="77777777" w:rsidR="00714B8F" w:rsidRDefault="00C80A2E">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714B8F" w14:paraId="7E05F31E" w14:textId="77777777">
        <w:trPr>
          <w:trHeight w:val="1728"/>
        </w:trPr>
        <w:tc>
          <w:tcPr>
            <w:tcW w:w="1908" w:type="dxa"/>
            <w:noWrap/>
          </w:tcPr>
          <w:p w14:paraId="0A810ED1" w14:textId="77777777" w:rsidR="00714B8F" w:rsidRDefault="00C80A2E">
            <w:r>
              <w:t xml:space="preserve">ZTE </w:t>
            </w:r>
            <w:proofErr w:type="spellStart"/>
            <w:r>
              <w:t>Sanechips</w:t>
            </w:r>
            <w:proofErr w:type="spellEnd"/>
          </w:p>
        </w:tc>
        <w:tc>
          <w:tcPr>
            <w:tcW w:w="7454" w:type="dxa"/>
          </w:tcPr>
          <w:p w14:paraId="14222C30"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r>
            <w:proofErr w:type="gramStart"/>
            <w:r>
              <w:t>The</w:t>
            </w:r>
            <w:proofErr w:type="gramEnd"/>
            <w:r>
              <w:t xml:space="preserv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14:paraId="5E527150" w14:textId="77777777">
        <w:trPr>
          <w:trHeight w:val="1728"/>
        </w:trPr>
        <w:tc>
          <w:tcPr>
            <w:tcW w:w="1908" w:type="dxa"/>
            <w:noWrap/>
          </w:tcPr>
          <w:p w14:paraId="454CC341" w14:textId="77777777" w:rsidR="00714B8F" w:rsidRDefault="00C80A2E">
            <w:r>
              <w:t xml:space="preserve">ZTE </w:t>
            </w:r>
            <w:proofErr w:type="spellStart"/>
            <w:r>
              <w:t>Sanechips</w:t>
            </w:r>
            <w:proofErr w:type="spellEnd"/>
          </w:p>
        </w:tc>
        <w:tc>
          <w:tcPr>
            <w:tcW w:w="7454" w:type="dxa"/>
          </w:tcPr>
          <w:p w14:paraId="2CEB6A1C"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6E095BFF" w14:textId="77777777">
        <w:trPr>
          <w:trHeight w:val="576"/>
        </w:trPr>
        <w:tc>
          <w:tcPr>
            <w:tcW w:w="1908" w:type="dxa"/>
            <w:noWrap/>
          </w:tcPr>
          <w:p w14:paraId="1BD1EC4C" w14:textId="77777777" w:rsidR="00714B8F" w:rsidRDefault="00C80A2E">
            <w:r>
              <w:t xml:space="preserve">ZTE </w:t>
            </w:r>
            <w:proofErr w:type="spellStart"/>
            <w:r>
              <w:t>Sanechips</w:t>
            </w:r>
            <w:proofErr w:type="spellEnd"/>
          </w:p>
        </w:tc>
        <w:tc>
          <w:tcPr>
            <w:tcW w:w="7454" w:type="dxa"/>
          </w:tcPr>
          <w:p w14:paraId="5F62D81B" w14:textId="77777777" w:rsidR="00714B8F" w:rsidRDefault="00C80A2E">
            <w:r>
              <w:t>Proposal 9: Conditions for No LBT fallback to LBT should be further studied, e.g., based on the interference level or correctly decoding rate.</w:t>
            </w:r>
          </w:p>
        </w:tc>
      </w:tr>
      <w:tr w:rsidR="00714B8F" w14:paraId="7CC8DB74" w14:textId="77777777">
        <w:trPr>
          <w:trHeight w:val="864"/>
        </w:trPr>
        <w:tc>
          <w:tcPr>
            <w:tcW w:w="1908" w:type="dxa"/>
            <w:noWrap/>
          </w:tcPr>
          <w:p w14:paraId="781B3DD2" w14:textId="77777777" w:rsidR="00714B8F" w:rsidRDefault="00C80A2E">
            <w:r>
              <w:t xml:space="preserve">ZTE </w:t>
            </w:r>
            <w:proofErr w:type="spellStart"/>
            <w:r>
              <w:t>Sanechips</w:t>
            </w:r>
            <w:proofErr w:type="spellEnd"/>
          </w:p>
        </w:tc>
        <w:tc>
          <w:tcPr>
            <w:tcW w:w="7454" w:type="dxa"/>
          </w:tcPr>
          <w:p w14:paraId="481F889D"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659B9A00" w14:textId="77777777">
        <w:trPr>
          <w:trHeight w:val="1440"/>
        </w:trPr>
        <w:tc>
          <w:tcPr>
            <w:tcW w:w="1908" w:type="dxa"/>
            <w:noWrap/>
          </w:tcPr>
          <w:p w14:paraId="4097EAF9" w14:textId="77777777" w:rsidR="00714B8F" w:rsidRDefault="00C80A2E">
            <w:r>
              <w:lastRenderedPageBreak/>
              <w:t xml:space="preserve">ZTE </w:t>
            </w:r>
            <w:proofErr w:type="spellStart"/>
            <w:r>
              <w:t>Sanechips</w:t>
            </w:r>
            <w:proofErr w:type="spellEnd"/>
          </w:p>
        </w:tc>
        <w:tc>
          <w:tcPr>
            <w:tcW w:w="7454" w:type="dxa"/>
          </w:tcPr>
          <w:p w14:paraId="1F1E39C9" w14:textId="77777777" w:rsidR="00714B8F" w:rsidRDefault="00C80A2E">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714B8F" w14:paraId="24607B2A" w14:textId="77777777">
        <w:trPr>
          <w:trHeight w:val="864"/>
        </w:trPr>
        <w:tc>
          <w:tcPr>
            <w:tcW w:w="1908" w:type="dxa"/>
            <w:noWrap/>
          </w:tcPr>
          <w:p w14:paraId="1D6FE4DE" w14:textId="77777777" w:rsidR="00714B8F" w:rsidRDefault="00C80A2E">
            <w:r>
              <w:t>NTT DOCOMO INC.</w:t>
            </w:r>
          </w:p>
        </w:tc>
        <w:tc>
          <w:tcPr>
            <w:tcW w:w="7454" w:type="dxa"/>
          </w:tcPr>
          <w:p w14:paraId="68ABDD95"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714B8F" w14:paraId="501AD9CC" w14:textId="77777777">
        <w:trPr>
          <w:trHeight w:val="288"/>
        </w:trPr>
        <w:tc>
          <w:tcPr>
            <w:tcW w:w="1908" w:type="dxa"/>
            <w:noWrap/>
          </w:tcPr>
          <w:p w14:paraId="2461D286" w14:textId="77777777" w:rsidR="00714B8F" w:rsidRDefault="00C80A2E">
            <w:r>
              <w:t>TCL Communications</w:t>
            </w:r>
          </w:p>
        </w:tc>
        <w:tc>
          <w:tcPr>
            <w:tcW w:w="7454" w:type="dxa"/>
          </w:tcPr>
          <w:p w14:paraId="57D63778" w14:textId="77777777" w:rsidR="00714B8F" w:rsidRDefault="00C80A2E">
            <w:r>
              <w:t xml:space="preserve">Proposal 4: The LBT mode/non-LBT mode indication from DCI has a higher priority than that from SIB. </w:t>
            </w:r>
          </w:p>
        </w:tc>
      </w:tr>
      <w:tr w:rsidR="00714B8F" w14:paraId="754A2F1C" w14:textId="77777777">
        <w:trPr>
          <w:trHeight w:val="576"/>
        </w:trPr>
        <w:tc>
          <w:tcPr>
            <w:tcW w:w="1908" w:type="dxa"/>
            <w:noWrap/>
          </w:tcPr>
          <w:p w14:paraId="312253D5" w14:textId="77777777" w:rsidR="00714B8F" w:rsidRDefault="00C80A2E">
            <w:r>
              <w:t xml:space="preserve">Nokia </w:t>
            </w:r>
            <w:proofErr w:type="spellStart"/>
            <w:r>
              <w:t>Nokia</w:t>
            </w:r>
            <w:proofErr w:type="spellEnd"/>
            <w:r>
              <w:t xml:space="preserve"> Shanghai Bell</w:t>
            </w:r>
          </w:p>
        </w:tc>
        <w:tc>
          <w:tcPr>
            <w:tcW w:w="7454" w:type="dxa"/>
          </w:tcPr>
          <w:p w14:paraId="0CF6DB5D"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1E986665" w14:textId="77777777">
        <w:trPr>
          <w:trHeight w:val="864"/>
        </w:trPr>
        <w:tc>
          <w:tcPr>
            <w:tcW w:w="1908" w:type="dxa"/>
            <w:noWrap/>
          </w:tcPr>
          <w:p w14:paraId="39FE4B72" w14:textId="77777777" w:rsidR="00714B8F" w:rsidRDefault="00C80A2E">
            <w:r>
              <w:t xml:space="preserve">Nokia </w:t>
            </w:r>
            <w:proofErr w:type="spellStart"/>
            <w:r>
              <w:t>Nokia</w:t>
            </w:r>
            <w:proofErr w:type="spellEnd"/>
            <w:r>
              <w:t xml:space="preserve"> Shanghai Bell</w:t>
            </w:r>
          </w:p>
        </w:tc>
        <w:tc>
          <w:tcPr>
            <w:tcW w:w="7454" w:type="dxa"/>
          </w:tcPr>
          <w:p w14:paraId="6BA11B12" w14:textId="77777777" w:rsidR="00714B8F" w:rsidRDefault="00C80A2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14DCAE16" w14:textId="77777777">
        <w:trPr>
          <w:trHeight w:val="288"/>
        </w:trPr>
        <w:tc>
          <w:tcPr>
            <w:tcW w:w="1908" w:type="dxa"/>
            <w:noWrap/>
          </w:tcPr>
          <w:p w14:paraId="579CF70C" w14:textId="77777777" w:rsidR="00714B8F" w:rsidRDefault="00C80A2E">
            <w:r>
              <w:t>Ericsson</w:t>
            </w:r>
          </w:p>
        </w:tc>
        <w:tc>
          <w:tcPr>
            <w:tcW w:w="7454" w:type="dxa"/>
          </w:tcPr>
          <w:p w14:paraId="3BBE76B4" w14:textId="77777777" w:rsidR="00714B8F" w:rsidRDefault="00C80A2E">
            <w:r>
              <w:t xml:space="preserve">Observation </w:t>
            </w:r>
            <w:proofErr w:type="gramStart"/>
            <w:r>
              <w:t>3  UE</w:t>
            </w:r>
            <w:proofErr w:type="gramEnd"/>
            <w:r>
              <w:t xml:space="preserve"> behavior for consecutive scheduled UL transmissions in a gNB-initiated COT needs further clarifications</w:t>
            </w:r>
          </w:p>
        </w:tc>
      </w:tr>
      <w:tr w:rsidR="00714B8F" w14:paraId="760EA14F" w14:textId="77777777">
        <w:trPr>
          <w:trHeight w:val="1440"/>
        </w:trPr>
        <w:tc>
          <w:tcPr>
            <w:tcW w:w="1908" w:type="dxa"/>
            <w:noWrap/>
          </w:tcPr>
          <w:p w14:paraId="710F3B89" w14:textId="77777777" w:rsidR="00714B8F" w:rsidRDefault="00C80A2E">
            <w:r>
              <w:t>Ericsson</w:t>
            </w:r>
          </w:p>
        </w:tc>
        <w:tc>
          <w:tcPr>
            <w:tcW w:w="7454" w:type="dxa"/>
          </w:tcPr>
          <w:p w14:paraId="706BE3CA"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14:paraId="5D355A7C" w14:textId="77777777">
        <w:trPr>
          <w:trHeight w:val="864"/>
        </w:trPr>
        <w:tc>
          <w:tcPr>
            <w:tcW w:w="1908" w:type="dxa"/>
            <w:noWrap/>
          </w:tcPr>
          <w:p w14:paraId="2A4F4751" w14:textId="77777777" w:rsidR="00714B8F" w:rsidRDefault="00C80A2E">
            <w:r>
              <w:t>Ericsson</w:t>
            </w:r>
          </w:p>
        </w:tc>
        <w:tc>
          <w:tcPr>
            <w:tcW w:w="7454" w:type="dxa"/>
          </w:tcPr>
          <w:p w14:paraId="3E6FAC64" w14:textId="77777777" w:rsidR="00714B8F" w:rsidRDefault="00C80A2E">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714B8F" w14:paraId="7BF134F2" w14:textId="77777777">
        <w:trPr>
          <w:trHeight w:val="576"/>
        </w:trPr>
        <w:tc>
          <w:tcPr>
            <w:tcW w:w="1908" w:type="dxa"/>
            <w:noWrap/>
          </w:tcPr>
          <w:p w14:paraId="62DD1EF0" w14:textId="77777777" w:rsidR="00714B8F" w:rsidRDefault="00C80A2E">
            <w:r>
              <w:t>Apple</w:t>
            </w:r>
          </w:p>
        </w:tc>
        <w:tc>
          <w:tcPr>
            <w:tcW w:w="7454" w:type="dxa"/>
          </w:tcPr>
          <w:p w14:paraId="57F8B97F" w14:textId="77777777" w:rsidR="00714B8F" w:rsidRDefault="00C80A2E">
            <w:r>
              <w:t xml:space="preserve">Proposal 1: Add </w:t>
            </w:r>
            <w:proofErr w:type="gramStart"/>
            <w:r>
              <w:t>one bit</w:t>
            </w:r>
            <w:proofErr w:type="gramEnd"/>
            <w:r>
              <w:t xml:space="preserve"> SIB1 signaling indicating LBT is required before all transmission (i.e. Japan).   </w:t>
            </w:r>
          </w:p>
        </w:tc>
      </w:tr>
      <w:tr w:rsidR="00714B8F" w14:paraId="6B270F67" w14:textId="77777777">
        <w:trPr>
          <w:trHeight w:val="1440"/>
        </w:trPr>
        <w:tc>
          <w:tcPr>
            <w:tcW w:w="1908" w:type="dxa"/>
            <w:noWrap/>
          </w:tcPr>
          <w:p w14:paraId="6F8912C2" w14:textId="77777777" w:rsidR="00714B8F" w:rsidRDefault="00C80A2E">
            <w:r>
              <w:t>Apple</w:t>
            </w:r>
          </w:p>
        </w:tc>
        <w:tc>
          <w:tcPr>
            <w:tcW w:w="7454" w:type="dxa"/>
          </w:tcPr>
          <w:p w14:paraId="78A19D93" w14:textId="77777777" w:rsidR="00714B8F" w:rsidRDefault="00C80A2E">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714B8F" w14:paraId="202EED26" w14:textId="77777777">
        <w:trPr>
          <w:trHeight w:val="864"/>
        </w:trPr>
        <w:tc>
          <w:tcPr>
            <w:tcW w:w="1908" w:type="dxa"/>
            <w:noWrap/>
          </w:tcPr>
          <w:p w14:paraId="5486DE20" w14:textId="77777777" w:rsidR="00714B8F" w:rsidRDefault="00C80A2E">
            <w:r>
              <w:t>Apple</w:t>
            </w:r>
          </w:p>
        </w:tc>
        <w:tc>
          <w:tcPr>
            <w:tcW w:w="7454" w:type="dxa"/>
          </w:tcPr>
          <w:p w14:paraId="55044744"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2263AF30" w14:textId="77777777">
        <w:trPr>
          <w:trHeight w:val="864"/>
        </w:trPr>
        <w:tc>
          <w:tcPr>
            <w:tcW w:w="1908" w:type="dxa"/>
            <w:noWrap/>
          </w:tcPr>
          <w:p w14:paraId="434C7E6E" w14:textId="77777777" w:rsidR="00714B8F" w:rsidRDefault="00C80A2E">
            <w:r>
              <w:lastRenderedPageBreak/>
              <w:t>NEC</w:t>
            </w:r>
          </w:p>
        </w:tc>
        <w:tc>
          <w:tcPr>
            <w:tcW w:w="7454" w:type="dxa"/>
          </w:tcPr>
          <w:p w14:paraId="689B2191" w14:textId="77777777" w:rsidR="00714B8F" w:rsidRDefault="00C80A2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714B8F" w14:paraId="05A6437A" w14:textId="77777777">
        <w:trPr>
          <w:trHeight w:val="1440"/>
        </w:trPr>
        <w:tc>
          <w:tcPr>
            <w:tcW w:w="1908" w:type="dxa"/>
            <w:noWrap/>
          </w:tcPr>
          <w:p w14:paraId="65449369" w14:textId="77777777" w:rsidR="00714B8F" w:rsidRDefault="00C80A2E">
            <w:r>
              <w:t>Samsung</w:t>
            </w:r>
          </w:p>
        </w:tc>
        <w:tc>
          <w:tcPr>
            <w:tcW w:w="7454" w:type="dxa"/>
          </w:tcPr>
          <w:p w14:paraId="12D80E38" w14:textId="77777777" w:rsidR="00714B8F" w:rsidRDefault="00C80A2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714B8F" w14:paraId="1B74BB4E" w14:textId="77777777">
        <w:trPr>
          <w:trHeight w:val="576"/>
        </w:trPr>
        <w:tc>
          <w:tcPr>
            <w:tcW w:w="1908" w:type="dxa"/>
            <w:noWrap/>
          </w:tcPr>
          <w:p w14:paraId="56775D96" w14:textId="77777777" w:rsidR="00714B8F" w:rsidRDefault="00C80A2E">
            <w:r>
              <w:t>Qualcomm Incorporated</w:t>
            </w:r>
          </w:p>
        </w:tc>
        <w:tc>
          <w:tcPr>
            <w:tcW w:w="7454" w:type="dxa"/>
          </w:tcPr>
          <w:p w14:paraId="3C4E1B29" w14:textId="77777777" w:rsidR="00714B8F" w:rsidRDefault="00C80A2E">
            <w:r>
              <w:t xml:space="preserve">Proposal 7: If UE has not </w:t>
            </w:r>
            <w:proofErr w:type="spellStart"/>
            <w:r>
              <w:t>signalled</w:t>
            </w:r>
            <w:proofErr w:type="spellEnd"/>
            <w:r>
              <w:t xml:space="preserve"> that is capable of supporting Type2 LBT </w:t>
            </w:r>
            <w:proofErr w:type="gramStart"/>
            <w:r>
              <w:t>An</w:t>
            </w:r>
            <w:proofErr w:type="gramEnd"/>
            <w:r>
              <w:t xml:space="preserve"> indication for Type 2 LBT for UL transmission will be treated as an indicate for Type 1 LBT</w:t>
            </w:r>
          </w:p>
        </w:tc>
      </w:tr>
      <w:tr w:rsidR="00714B8F" w14:paraId="56CF0E64" w14:textId="77777777">
        <w:trPr>
          <w:trHeight w:val="2304"/>
        </w:trPr>
        <w:tc>
          <w:tcPr>
            <w:tcW w:w="1908" w:type="dxa"/>
            <w:noWrap/>
          </w:tcPr>
          <w:p w14:paraId="684256C8" w14:textId="77777777" w:rsidR="00714B8F" w:rsidRDefault="00C80A2E">
            <w:r>
              <w:t>Qualcomm Incorporated</w:t>
            </w:r>
          </w:p>
        </w:tc>
        <w:tc>
          <w:tcPr>
            <w:tcW w:w="7454" w:type="dxa"/>
          </w:tcPr>
          <w:p w14:paraId="54082061" w14:textId="77777777" w:rsidR="00714B8F" w:rsidRDefault="00C80A2E">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714B8F" w14:paraId="2E1F399C" w14:textId="77777777">
        <w:trPr>
          <w:trHeight w:val="1728"/>
        </w:trPr>
        <w:tc>
          <w:tcPr>
            <w:tcW w:w="1908" w:type="dxa"/>
            <w:noWrap/>
          </w:tcPr>
          <w:p w14:paraId="6067F468" w14:textId="77777777" w:rsidR="00714B8F" w:rsidRDefault="00C80A2E">
            <w:r>
              <w:t>Qualcomm Incorporated</w:t>
            </w:r>
          </w:p>
        </w:tc>
        <w:tc>
          <w:tcPr>
            <w:tcW w:w="7454" w:type="dxa"/>
          </w:tcPr>
          <w:p w14:paraId="0F183112" w14:textId="77777777" w:rsidR="00714B8F" w:rsidRDefault="00C80A2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7B2BEC98" w14:textId="77777777">
        <w:trPr>
          <w:trHeight w:val="864"/>
        </w:trPr>
        <w:tc>
          <w:tcPr>
            <w:tcW w:w="1908" w:type="dxa"/>
            <w:noWrap/>
          </w:tcPr>
          <w:p w14:paraId="7EF1E6BE" w14:textId="77777777" w:rsidR="00714B8F" w:rsidRDefault="00C80A2E">
            <w:r>
              <w:t>Qualcomm Incorporated</w:t>
            </w:r>
          </w:p>
        </w:tc>
        <w:tc>
          <w:tcPr>
            <w:tcW w:w="7454" w:type="dxa"/>
          </w:tcPr>
          <w:p w14:paraId="212DF565" w14:textId="77777777" w:rsidR="00714B8F" w:rsidRDefault="00C80A2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09D4A16F" w14:textId="77777777">
        <w:trPr>
          <w:trHeight w:val="864"/>
        </w:trPr>
        <w:tc>
          <w:tcPr>
            <w:tcW w:w="1908" w:type="dxa"/>
            <w:noWrap/>
          </w:tcPr>
          <w:p w14:paraId="5F20794E" w14:textId="77777777" w:rsidR="00714B8F" w:rsidRDefault="00C80A2E">
            <w:r>
              <w:t>LG Electronics</w:t>
            </w:r>
          </w:p>
        </w:tc>
        <w:tc>
          <w:tcPr>
            <w:tcW w:w="7454" w:type="dxa"/>
          </w:tcPr>
          <w:p w14:paraId="7BDA895D" w14:textId="77777777" w:rsidR="00714B8F" w:rsidRDefault="00C80A2E">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714B8F" w14:paraId="3D007B67" w14:textId="77777777">
        <w:trPr>
          <w:trHeight w:val="576"/>
        </w:trPr>
        <w:tc>
          <w:tcPr>
            <w:tcW w:w="1908" w:type="dxa"/>
            <w:noWrap/>
          </w:tcPr>
          <w:p w14:paraId="3D41E17D" w14:textId="77777777" w:rsidR="00714B8F" w:rsidRDefault="00C80A2E">
            <w:r>
              <w:t>LG Electronics</w:t>
            </w:r>
          </w:p>
        </w:tc>
        <w:tc>
          <w:tcPr>
            <w:tcW w:w="7454" w:type="dxa"/>
          </w:tcPr>
          <w:p w14:paraId="23743ACC" w14:textId="77777777" w:rsidR="00714B8F" w:rsidRDefault="00C80A2E">
            <w:r>
              <w:t>Proposal #9: If gNB indicates to the UE this gNB-UE connection is operating in LBT mode, the periodic CSI-RS should be validated by COT duratio</w:t>
            </w:r>
            <w:r>
              <w:lastRenderedPageBreak/>
              <w:t>n or dynamically granted PDSCH or aperiodic CSI-RS over the same set of symbols as in Rel.16 NR-U.</w:t>
            </w:r>
          </w:p>
        </w:tc>
      </w:tr>
      <w:tr w:rsidR="00714B8F" w14:paraId="2CBBE274" w14:textId="77777777">
        <w:trPr>
          <w:trHeight w:val="576"/>
        </w:trPr>
        <w:tc>
          <w:tcPr>
            <w:tcW w:w="1908" w:type="dxa"/>
            <w:noWrap/>
          </w:tcPr>
          <w:p w14:paraId="568AE958" w14:textId="77777777" w:rsidR="00714B8F" w:rsidRDefault="00C80A2E">
            <w:r>
              <w:lastRenderedPageBreak/>
              <w:t>LG Electronics</w:t>
            </w:r>
          </w:p>
        </w:tc>
        <w:tc>
          <w:tcPr>
            <w:tcW w:w="7454" w:type="dxa"/>
          </w:tcPr>
          <w:p w14:paraId="2A26C763" w14:textId="77777777" w:rsidR="00714B8F" w:rsidRDefault="00C80A2E">
            <w:r>
              <w:t xml:space="preserve">Proposal #10: When LBT mode or no-LBT mode is indicated to a UE, the UE assumes the mode applies to both gNB and UE for the operation between the gNB and UE (i.e., Approach 1). </w:t>
            </w:r>
          </w:p>
        </w:tc>
      </w:tr>
      <w:tr w:rsidR="00714B8F" w14:paraId="41B23FBA" w14:textId="77777777">
        <w:tc>
          <w:tcPr>
            <w:tcW w:w="1908" w:type="dxa"/>
          </w:tcPr>
          <w:p w14:paraId="3EEB4C8A" w14:textId="77777777" w:rsidR="00714B8F" w:rsidRDefault="00714B8F"/>
        </w:tc>
        <w:tc>
          <w:tcPr>
            <w:tcW w:w="7454" w:type="dxa"/>
          </w:tcPr>
          <w:p w14:paraId="63E42026" w14:textId="77777777" w:rsidR="00714B8F" w:rsidRDefault="00714B8F"/>
        </w:tc>
      </w:tr>
    </w:tbl>
    <w:p w14:paraId="6E4387F4" w14:textId="77777777" w:rsidR="00714B8F" w:rsidRDefault="00714B8F"/>
    <w:p w14:paraId="2FC37D20" w14:textId="77777777" w:rsidR="00714B8F" w:rsidRDefault="00714B8F"/>
    <w:p w14:paraId="79A3F43C" w14:textId="77777777" w:rsidR="00714B8F" w:rsidRDefault="00C80A2E">
      <w:pPr>
        <w:pStyle w:val="discussionpoint"/>
      </w:pPr>
      <w:r>
        <w:t xml:space="preserve">Discussion 2.6-1 </w:t>
      </w:r>
    </w:p>
    <w:p w14:paraId="21DDAA2B" w14:textId="77777777" w:rsidR="00714B8F" w:rsidRDefault="00C80A2E">
      <w:r>
        <w:t>Please provide your view if LBT mode can be indicated by gNB if operating in licensed band</w:t>
      </w:r>
    </w:p>
    <w:p w14:paraId="4FD5FD93" w14:textId="01416CE3" w:rsidR="00714B8F" w:rsidRDefault="00C80A2E">
      <w:pPr>
        <w:pStyle w:val="ListParagraph"/>
        <w:numPr>
          <w:ilvl w:val="0"/>
          <w:numId w:val="30"/>
        </w:numPr>
      </w:pPr>
      <w:proofErr w:type="gramStart"/>
      <w:r>
        <w:t>Yes :</w:t>
      </w:r>
      <w:proofErr w:type="gramEnd"/>
      <w:r>
        <w:t xml:space="preserve">   HW, CATT,</w:t>
      </w:r>
      <w:r w:rsidR="001520FC">
        <w:t xml:space="preserve"> </w:t>
      </w:r>
      <w:r>
        <w:t>LGE</w:t>
      </w:r>
      <w:r w:rsidR="007B4CB0">
        <w:t xml:space="preserve">, Intel, DCM, </w:t>
      </w:r>
    </w:p>
    <w:p w14:paraId="5F6DD4F4" w14:textId="2380074F" w:rsidR="00714B8F" w:rsidRDefault="00C80A2E">
      <w:pPr>
        <w:pStyle w:val="ListParagraph"/>
        <w:numPr>
          <w:ilvl w:val="0"/>
          <w:numId w:val="30"/>
        </w:numPr>
      </w:pPr>
      <w:r>
        <w:t>No:</w:t>
      </w:r>
      <w:r w:rsidR="007B4CB0">
        <w:t xml:space="preserve"> Apple, </w:t>
      </w:r>
      <w:r w:rsidR="001520FC">
        <w:t xml:space="preserve">Ericsson, ZTE, </w:t>
      </w:r>
      <w:r w:rsidR="005B46DE">
        <w:t>Oppo</w:t>
      </w:r>
    </w:p>
    <w:p w14:paraId="138F8BB4" w14:textId="77777777" w:rsidR="00714B8F" w:rsidRDefault="00C80A2E">
      <w:r>
        <w:t xml:space="preserve"> </w:t>
      </w:r>
    </w:p>
    <w:p w14:paraId="04EF43E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BC91805" w14:textId="77777777">
        <w:tc>
          <w:tcPr>
            <w:tcW w:w="1525" w:type="dxa"/>
          </w:tcPr>
          <w:p w14:paraId="6A0D6BCE" w14:textId="77777777" w:rsidR="00714B8F" w:rsidRDefault="00C80A2E">
            <w:r>
              <w:t>Company</w:t>
            </w:r>
          </w:p>
        </w:tc>
        <w:tc>
          <w:tcPr>
            <w:tcW w:w="7837" w:type="dxa"/>
          </w:tcPr>
          <w:p w14:paraId="1FEDAB15" w14:textId="77777777" w:rsidR="00714B8F" w:rsidRDefault="00C80A2E">
            <w:r>
              <w:t>View</w:t>
            </w:r>
          </w:p>
        </w:tc>
      </w:tr>
      <w:tr w:rsidR="00714B8F" w14:paraId="022DA296" w14:textId="77777777">
        <w:tc>
          <w:tcPr>
            <w:tcW w:w="1525" w:type="dxa"/>
          </w:tcPr>
          <w:p w14:paraId="6CAB7E6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442F22"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0A1C7E80" w14:textId="1BC31498" w:rsidR="00F41E0B" w:rsidRDefault="00F41E0B">
            <w:pPr>
              <w:rPr>
                <w:rFonts w:eastAsiaTheme="minorEastAsia"/>
              </w:rPr>
            </w:pPr>
            <w:r>
              <w:rPr>
                <w:rFonts w:eastAsiaTheme="minorEastAsia"/>
              </w:rPr>
              <w:t>Moderator: That is RAN4 discussion</w:t>
            </w:r>
            <w:r w:rsidR="00B62BF2">
              <w:rPr>
                <w:rFonts w:eastAsiaTheme="minorEastAsia"/>
              </w:rPr>
              <w:t xml:space="preserve"> how to use band numbers. </w:t>
            </w:r>
          </w:p>
        </w:tc>
      </w:tr>
      <w:tr w:rsidR="00714B8F" w14:paraId="49E45BE3" w14:textId="77777777">
        <w:tc>
          <w:tcPr>
            <w:tcW w:w="1525" w:type="dxa"/>
          </w:tcPr>
          <w:p w14:paraId="2BC2FCCE" w14:textId="77777777" w:rsidR="00714B8F" w:rsidRDefault="00C80A2E">
            <w:pPr>
              <w:rPr>
                <w:rFonts w:eastAsiaTheme="minorEastAsia"/>
              </w:rPr>
            </w:pPr>
            <w:r>
              <w:t>Intel</w:t>
            </w:r>
          </w:p>
        </w:tc>
        <w:tc>
          <w:tcPr>
            <w:tcW w:w="7837" w:type="dxa"/>
          </w:tcPr>
          <w:p w14:paraId="72693A09"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714B8F" w14:paraId="7F4B0F02" w14:textId="77777777">
        <w:tc>
          <w:tcPr>
            <w:tcW w:w="1525" w:type="dxa"/>
          </w:tcPr>
          <w:p w14:paraId="58A5ED9A" w14:textId="77777777" w:rsidR="00714B8F" w:rsidRDefault="00C80A2E">
            <w:r>
              <w:t>Apple</w:t>
            </w:r>
          </w:p>
        </w:tc>
        <w:tc>
          <w:tcPr>
            <w:tcW w:w="7837" w:type="dxa"/>
          </w:tcPr>
          <w:p w14:paraId="70991A7D" w14:textId="77777777" w:rsidR="00714B8F" w:rsidRDefault="00C80A2E">
            <w:r>
              <w:t xml:space="preserve">No. Do not see why LBT mode is indicated in licensed band. </w:t>
            </w:r>
          </w:p>
          <w:p w14:paraId="3C9A1CAE" w14:textId="77777777" w:rsidR="00714B8F" w:rsidRDefault="00C80A2E">
            <w:proofErr w:type="gramStart"/>
            <w:r>
              <w:t>Also</w:t>
            </w:r>
            <w:proofErr w:type="gramEnd"/>
            <w:r>
              <w:t xml:space="preserve"> if LBT mode can be indicated in licensed band, do we limit it to FR2-2, or general FR2. </w:t>
            </w:r>
          </w:p>
        </w:tc>
      </w:tr>
      <w:tr w:rsidR="00714B8F" w14:paraId="05FBE5C3" w14:textId="77777777">
        <w:tc>
          <w:tcPr>
            <w:tcW w:w="1525" w:type="dxa"/>
          </w:tcPr>
          <w:p w14:paraId="7D8BAAB9" w14:textId="77777777" w:rsidR="00714B8F" w:rsidRDefault="00C80A2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722163BB" w14:textId="77777777" w:rsidR="00714B8F" w:rsidRDefault="00C80A2E">
            <w:pPr>
              <w:rPr>
                <w:rFonts w:eastAsia="MS Mincho"/>
                <w:lang w:eastAsia="ja-JP"/>
              </w:rPr>
            </w:pPr>
            <w:r>
              <w:rPr>
                <w:rFonts w:eastAsia="MS Mincho"/>
                <w:lang w:eastAsia="ja-JP"/>
              </w:rPr>
              <w:t xml:space="preserve">While do not understand why LBT can be needed in licensed band, we are ok with leaving it up to NW. </w:t>
            </w:r>
          </w:p>
        </w:tc>
      </w:tr>
      <w:tr w:rsidR="00714B8F" w14:paraId="02FA2FEA" w14:textId="77777777">
        <w:tc>
          <w:tcPr>
            <w:tcW w:w="1525" w:type="dxa"/>
          </w:tcPr>
          <w:p w14:paraId="2BAA21D0" w14:textId="77777777" w:rsidR="00714B8F" w:rsidRDefault="00C80A2E">
            <w:r>
              <w:t xml:space="preserve">Ericsson </w:t>
            </w:r>
          </w:p>
        </w:tc>
        <w:tc>
          <w:tcPr>
            <w:tcW w:w="7837" w:type="dxa"/>
          </w:tcPr>
          <w:p w14:paraId="38DFF657" w14:textId="77777777" w:rsidR="00714B8F" w:rsidRDefault="00C80A2E">
            <w:r>
              <w:t xml:space="preserve">No.  </w:t>
            </w:r>
          </w:p>
        </w:tc>
      </w:tr>
      <w:tr w:rsidR="00714B8F" w14:paraId="4AA636B8" w14:textId="77777777">
        <w:tc>
          <w:tcPr>
            <w:tcW w:w="1525" w:type="dxa"/>
          </w:tcPr>
          <w:p w14:paraId="530CE25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0544EF8" w14:textId="77777777" w:rsidR="00714B8F" w:rsidRDefault="00C80A2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2D665A62" w14:textId="77777777" w:rsidR="00714B8F" w:rsidRDefault="00C80A2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2E0224" w14:paraId="2437F009" w14:textId="77777777">
        <w:tc>
          <w:tcPr>
            <w:tcW w:w="1525" w:type="dxa"/>
          </w:tcPr>
          <w:p w14:paraId="658E17DE" w14:textId="77777777" w:rsidR="002E0224" w:rsidRDefault="002E0224">
            <w:pPr>
              <w:rPr>
                <w:rFonts w:eastAsia="SimSun"/>
              </w:rPr>
            </w:pPr>
            <w:r>
              <w:rPr>
                <w:rFonts w:eastAsia="SimSun" w:hint="eastAsia"/>
              </w:rPr>
              <w:t>O</w:t>
            </w:r>
            <w:r>
              <w:rPr>
                <w:rFonts w:eastAsia="SimSun"/>
              </w:rPr>
              <w:t>PPO</w:t>
            </w:r>
          </w:p>
        </w:tc>
        <w:tc>
          <w:tcPr>
            <w:tcW w:w="7837" w:type="dxa"/>
          </w:tcPr>
          <w:p w14:paraId="1736967D" w14:textId="77777777" w:rsidR="002E0224" w:rsidRDefault="002E0224">
            <w:pPr>
              <w:rPr>
                <w:rFonts w:eastAsia="SimSun"/>
              </w:rPr>
            </w:pPr>
            <w:r>
              <w:rPr>
                <w:rFonts w:eastAsia="SimSun" w:hint="eastAsia"/>
              </w:rPr>
              <w:t>N</w:t>
            </w:r>
            <w:r>
              <w:rPr>
                <w:rFonts w:eastAsia="SimSun"/>
              </w:rPr>
              <w:t>o, LBT mode should not be indicated in licensed band.</w:t>
            </w:r>
          </w:p>
        </w:tc>
      </w:tr>
      <w:tr w:rsidR="0095014E" w14:paraId="43F58582" w14:textId="77777777">
        <w:tc>
          <w:tcPr>
            <w:tcW w:w="1525" w:type="dxa"/>
          </w:tcPr>
          <w:p w14:paraId="1A863516" w14:textId="1986DD3C" w:rsidR="0095014E" w:rsidRDefault="0095014E" w:rsidP="0095014E">
            <w:pPr>
              <w:rPr>
                <w:rFonts w:eastAsia="SimSun"/>
              </w:rPr>
            </w:pPr>
            <w:proofErr w:type="spellStart"/>
            <w:r>
              <w:rPr>
                <w:rFonts w:eastAsia="SimSun"/>
              </w:rPr>
              <w:t>InterDigital</w:t>
            </w:r>
            <w:proofErr w:type="spellEnd"/>
          </w:p>
        </w:tc>
        <w:tc>
          <w:tcPr>
            <w:tcW w:w="7837" w:type="dxa"/>
          </w:tcPr>
          <w:p w14:paraId="41685C96" w14:textId="77777777" w:rsidR="0095014E" w:rsidRDefault="0095014E" w:rsidP="0095014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29AF44F7" w14:textId="16D3CCEA" w:rsidR="003C73C6" w:rsidRDefault="003C73C6" w:rsidP="0095014E">
            <w:pPr>
              <w:rPr>
                <w:rFonts w:eastAsia="SimSun"/>
              </w:rPr>
            </w:pPr>
            <w:r w:rsidRPr="008039AD">
              <w:rPr>
                <w:rFonts w:eastAsia="SimSun"/>
                <w:color w:val="FF0000"/>
              </w:rPr>
              <w:t xml:space="preserve">Moderator: It is about </w:t>
            </w:r>
            <w:proofErr w:type="gramStart"/>
            <w:r w:rsidRPr="008039AD">
              <w:rPr>
                <w:rFonts w:eastAsia="SimSun"/>
                <w:color w:val="FF0000"/>
              </w:rPr>
              <w:t>if  gNB</w:t>
            </w:r>
            <w:proofErr w:type="gramEnd"/>
            <w:r w:rsidRPr="008039AD">
              <w:rPr>
                <w:rFonts w:eastAsia="SimSun"/>
                <w:color w:val="FF0000"/>
              </w:rPr>
              <w:t xml:space="preserve"> can use LBT for licensed band</w:t>
            </w:r>
            <w:r w:rsidR="00FF0090" w:rsidRPr="008039AD">
              <w:rPr>
                <w:rFonts w:eastAsia="SimSun"/>
                <w:color w:val="FF0000"/>
              </w:rPr>
              <w:t xml:space="preserve"> voluntarily. For example, the band is licensed, but the operator does not do a careful planning of the gNB locations</w:t>
            </w:r>
            <w:r w:rsidR="008039AD" w:rsidRPr="008039AD">
              <w:rPr>
                <w:rFonts w:eastAsia="SimSun"/>
                <w:color w:val="FF0000"/>
              </w:rPr>
              <w:t xml:space="preserve">, or there are mobile </w:t>
            </w:r>
            <w:proofErr w:type="spellStart"/>
            <w:r w:rsidR="008039AD" w:rsidRPr="008039AD">
              <w:rPr>
                <w:rFonts w:eastAsia="SimSun"/>
                <w:color w:val="FF0000"/>
              </w:rPr>
              <w:t>gNBs</w:t>
            </w:r>
            <w:proofErr w:type="spellEnd"/>
            <w:r w:rsidR="008039AD" w:rsidRPr="008039AD">
              <w:rPr>
                <w:rFonts w:eastAsia="SimSun"/>
                <w:color w:val="FF0000"/>
              </w:rPr>
              <w:t>, and the operator can use LBT type techniques to avoid/reduce collisions.</w:t>
            </w:r>
          </w:p>
        </w:tc>
      </w:tr>
      <w:tr w:rsidR="0062725C" w14:paraId="729E2CD5" w14:textId="77777777">
        <w:tc>
          <w:tcPr>
            <w:tcW w:w="1525" w:type="dxa"/>
          </w:tcPr>
          <w:p w14:paraId="49865523" w14:textId="676469B7" w:rsidR="0062725C" w:rsidRDefault="0062725C" w:rsidP="0062725C">
            <w:pPr>
              <w:rPr>
                <w:rFonts w:eastAsia="SimSun"/>
              </w:rPr>
            </w:pPr>
            <w:r>
              <w:rPr>
                <w:rFonts w:eastAsia="Malgun Gothic"/>
                <w:lang w:eastAsia="ko-KR"/>
              </w:rPr>
              <w:t>Nokia, NSB</w:t>
            </w:r>
          </w:p>
        </w:tc>
        <w:tc>
          <w:tcPr>
            <w:tcW w:w="7837" w:type="dxa"/>
          </w:tcPr>
          <w:p w14:paraId="417CFA61" w14:textId="1D59ADD9" w:rsidR="0062725C" w:rsidRDefault="0062725C" w:rsidP="0062725C">
            <w:pPr>
              <w:rPr>
                <w:rFonts w:eastAsia="SimSun"/>
              </w:rPr>
            </w:pPr>
            <w:r>
              <w:t>No. It is unclear why LBT should be used on a licensed band.</w:t>
            </w:r>
          </w:p>
        </w:tc>
      </w:tr>
    </w:tbl>
    <w:p w14:paraId="11004CB5" w14:textId="77777777" w:rsidR="00714B8F" w:rsidRDefault="00714B8F"/>
    <w:p w14:paraId="538B8183" w14:textId="77777777" w:rsidR="00714B8F" w:rsidRDefault="00714B8F"/>
    <w:p w14:paraId="29F45C8D" w14:textId="77777777" w:rsidR="00714B8F" w:rsidRDefault="00C80A2E">
      <w:pPr>
        <w:pStyle w:val="discussionpoint"/>
      </w:pPr>
      <w:r>
        <w:rPr>
          <w:lang w:eastAsia="ko-KR"/>
        </w:rPr>
        <w:t xml:space="preserve">Proposed conclusion </w:t>
      </w:r>
      <w:r>
        <w:t xml:space="preserve">2.6.1-2  </w:t>
      </w:r>
    </w:p>
    <w:p w14:paraId="1E8F5E86" w14:textId="77777777" w:rsidR="00714B8F" w:rsidRDefault="00C80A2E">
      <w:pPr>
        <w:rPr>
          <w:rFonts w:eastAsia="Batang"/>
          <w:lang w:eastAsia="ko-KR"/>
        </w:rPr>
      </w:pPr>
      <w:r>
        <w:rPr>
          <w:rFonts w:eastAsia="Batang"/>
          <w:lang w:eastAsia="ko-KR"/>
        </w:rPr>
        <w:lastRenderedPageBreak/>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D29F139" w14:textId="0AE222A1" w:rsidR="00714B8F" w:rsidRDefault="00C80A2E">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205734DC" w14:textId="6D6993DE" w:rsidR="0006668A" w:rsidRDefault="0006668A" w:rsidP="0006668A">
      <w:pPr>
        <w:pStyle w:val="ListParagraph"/>
        <w:numPr>
          <w:ilvl w:val="0"/>
          <w:numId w:val="30"/>
        </w:numPr>
      </w:pPr>
      <w:r>
        <w:t xml:space="preserve">Support: vivo, Intel, DCM, </w:t>
      </w:r>
      <w:r w:rsidR="00087A62">
        <w:t xml:space="preserve">OPPO, </w:t>
      </w:r>
      <w:r w:rsidR="006509D8">
        <w:t xml:space="preserve">Qualcomm, </w:t>
      </w:r>
      <w:r w:rsidR="00407BAE">
        <w:t xml:space="preserve">IDCC, </w:t>
      </w:r>
      <w:r w:rsidR="00997011">
        <w:t>FW</w:t>
      </w:r>
    </w:p>
    <w:p w14:paraId="40D98E71" w14:textId="5F80E0F3" w:rsidR="00B8196C" w:rsidRDefault="00B8196C" w:rsidP="00B8196C"/>
    <w:p w14:paraId="6E42B7D2" w14:textId="41D07EDE" w:rsidR="00B8196C" w:rsidRDefault="006509D8" w:rsidP="00B8196C">
      <w:r>
        <w:t>Alternative proposal from Apple.</w:t>
      </w:r>
    </w:p>
    <w:p w14:paraId="4D1820E6" w14:textId="77777777" w:rsidR="00714B8F" w:rsidRDefault="00C80A2E">
      <w:pPr>
        <w:rPr>
          <w:color w:val="FF0000"/>
        </w:rPr>
      </w:pPr>
      <w:r>
        <w:rPr>
          <w:color w:val="FF0000"/>
        </w:rPr>
        <w:t xml:space="preserve">Alt 2: One additional bit in SIB1 indicate whether LBT is required for all UL transmissions. </w:t>
      </w:r>
    </w:p>
    <w:p w14:paraId="31B307E0" w14:textId="769FD1FA" w:rsidR="00714B8F" w:rsidRPr="006509D8" w:rsidRDefault="00C80A2E">
      <w:pPr>
        <w:pStyle w:val="ListParagraph"/>
        <w:numPr>
          <w:ilvl w:val="0"/>
          <w:numId w:val="30"/>
        </w:numPr>
      </w:pPr>
      <w:r>
        <w:rPr>
          <w:color w:val="FF0000"/>
        </w:rPr>
        <w:tab/>
        <w:t>Note: this is the ensure the system need Japan’s regulation on LBT. i.e., Type 3 is not allowed.</w:t>
      </w:r>
    </w:p>
    <w:p w14:paraId="6C476106" w14:textId="54F901DA" w:rsidR="006509D8" w:rsidRPr="006509D8" w:rsidRDefault="006509D8">
      <w:pPr>
        <w:pStyle w:val="ListParagraph"/>
        <w:numPr>
          <w:ilvl w:val="0"/>
          <w:numId w:val="30"/>
        </w:numPr>
      </w:pPr>
      <w:r w:rsidRPr="006509D8">
        <w:t xml:space="preserve">Support: Apple, Ericsson, </w:t>
      </w:r>
    </w:p>
    <w:p w14:paraId="3C41DA9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E2767DA" w14:textId="77777777">
        <w:tc>
          <w:tcPr>
            <w:tcW w:w="1525" w:type="dxa"/>
          </w:tcPr>
          <w:p w14:paraId="456ABD60" w14:textId="77777777" w:rsidR="00714B8F" w:rsidRDefault="00C80A2E">
            <w:r>
              <w:t>Company</w:t>
            </w:r>
          </w:p>
        </w:tc>
        <w:tc>
          <w:tcPr>
            <w:tcW w:w="7837" w:type="dxa"/>
          </w:tcPr>
          <w:p w14:paraId="2AEFD768" w14:textId="77777777" w:rsidR="00714B8F" w:rsidRDefault="00C80A2E">
            <w:r>
              <w:t>View</w:t>
            </w:r>
          </w:p>
        </w:tc>
      </w:tr>
      <w:tr w:rsidR="00714B8F" w14:paraId="7BFACA9E" w14:textId="77777777">
        <w:tc>
          <w:tcPr>
            <w:tcW w:w="1525" w:type="dxa"/>
          </w:tcPr>
          <w:p w14:paraId="58C8037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C38D973" w14:textId="77777777" w:rsidR="00714B8F" w:rsidRDefault="00C80A2E">
            <w:pPr>
              <w:rPr>
                <w:rFonts w:eastAsiaTheme="minorEastAsia"/>
              </w:rPr>
            </w:pPr>
            <w:r>
              <w:rPr>
                <w:rFonts w:eastAsiaTheme="minorEastAsia"/>
              </w:rPr>
              <w:t>We support the proposal.</w:t>
            </w:r>
          </w:p>
        </w:tc>
      </w:tr>
      <w:tr w:rsidR="00714B8F" w14:paraId="115259FB" w14:textId="77777777">
        <w:tc>
          <w:tcPr>
            <w:tcW w:w="1525" w:type="dxa"/>
          </w:tcPr>
          <w:p w14:paraId="5F3C184A" w14:textId="77777777" w:rsidR="00714B8F" w:rsidRDefault="00C80A2E">
            <w:pPr>
              <w:rPr>
                <w:rFonts w:eastAsiaTheme="minorEastAsia"/>
              </w:rPr>
            </w:pPr>
            <w:r>
              <w:t>Intel</w:t>
            </w:r>
          </w:p>
        </w:tc>
        <w:tc>
          <w:tcPr>
            <w:tcW w:w="7837" w:type="dxa"/>
          </w:tcPr>
          <w:p w14:paraId="1F7CC9B1" w14:textId="77777777" w:rsidR="00714B8F" w:rsidRDefault="00C80A2E">
            <w:pPr>
              <w:rPr>
                <w:rFonts w:eastAsiaTheme="minorEastAsia"/>
              </w:rPr>
            </w:pPr>
            <w:r>
              <w:t>We agree with this proposal</w:t>
            </w:r>
          </w:p>
        </w:tc>
      </w:tr>
      <w:tr w:rsidR="00714B8F" w14:paraId="262D031C" w14:textId="77777777">
        <w:tc>
          <w:tcPr>
            <w:tcW w:w="1525" w:type="dxa"/>
          </w:tcPr>
          <w:p w14:paraId="1F529B06" w14:textId="77777777" w:rsidR="00714B8F" w:rsidRDefault="00C80A2E">
            <w:r>
              <w:t>Apple</w:t>
            </w:r>
          </w:p>
        </w:tc>
        <w:tc>
          <w:tcPr>
            <w:tcW w:w="7837" w:type="dxa"/>
          </w:tcPr>
          <w:p w14:paraId="3F11E86E" w14:textId="77777777" w:rsidR="00714B8F" w:rsidRDefault="00C80A2E">
            <w:r>
              <w:rPr>
                <w:color w:val="FF0000"/>
              </w:rPr>
              <w:t xml:space="preserve">Add alternative proposal 2 </w:t>
            </w:r>
            <w:r>
              <w:t xml:space="preserve">to capture 1 bit indication that all UL transmission require LBT.  </w:t>
            </w:r>
          </w:p>
          <w:p w14:paraId="2D0EA718"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58C8EFD1" w14:textId="77777777">
        <w:tc>
          <w:tcPr>
            <w:tcW w:w="1525" w:type="dxa"/>
          </w:tcPr>
          <w:p w14:paraId="27DD1646" w14:textId="77777777" w:rsidR="00714B8F" w:rsidRDefault="00C80A2E">
            <w:r>
              <w:rPr>
                <w:rFonts w:eastAsia="MS Mincho" w:hint="eastAsia"/>
                <w:lang w:eastAsia="ja-JP"/>
              </w:rPr>
              <w:t>D</w:t>
            </w:r>
            <w:r>
              <w:rPr>
                <w:rFonts w:eastAsia="MS Mincho"/>
                <w:lang w:eastAsia="ja-JP"/>
              </w:rPr>
              <w:t>OCOMO</w:t>
            </w:r>
          </w:p>
        </w:tc>
        <w:tc>
          <w:tcPr>
            <w:tcW w:w="7837" w:type="dxa"/>
          </w:tcPr>
          <w:p w14:paraId="67AC51BF" w14:textId="77777777" w:rsidR="00714B8F" w:rsidRDefault="00C80A2E">
            <w:pPr>
              <w:rPr>
                <w:color w:val="FF0000"/>
              </w:rPr>
            </w:pPr>
            <w:r>
              <w:rPr>
                <w:rFonts w:eastAsia="MS Mincho"/>
                <w:lang w:eastAsia="ja-JP"/>
              </w:rPr>
              <w:t xml:space="preserve">Support the Proposed conclusion 2.6.1-2  </w:t>
            </w:r>
          </w:p>
        </w:tc>
      </w:tr>
      <w:tr w:rsidR="00714B8F" w14:paraId="25ED24B0" w14:textId="77777777">
        <w:tc>
          <w:tcPr>
            <w:tcW w:w="1525" w:type="dxa"/>
          </w:tcPr>
          <w:p w14:paraId="2FA50031" w14:textId="77777777" w:rsidR="00714B8F" w:rsidRDefault="00C80A2E">
            <w:r>
              <w:t xml:space="preserve">Ericsson </w:t>
            </w:r>
          </w:p>
        </w:tc>
        <w:tc>
          <w:tcPr>
            <w:tcW w:w="7837" w:type="dxa"/>
          </w:tcPr>
          <w:p w14:paraId="6805146A" w14:textId="77777777" w:rsidR="00714B8F" w:rsidRDefault="00C80A2E">
            <w:r>
              <w:t xml:space="preserve">We support the proposal and agree with Apple’s comments. </w:t>
            </w:r>
          </w:p>
        </w:tc>
      </w:tr>
      <w:tr w:rsidR="00714B8F" w14:paraId="7102B7AD" w14:textId="77777777">
        <w:tc>
          <w:tcPr>
            <w:tcW w:w="1525" w:type="dxa"/>
          </w:tcPr>
          <w:p w14:paraId="15A5494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0F924BB"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2E0224" w14:paraId="3A8817EF" w14:textId="77777777">
        <w:tc>
          <w:tcPr>
            <w:tcW w:w="1525" w:type="dxa"/>
          </w:tcPr>
          <w:p w14:paraId="104D6C53" w14:textId="77777777" w:rsidR="002E0224" w:rsidRDefault="002E0224">
            <w:pPr>
              <w:rPr>
                <w:rFonts w:eastAsia="SimSun"/>
              </w:rPr>
            </w:pPr>
            <w:r>
              <w:rPr>
                <w:rFonts w:eastAsia="SimSun" w:hint="eastAsia"/>
              </w:rPr>
              <w:t>O</w:t>
            </w:r>
            <w:r>
              <w:rPr>
                <w:rFonts w:eastAsia="SimSun"/>
              </w:rPr>
              <w:t>PPO</w:t>
            </w:r>
          </w:p>
        </w:tc>
        <w:tc>
          <w:tcPr>
            <w:tcW w:w="7837" w:type="dxa"/>
          </w:tcPr>
          <w:p w14:paraId="05417091" w14:textId="77777777" w:rsidR="002E0224" w:rsidRDefault="002E0224">
            <w:pPr>
              <w:rPr>
                <w:rFonts w:eastAsia="SimSun"/>
              </w:rPr>
            </w:pPr>
            <w:r>
              <w:rPr>
                <w:rFonts w:eastAsia="SimSun"/>
              </w:rPr>
              <w:t xml:space="preserve">We support the </w:t>
            </w:r>
            <w:r w:rsidR="00FF6CAE">
              <w:rPr>
                <w:rFonts w:eastAsia="SimSun"/>
              </w:rPr>
              <w:t>P</w:t>
            </w:r>
            <w:r>
              <w:rPr>
                <w:rFonts w:eastAsia="SimSun"/>
              </w:rPr>
              <w:t xml:space="preserve">roposed conclusion </w:t>
            </w:r>
            <w:r>
              <w:t>2.6.1-2</w:t>
            </w:r>
            <w:r w:rsidR="00FF6CAE">
              <w:t>.</w:t>
            </w:r>
          </w:p>
        </w:tc>
      </w:tr>
      <w:tr w:rsidR="00407BAE" w14:paraId="1E6120AE" w14:textId="77777777">
        <w:tc>
          <w:tcPr>
            <w:tcW w:w="1525" w:type="dxa"/>
          </w:tcPr>
          <w:p w14:paraId="2C1FCB36" w14:textId="48FCB8CC" w:rsidR="00407BAE" w:rsidRDefault="00407BAE" w:rsidP="00407BAE">
            <w:pPr>
              <w:rPr>
                <w:rFonts w:eastAsia="SimSun"/>
              </w:rPr>
            </w:pPr>
            <w:proofErr w:type="spellStart"/>
            <w:r>
              <w:rPr>
                <w:rFonts w:eastAsia="SimSun"/>
              </w:rPr>
              <w:t>InterDigital</w:t>
            </w:r>
            <w:proofErr w:type="spellEnd"/>
          </w:p>
        </w:tc>
        <w:tc>
          <w:tcPr>
            <w:tcW w:w="7837" w:type="dxa"/>
          </w:tcPr>
          <w:p w14:paraId="5AC3A36B" w14:textId="224A3963" w:rsidR="00407BAE" w:rsidRDefault="00407BAE" w:rsidP="00407BAE">
            <w:pPr>
              <w:rPr>
                <w:rFonts w:eastAsia="SimSun"/>
              </w:rPr>
            </w:pPr>
            <w:r>
              <w:rPr>
                <w:rFonts w:eastAsia="SimSun"/>
              </w:rPr>
              <w:t>We support the proposal.</w:t>
            </w:r>
          </w:p>
        </w:tc>
      </w:tr>
      <w:tr w:rsidR="00FC6FED" w14:paraId="61020264" w14:textId="77777777">
        <w:tc>
          <w:tcPr>
            <w:tcW w:w="1525" w:type="dxa"/>
          </w:tcPr>
          <w:p w14:paraId="3A2A7F7A" w14:textId="26D71F6E" w:rsidR="00FC6FED" w:rsidRDefault="00FC6FED" w:rsidP="00407BAE">
            <w:pPr>
              <w:rPr>
                <w:rFonts w:eastAsia="SimSun"/>
              </w:rPr>
            </w:pPr>
            <w:r>
              <w:rPr>
                <w:rFonts w:eastAsia="SimSun"/>
              </w:rPr>
              <w:t>FW</w:t>
            </w:r>
          </w:p>
        </w:tc>
        <w:tc>
          <w:tcPr>
            <w:tcW w:w="7837" w:type="dxa"/>
          </w:tcPr>
          <w:p w14:paraId="0B694829" w14:textId="2522AAB2" w:rsidR="00FC6FED" w:rsidRDefault="00FC6FED" w:rsidP="00407BAE">
            <w:pPr>
              <w:rPr>
                <w:rFonts w:eastAsia="SimSun"/>
              </w:rPr>
            </w:pPr>
            <w:r>
              <w:rPr>
                <w:rFonts w:eastAsia="SimSun"/>
              </w:rPr>
              <w:t>Support</w:t>
            </w:r>
          </w:p>
        </w:tc>
      </w:tr>
      <w:tr w:rsidR="0062725C" w14:paraId="4A9E45D2" w14:textId="77777777" w:rsidTr="0062725C">
        <w:tc>
          <w:tcPr>
            <w:tcW w:w="1525" w:type="dxa"/>
          </w:tcPr>
          <w:p w14:paraId="2729AC97" w14:textId="77777777" w:rsidR="0062725C" w:rsidRDefault="0062725C" w:rsidP="00FC3654">
            <w:pPr>
              <w:rPr>
                <w:rFonts w:eastAsia="Malgun Gothic"/>
                <w:lang w:eastAsia="ko-KR"/>
              </w:rPr>
            </w:pPr>
            <w:r>
              <w:rPr>
                <w:rFonts w:eastAsia="Malgun Gothic"/>
                <w:lang w:eastAsia="ko-KR"/>
              </w:rPr>
              <w:t>Nokia, NSB</w:t>
            </w:r>
          </w:p>
        </w:tc>
        <w:tc>
          <w:tcPr>
            <w:tcW w:w="7837" w:type="dxa"/>
          </w:tcPr>
          <w:p w14:paraId="04CED91A" w14:textId="77777777" w:rsidR="0062725C" w:rsidRDefault="0062725C" w:rsidP="00FC3654">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0E6B6F6C" w14:textId="77777777" w:rsidR="0062725C" w:rsidRDefault="0062725C" w:rsidP="00FC3654">
            <w:r>
              <w:t>Apples alternative proposal 2 seems to relate more to Proposal 2.7-</w:t>
            </w:r>
            <w:r w:rsidRPr="002B041B">
              <w:t>1</w:t>
            </w:r>
            <w:r>
              <w:t xml:space="preserve"> below</w:t>
            </w:r>
          </w:p>
        </w:tc>
      </w:tr>
    </w:tbl>
    <w:p w14:paraId="120AFA94" w14:textId="77777777" w:rsidR="00714B8F" w:rsidRDefault="00714B8F"/>
    <w:p w14:paraId="4A3BAF92" w14:textId="77777777" w:rsidR="00714B8F" w:rsidRDefault="00714B8F"/>
    <w:p w14:paraId="6ECB4988" w14:textId="77777777" w:rsidR="00714B8F" w:rsidRDefault="00C80A2E">
      <w:pPr>
        <w:pStyle w:val="discussionpoint"/>
        <w:rPr>
          <w:szCs w:val="24"/>
        </w:rPr>
      </w:pPr>
      <w:r>
        <w:t>Proposal 2.6.1-3:</w:t>
      </w:r>
      <w:r>
        <w:rPr>
          <w:szCs w:val="24"/>
        </w:rPr>
        <w:t xml:space="preserve"> </w:t>
      </w:r>
    </w:p>
    <w:p w14:paraId="07D0C9EA" w14:textId="77777777" w:rsidR="00714B8F" w:rsidRDefault="00C80A2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FDED1DF" w14:textId="47E806C1" w:rsidR="00714B8F" w:rsidRDefault="00C91950" w:rsidP="00C91950">
      <w:pPr>
        <w:pStyle w:val="ListParagraph"/>
        <w:numPr>
          <w:ilvl w:val="0"/>
          <w:numId w:val="30"/>
        </w:numPr>
        <w:rPr>
          <w:rFonts w:eastAsiaTheme="minorEastAsia"/>
        </w:rPr>
      </w:pPr>
      <w:r>
        <w:rPr>
          <w:rFonts w:eastAsiaTheme="minorEastAsia"/>
        </w:rPr>
        <w:t xml:space="preserve">Support: vivo, Intel, </w:t>
      </w:r>
      <w:r w:rsidR="007F7163">
        <w:rPr>
          <w:rFonts w:eastAsiaTheme="minorEastAsia"/>
        </w:rPr>
        <w:t xml:space="preserve">Ericsson, ZTE, </w:t>
      </w:r>
      <w:r w:rsidR="00115E0B">
        <w:rPr>
          <w:rFonts w:eastAsiaTheme="minorEastAsia"/>
        </w:rPr>
        <w:t>IDCC</w:t>
      </w:r>
    </w:p>
    <w:p w14:paraId="31CE3D5D" w14:textId="439F5526" w:rsidR="0012204D" w:rsidRPr="00C91950" w:rsidRDefault="0012204D" w:rsidP="00C91950">
      <w:pPr>
        <w:pStyle w:val="ListParagraph"/>
        <w:numPr>
          <w:ilvl w:val="0"/>
          <w:numId w:val="30"/>
        </w:numPr>
        <w:rPr>
          <w:rFonts w:eastAsiaTheme="minorEastAsia"/>
        </w:rPr>
      </w:pPr>
      <w:r>
        <w:rPr>
          <w:rFonts w:eastAsiaTheme="minorEastAsia"/>
        </w:rPr>
        <w:t>Not support: Apple</w:t>
      </w:r>
    </w:p>
    <w:p w14:paraId="52265D3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8B2BE0A" w14:textId="77777777">
        <w:tc>
          <w:tcPr>
            <w:tcW w:w="1525" w:type="dxa"/>
          </w:tcPr>
          <w:p w14:paraId="24D39F24" w14:textId="77777777" w:rsidR="00714B8F" w:rsidRDefault="00C80A2E">
            <w:r>
              <w:lastRenderedPageBreak/>
              <w:t>Company</w:t>
            </w:r>
          </w:p>
        </w:tc>
        <w:tc>
          <w:tcPr>
            <w:tcW w:w="7837" w:type="dxa"/>
          </w:tcPr>
          <w:p w14:paraId="658CE179" w14:textId="77777777" w:rsidR="00714B8F" w:rsidRDefault="00C80A2E">
            <w:r>
              <w:t>View</w:t>
            </w:r>
          </w:p>
        </w:tc>
      </w:tr>
      <w:tr w:rsidR="00714B8F" w14:paraId="490C25C7" w14:textId="77777777">
        <w:tc>
          <w:tcPr>
            <w:tcW w:w="1525" w:type="dxa"/>
          </w:tcPr>
          <w:p w14:paraId="2C3172B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00B3565" w14:textId="77777777" w:rsidR="00714B8F" w:rsidRDefault="00C80A2E">
            <w:pPr>
              <w:rPr>
                <w:rFonts w:eastAsiaTheme="minorEastAsia"/>
              </w:rPr>
            </w:pPr>
            <w:r>
              <w:rPr>
                <w:rFonts w:eastAsiaTheme="minorEastAsia"/>
              </w:rPr>
              <w:t>We support the proposal.</w:t>
            </w:r>
          </w:p>
        </w:tc>
      </w:tr>
      <w:tr w:rsidR="00714B8F" w14:paraId="57208797" w14:textId="77777777">
        <w:tc>
          <w:tcPr>
            <w:tcW w:w="1525" w:type="dxa"/>
          </w:tcPr>
          <w:p w14:paraId="72122513" w14:textId="77777777" w:rsidR="00714B8F" w:rsidRDefault="00C80A2E">
            <w:pPr>
              <w:rPr>
                <w:rFonts w:eastAsiaTheme="minorEastAsia"/>
              </w:rPr>
            </w:pPr>
            <w:r>
              <w:t>Intel</w:t>
            </w:r>
          </w:p>
        </w:tc>
        <w:tc>
          <w:tcPr>
            <w:tcW w:w="7837" w:type="dxa"/>
          </w:tcPr>
          <w:p w14:paraId="3D2532F4" w14:textId="77777777" w:rsidR="00714B8F" w:rsidRDefault="00C80A2E">
            <w:pPr>
              <w:rPr>
                <w:rFonts w:eastAsiaTheme="minorEastAsia"/>
              </w:rPr>
            </w:pPr>
            <w:r>
              <w:t>We are OK with the proposal.</w:t>
            </w:r>
          </w:p>
        </w:tc>
      </w:tr>
      <w:tr w:rsidR="00714B8F" w14:paraId="7574CB0A" w14:textId="77777777">
        <w:tc>
          <w:tcPr>
            <w:tcW w:w="1525" w:type="dxa"/>
          </w:tcPr>
          <w:p w14:paraId="15FE9A9A" w14:textId="77777777" w:rsidR="00714B8F" w:rsidRDefault="00C80A2E">
            <w:r>
              <w:t>Apple</w:t>
            </w:r>
          </w:p>
        </w:tc>
        <w:tc>
          <w:tcPr>
            <w:tcW w:w="7837" w:type="dxa"/>
          </w:tcPr>
          <w:p w14:paraId="637DCB41" w14:textId="77777777" w:rsidR="00714B8F" w:rsidRDefault="00C80A2E">
            <w:r>
              <w:t xml:space="preserve">Would like to separate in two cases. </w:t>
            </w:r>
          </w:p>
          <w:p w14:paraId="6BEB5720" w14:textId="77777777" w:rsidR="00714B8F" w:rsidRDefault="00C80A2E">
            <w:r>
              <w:t xml:space="preserve">Case 1: If SIB1 indicate LBT, agree the proposal. </w:t>
            </w:r>
          </w:p>
          <w:p w14:paraId="3E7A50A6" w14:textId="77777777" w:rsidR="00714B8F" w:rsidRDefault="00C80A2E">
            <w:r>
              <w:t>Case 2: If SIB1 indicate No LBT, and UE specific RRC signaling indicate LBT for this gNB-UE link, then UE assume this LBT is for UE only.</w:t>
            </w:r>
          </w:p>
        </w:tc>
      </w:tr>
      <w:tr w:rsidR="00714B8F" w14:paraId="5F7A987F" w14:textId="77777777">
        <w:tc>
          <w:tcPr>
            <w:tcW w:w="1525" w:type="dxa"/>
          </w:tcPr>
          <w:p w14:paraId="1C9E3D90" w14:textId="77777777" w:rsidR="00714B8F" w:rsidRDefault="00C80A2E">
            <w:r>
              <w:rPr>
                <w:rFonts w:eastAsia="MS Mincho"/>
                <w:lang w:eastAsia="ja-JP"/>
              </w:rPr>
              <w:t>DOCOMO</w:t>
            </w:r>
          </w:p>
        </w:tc>
        <w:tc>
          <w:tcPr>
            <w:tcW w:w="7837" w:type="dxa"/>
          </w:tcPr>
          <w:p w14:paraId="51F571B2" w14:textId="77777777" w:rsidR="00714B8F" w:rsidRDefault="00C80A2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7DAC8BC2" w14:textId="09A52DA9" w:rsidR="00DC5D89" w:rsidRDefault="00DC5D89">
            <w:r w:rsidRPr="00DC5D89">
              <w:rPr>
                <w:rFonts w:eastAsia="MS Mincho"/>
                <w:color w:val="FF0000"/>
                <w:lang w:eastAsia="ja-JP"/>
              </w:rPr>
              <w:t xml:space="preserve">Moderator: </w:t>
            </w:r>
            <w:r>
              <w:rPr>
                <w:rFonts w:eastAsia="MS Mincho"/>
                <w:color w:val="FF0000"/>
                <w:lang w:eastAsia="ja-JP"/>
              </w:rPr>
              <w:t xml:space="preserve">The discussion on directional DCI 2_0 is </w:t>
            </w:r>
            <w:r w:rsidR="009D5FBB">
              <w:rPr>
                <w:rFonts w:eastAsia="MS Mincho"/>
                <w:color w:val="FF0000"/>
                <w:lang w:eastAsia="ja-JP"/>
              </w:rPr>
              <w:t xml:space="preserve">on top of this. I don’t see we </w:t>
            </w:r>
            <w:proofErr w:type="gramStart"/>
            <w:r w:rsidR="009D5FBB">
              <w:rPr>
                <w:rFonts w:eastAsia="MS Mincho"/>
                <w:color w:val="FF0000"/>
                <w:lang w:eastAsia="ja-JP"/>
              </w:rPr>
              <w:t>will  need</w:t>
            </w:r>
            <w:proofErr w:type="gramEnd"/>
            <w:r w:rsidR="009D5FBB">
              <w:rPr>
                <w:rFonts w:eastAsia="MS Mincho"/>
                <w:color w:val="FF0000"/>
                <w:lang w:eastAsia="ja-JP"/>
              </w:rPr>
              <w:t xml:space="preserve"> to wait for that conclusion. </w:t>
            </w:r>
          </w:p>
        </w:tc>
      </w:tr>
      <w:tr w:rsidR="00714B8F" w14:paraId="38795A62" w14:textId="77777777">
        <w:tc>
          <w:tcPr>
            <w:tcW w:w="1525" w:type="dxa"/>
          </w:tcPr>
          <w:p w14:paraId="7D392643" w14:textId="77777777" w:rsidR="00714B8F" w:rsidRDefault="00C80A2E">
            <w:r>
              <w:t xml:space="preserve">Ericsson </w:t>
            </w:r>
          </w:p>
        </w:tc>
        <w:tc>
          <w:tcPr>
            <w:tcW w:w="7837" w:type="dxa"/>
          </w:tcPr>
          <w:p w14:paraId="147DC849" w14:textId="77777777" w:rsidR="00714B8F" w:rsidRDefault="00C80A2E">
            <w:r>
              <w:t xml:space="preserve">We support the proposal. </w:t>
            </w:r>
          </w:p>
        </w:tc>
      </w:tr>
      <w:tr w:rsidR="00714B8F" w14:paraId="44541683" w14:textId="77777777">
        <w:tc>
          <w:tcPr>
            <w:tcW w:w="1525" w:type="dxa"/>
          </w:tcPr>
          <w:p w14:paraId="228D2E7B"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D3CE619" w14:textId="77777777" w:rsidR="00714B8F" w:rsidRDefault="00C80A2E">
            <w:pPr>
              <w:rPr>
                <w:rFonts w:eastAsia="SimSun"/>
                <w:lang w:eastAsia="ja-JP"/>
              </w:rPr>
            </w:pPr>
            <w:r>
              <w:rPr>
                <w:rFonts w:eastAsia="SimSun" w:hint="eastAsia"/>
              </w:rPr>
              <w:t>We are fine with the proposal</w:t>
            </w:r>
          </w:p>
        </w:tc>
      </w:tr>
      <w:tr w:rsidR="00FF6CAE" w14:paraId="3C75C1CE" w14:textId="77777777">
        <w:tc>
          <w:tcPr>
            <w:tcW w:w="1525" w:type="dxa"/>
          </w:tcPr>
          <w:p w14:paraId="68F079BA" w14:textId="77777777" w:rsidR="00FF6CAE" w:rsidRDefault="00FF6CAE">
            <w:pPr>
              <w:rPr>
                <w:rFonts w:eastAsia="SimSun"/>
              </w:rPr>
            </w:pPr>
            <w:r>
              <w:rPr>
                <w:rFonts w:eastAsia="SimSun" w:hint="eastAsia"/>
              </w:rPr>
              <w:t>O</w:t>
            </w:r>
            <w:r>
              <w:rPr>
                <w:rFonts w:eastAsia="SimSun"/>
              </w:rPr>
              <w:t>PPO</w:t>
            </w:r>
          </w:p>
        </w:tc>
        <w:tc>
          <w:tcPr>
            <w:tcW w:w="7837" w:type="dxa"/>
          </w:tcPr>
          <w:p w14:paraId="1ABFDC45" w14:textId="77777777" w:rsidR="00FF6CAE" w:rsidRDefault="00FF6CAE">
            <w:pPr>
              <w:rPr>
                <w:rFonts w:eastAsia="SimSun"/>
              </w:rPr>
            </w:pPr>
            <w:r>
              <w:rPr>
                <w:rFonts w:eastAsia="SimSun"/>
              </w:rPr>
              <w:t>If LBT mode is not allowed to be indicated by the gNB in licensed band, we can support the proposal. However, we should wait for the conclusion on Discussion 2.6-1, or we can discuss</w:t>
            </w:r>
            <w:r w:rsidR="00B47E12">
              <w:rPr>
                <w:rFonts w:eastAsia="SimSun"/>
              </w:rPr>
              <w:t xml:space="preserve"> section 2.6-1 and Proposal 2.6.1-3 in the same package.</w:t>
            </w:r>
          </w:p>
          <w:p w14:paraId="6C7AC21D" w14:textId="20293181" w:rsidR="007F7163" w:rsidRDefault="007F7163">
            <w:pPr>
              <w:rPr>
                <w:rFonts w:eastAsia="SimSun"/>
              </w:rPr>
            </w:pPr>
            <w:r w:rsidRPr="007F7163">
              <w:rPr>
                <w:rFonts w:eastAsia="SimSun"/>
                <w:color w:val="FF0000"/>
              </w:rPr>
              <w:t>Moderator: This proposal is for unlicensed case only</w:t>
            </w:r>
          </w:p>
        </w:tc>
      </w:tr>
      <w:tr w:rsidR="00115E0B" w14:paraId="0038F378" w14:textId="77777777">
        <w:tc>
          <w:tcPr>
            <w:tcW w:w="1525" w:type="dxa"/>
          </w:tcPr>
          <w:p w14:paraId="05A3C169" w14:textId="4BB61E33" w:rsidR="00115E0B" w:rsidRDefault="00115E0B" w:rsidP="00115E0B">
            <w:pPr>
              <w:rPr>
                <w:rFonts w:eastAsia="SimSun"/>
              </w:rPr>
            </w:pPr>
            <w:proofErr w:type="spellStart"/>
            <w:r>
              <w:rPr>
                <w:rFonts w:eastAsia="SimSun"/>
              </w:rPr>
              <w:t>InterDigital</w:t>
            </w:r>
            <w:proofErr w:type="spellEnd"/>
          </w:p>
        </w:tc>
        <w:tc>
          <w:tcPr>
            <w:tcW w:w="7837" w:type="dxa"/>
          </w:tcPr>
          <w:p w14:paraId="763F94B6" w14:textId="24B167E4" w:rsidR="00115E0B" w:rsidRDefault="00115E0B" w:rsidP="00115E0B">
            <w:pPr>
              <w:rPr>
                <w:rFonts w:eastAsia="SimSun"/>
              </w:rPr>
            </w:pPr>
            <w:r>
              <w:rPr>
                <w:rFonts w:eastAsia="SimSun"/>
              </w:rPr>
              <w:t>We support the proposal</w:t>
            </w:r>
          </w:p>
        </w:tc>
      </w:tr>
      <w:tr w:rsidR="00FC6FED" w14:paraId="28BE346B" w14:textId="77777777">
        <w:tc>
          <w:tcPr>
            <w:tcW w:w="1525" w:type="dxa"/>
          </w:tcPr>
          <w:p w14:paraId="39D7D55F" w14:textId="718BA134" w:rsidR="00FC6FED" w:rsidRDefault="00FC6FED" w:rsidP="00115E0B">
            <w:pPr>
              <w:rPr>
                <w:rFonts w:eastAsia="SimSun"/>
              </w:rPr>
            </w:pPr>
            <w:r>
              <w:rPr>
                <w:rFonts w:eastAsia="SimSun"/>
              </w:rPr>
              <w:t>FW</w:t>
            </w:r>
          </w:p>
        </w:tc>
        <w:tc>
          <w:tcPr>
            <w:tcW w:w="7837" w:type="dxa"/>
          </w:tcPr>
          <w:p w14:paraId="78F27C19" w14:textId="77777777" w:rsidR="006568BA" w:rsidRDefault="006568BA" w:rsidP="006568BA">
            <w:r>
              <w:rPr>
                <w:rFonts w:eastAsia="SimSun"/>
              </w:rPr>
              <w:t xml:space="preserve">We </w:t>
            </w:r>
            <w:r>
              <w:t xml:space="preserve">agree with Apple to separate into 2 cases. </w:t>
            </w:r>
          </w:p>
          <w:p w14:paraId="098FC764" w14:textId="77777777" w:rsidR="006568BA" w:rsidRDefault="006568BA" w:rsidP="006568BA">
            <w:r>
              <w:t>We support Case-1 with slight clarification and Case-2.</w:t>
            </w:r>
          </w:p>
          <w:p w14:paraId="6BE107FD" w14:textId="77777777" w:rsidR="006568BA" w:rsidRDefault="006568BA" w:rsidP="006568BA">
            <w:r>
              <w:t xml:space="preserve">Case 1: If SIB1 indicate LBT and UE specific RRC signaling does not indicate no-LBT for this gNB-UE link, agree to the proposal. </w:t>
            </w:r>
          </w:p>
          <w:p w14:paraId="2821837E" w14:textId="32FC6BBF" w:rsidR="00FC6FED" w:rsidRDefault="006568BA" w:rsidP="006568BA">
            <w:pPr>
              <w:rPr>
                <w:rFonts w:eastAsia="SimSun"/>
              </w:rPr>
            </w:pPr>
            <w:r>
              <w:t>Case 2: If SIB1 indicate No LBT, and UE specific RRC signaling indicate LBT for this gNB-UE link, then UE assume this LBT is for UE only.</w:t>
            </w:r>
          </w:p>
        </w:tc>
      </w:tr>
      <w:tr w:rsidR="0062725C" w14:paraId="17347309" w14:textId="77777777" w:rsidTr="0062725C">
        <w:tc>
          <w:tcPr>
            <w:tcW w:w="1525" w:type="dxa"/>
          </w:tcPr>
          <w:p w14:paraId="483AB3E5" w14:textId="77777777" w:rsidR="0062725C" w:rsidRDefault="0062725C" w:rsidP="00FC3654">
            <w:r>
              <w:rPr>
                <w:rFonts w:eastAsia="Malgun Gothic"/>
                <w:lang w:eastAsia="ko-KR"/>
              </w:rPr>
              <w:t>Nokia, NSB</w:t>
            </w:r>
          </w:p>
        </w:tc>
        <w:tc>
          <w:tcPr>
            <w:tcW w:w="7837" w:type="dxa"/>
          </w:tcPr>
          <w:p w14:paraId="0F1441FE" w14:textId="77777777" w:rsidR="0062725C" w:rsidRDefault="0062725C" w:rsidP="00FC3654">
            <w:r>
              <w:t>We support the proposal.</w:t>
            </w:r>
          </w:p>
        </w:tc>
      </w:tr>
    </w:tbl>
    <w:p w14:paraId="0C98CBA3" w14:textId="77777777" w:rsidR="00714B8F" w:rsidRDefault="00714B8F">
      <w:pPr>
        <w:rPr>
          <w:rFonts w:eastAsiaTheme="minorEastAsia"/>
        </w:rPr>
      </w:pPr>
    </w:p>
    <w:p w14:paraId="5CC8F0D9" w14:textId="77777777" w:rsidR="00714B8F" w:rsidRDefault="00C80A2E">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23CC9D5C"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5DE19F9C" w14:textId="77777777">
        <w:trPr>
          <w:trHeight w:val="6353"/>
        </w:trPr>
        <w:tc>
          <w:tcPr>
            <w:tcW w:w="9362" w:type="dxa"/>
          </w:tcPr>
          <w:p w14:paraId="7BBD94CE" w14:textId="77777777" w:rsidR="00714B8F" w:rsidRDefault="00C80A2E">
            <w:bookmarkStart w:id="8" w:name="_Hlk70238535"/>
            <w:r>
              <w:rPr>
                <w:highlight w:val="green"/>
              </w:rPr>
              <w:lastRenderedPageBreak/>
              <w:t>Agreement:</w:t>
            </w:r>
          </w:p>
          <w:p w14:paraId="3302A07E" w14:textId="77777777" w:rsidR="00714B8F" w:rsidRDefault="00C80A2E">
            <w:pPr>
              <w:pStyle w:val="ListParagraph"/>
              <w:numPr>
                <w:ilvl w:val="0"/>
                <w:numId w:val="31"/>
              </w:numPr>
            </w:pPr>
            <w:r>
              <w:t xml:space="preserve">Contention Exempt Short Control </w:t>
            </w:r>
            <w:proofErr w:type="spellStart"/>
            <w:r>
              <w:t>Signaling</w:t>
            </w:r>
            <w:proofErr w:type="spellEnd"/>
            <w:r>
              <w:t xml:space="preserve"> rules can be applicable to the transmission of SS/PBCH.</w:t>
            </w:r>
          </w:p>
          <w:p w14:paraId="06D3CCC8" w14:textId="77777777" w:rsidR="00714B8F" w:rsidRDefault="00C80A2E">
            <w:pPr>
              <w:pStyle w:val="ListParagraph"/>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0663C151" w14:textId="77777777" w:rsidR="00714B8F" w:rsidRDefault="00C80A2E">
            <w:pPr>
              <w:pStyle w:val="ListParagraph"/>
              <w:numPr>
                <w:ilvl w:val="1"/>
                <w:numId w:val="31"/>
              </w:numPr>
            </w:pPr>
            <w:r>
              <w:t>FFS: Whether this can be applied to all supported SCS or specific SCS.</w:t>
            </w:r>
          </w:p>
          <w:p w14:paraId="3BFBFDCB" w14:textId="77777777" w:rsidR="00714B8F" w:rsidRDefault="00C80A2E">
            <w:pPr>
              <w:pStyle w:val="ListParagraph"/>
              <w:numPr>
                <w:ilvl w:val="1"/>
                <w:numId w:val="31"/>
              </w:numPr>
            </w:pPr>
            <w:r>
              <w:t>FFS: Extension to discovery burst if it is defined including signals other than SS/PBCH</w:t>
            </w:r>
          </w:p>
          <w:p w14:paraId="4D442585" w14:textId="77777777" w:rsidR="00714B8F" w:rsidRDefault="00C80A2E">
            <w:pPr>
              <w:pStyle w:val="ListParagraph"/>
              <w:numPr>
                <w:ilvl w:val="1"/>
                <w:numId w:val="31"/>
              </w:numPr>
            </w:pPr>
            <w:r>
              <w:t>Note: Restriction for short control signalling transmissions apply (10% over any 100ms interval)</w:t>
            </w:r>
          </w:p>
          <w:p w14:paraId="4A6031D0" w14:textId="77777777" w:rsidR="00714B8F" w:rsidRDefault="00C80A2E">
            <w:pPr>
              <w:pStyle w:val="ListParagraph"/>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6763D1E0" w14:textId="77777777" w:rsidR="00714B8F" w:rsidRDefault="00714B8F"/>
          <w:p w14:paraId="7B776BFE" w14:textId="77777777" w:rsidR="00714B8F" w:rsidRDefault="00C80A2E">
            <w:r>
              <w:rPr>
                <w:highlight w:val="green"/>
              </w:rPr>
              <w:t>Agreement:</w:t>
            </w:r>
          </w:p>
          <w:p w14:paraId="2F76E583" w14:textId="77777777" w:rsidR="00714B8F" w:rsidRDefault="00C80A2E">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7F4F9E57" w14:textId="77777777" w:rsidR="00714B8F" w:rsidRDefault="00C80A2E">
            <w:pPr>
              <w:pStyle w:val="ListParagraph"/>
              <w:numPr>
                <w:ilvl w:val="0"/>
                <w:numId w:val="32"/>
              </w:numPr>
            </w:pPr>
            <w:r>
              <w:t>RMSI PDCCH and RMSI PDSCH</w:t>
            </w:r>
          </w:p>
          <w:p w14:paraId="2C7A61F3" w14:textId="77777777" w:rsidR="00714B8F" w:rsidRDefault="00C80A2E">
            <w:pPr>
              <w:pStyle w:val="ListParagraph"/>
              <w:numPr>
                <w:ilvl w:val="0"/>
                <w:numId w:val="32"/>
              </w:numPr>
            </w:pPr>
            <w:r>
              <w:t>Other broadcast PDSCH</w:t>
            </w:r>
          </w:p>
          <w:p w14:paraId="6E0C61F2" w14:textId="77777777" w:rsidR="00714B8F" w:rsidRDefault="00C80A2E">
            <w:pPr>
              <w:pStyle w:val="ListParagraph"/>
              <w:numPr>
                <w:ilvl w:val="0"/>
                <w:numId w:val="32"/>
              </w:numPr>
            </w:pPr>
            <w:r>
              <w:t xml:space="preserve">PDSCH without user-plane data </w:t>
            </w:r>
          </w:p>
          <w:p w14:paraId="6C16635E" w14:textId="77777777" w:rsidR="00714B8F" w:rsidRDefault="00C80A2E">
            <w:pPr>
              <w:pStyle w:val="ListParagraph"/>
              <w:numPr>
                <w:ilvl w:val="0"/>
                <w:numId w:val="32"/>
              </w:numPr>
            </w:pPr>
            <w:r>
              <w:t>PDCCH</w:t>
            </w:r>
          </w:p>
          <w:p w14:paraId="31EF0110" w14:textId="77777777" w:rsidR="00714B8F" w:rsidRDefault="00C80A2E">
            <w:pPr>
              <w:pStyle w:val="ListParagraph"/>
              <w:numPr>
                <w:ilvl w:val="0"/>
                <w:numId w:val="32"/>
              </w:numPr>
            </w:pPr>
            <w:r>
              <w:t>CSI-RS</w:t>
            </w:r>
          </w:p>
          <w:p w14:paraId="39089CA7" w14:textId="77777777" w:rsidR="00714B8F" w:rsidRDefault="00C80A2E">
            <w:pPr>
              <w:pStyle w:val="ListParagraph"/>
              <w:numPr>
                <w:ilvl w:val="0"/>
                <w:numId w:val="32"/>
              </w:numPr>
            </w:pPr>
            <w:r>
              <w:t>PRS</w:t>
            </w:r>
          </w:p>
          <w:p w14:paraId="1A6E8458" w14:textId="77777777" w:rsidR="00714B8F" w:rsidRDefault="00C80A2E">
            <w:pPr>
              <w:pStyle w:val="ListParagraph"/>
              <w:numPr>
                <w:ilvl w:val="0"/>
                <w:numId w:val="32"/>
              </w:numPr>
            </w:pPr>
            <w:r>
              <w:t>Other signals/channels contained in Discovery Burst (i.e., exemption applies to Discovery Burst)</w:t>
            </w:r>
          </w:p>
          <w:p w14:paraId="1CD7D6FF" w14:textId="77777777" w:rsidR="00714B8F" w:rsidRDefault="00C80A2E">
            <w:r>
              <w:t>Note: Total exempted signals/channels should meet the restriction of 10% over any 100ms interval.</w:t>
            </w:r>
          </w:p>
          <w:p w14:paraId="1F5FC2DD" w14:textId="77777777" w:rsidR="00714B8F" w:rsidRDefault="00C80A2E">
            <w:r>
              <w:t xml:space="preserve">FFS: If contention exemption short control </w:t>
            </w:r>
            <w:proofErr w:type="spellStart"/>
            <w:r>
              <w:t>signalling</w:t>
            </w:r>
            <w:proofErr w:type="spellEnd"/>
            <w:r>
              <w:t xml:space="preserve"> based DL transmission is allowed when not multiplexed with SS/PBCH block transmission.</w:t>
            </w:r>
          </w:p>
          <w:p w14:paraId="37C3640A" w14:textId="77777777" w:rsidR="00714B8F" w:rsidRDefault="00714B8F"/>
        </w:tc>
      </w:tr>
    </w:tbl>
    <w:p w14:paraId="33B5048E" w14:textId="77777777" w:rsidR="00714B8F" w:rsidRDefault="00714B8F"/>
    <w:p w14:paraId="427C901B"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280D5C1C" w14:textId="77777777">
        <w:tc>
          <w:tcPr>
            <w:tcW w:w="9362" w:type="dxa"/>
          </w:tcPr>
          <w:p w14:paraId="3FB13174" w14:textId="77777777" w:rsidR="00714B8F" w:rsidRDefault="00C80A2E">
            <w:r>
              <w:rPr>
                <w:highlight w:val="green"/>
              </w:rPr>
              <w:t>Agreement:</w:t>
            </w:r>
          </w:p>
          <w:p w14:paraId="0BC2FA39" w14:textId="77777777" w:rsidR="00714B8F" w:rsidRDefault="00C80A2E">
            <w:pPr>
              <w:pStyle w:val="ListParagraph"/>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52061055" w14:textId="77777777" w:rsidR="00714B8F" w:rsidRDefault="00C80A2E">
            <w:pPr>
              <w:pStyle w:val="ListParagraph"/>
              <w:numPr>
                <w:ilvl w:val="1"/>
                <w:numId w:val="31"/>
              </w:numPr>
            </w:pPr>
            <w:r>
              <w:t>Note restriction for short control signalling transmissions apply (10% over any 100ms intervals)</w:t>
            </w:r>
          </w:p>
          <w:p w14:paraId="4DAD6C7D" w14:textId="77777777" w:rsidR="00714B8F" w:rsidRDefault="00C80A2E">
            <w:pPr>
              <w:pStyle w:val="ListParagraph"/>
              <w:numPr>
                <w:ilvl w:val="1"/>
                <w:numId w:val="31"/>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127C890" w14:textId="77777777" w:rsidR="00714B8F" w:rsidRDefault="00C80A2E">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3E45E4ED" w14:textId="77777777" w:rsidR="00714B8F" w:rsidRDefault="00C80A2E">
            <w:pPr>
              <w:pStyle w:val="ListParagraph"/>
              <w:numPr>
                <w:ilvl w:val="0"/>
                <w:numId w:val="31"/>
              </w:numPr>
            </w:pPr>
            <w:r>
              <w:lastRenderedPageBreak/>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A6C1CCF" w14:textId="77777777" w:rsidR="00714B8F" w:rsidRDefault="00714B8F"/>
          <w:p w14:paraId="4099FA54" w14:textId="77777777" w:rsidR="00714B8F" w:rsidRDefault="00714B8F"/>
          <w:p w14:paraId="6E254D24" w14:textId="77777777" w:rsidR="00714B8F" w:rsidRDefault="00714B8F"/>
        </w:tc>
      </w:tr>
    </w:tbl>
    <w:p w14:paraId="239365B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78D7A2F" w14:textId="77777777">
        <w:tc>
          <w:tcPr>
            <w:tcW w:w="1908" w:type="dxa"/>
          </w:tcPr>
          <w:p w14:paraId="68B27C51" w14:textId="77777777" w:rsidR="00714B8F" w:rsidRDefault="00C80A2E">
            <w:r>
              <w:t>Company</w:t>
            </w:r>
          </w:p>
        </w:tc>
        <w:tc>
          <w:tcPr>
            <w:tcW w:w="7454" w:type="dxa"/>
          </w:tcPr>
          <w:p w14:paraId="225810E9" w14:textId="77777777" w:rsidR="00714B8F" w:rsidRDefault="00C80A2E">
            <w:r>
              <w:t>Key Proposals/Observations/Positions</w:t>
            </w:r>
          </w:p>
        </w:tc>
      </w:tr>
      <w:tr w:rsidR="00714B8F" w14:paraId="64840B00" w14:textId="77777777">
        <w:trPr>
          <w:trHeight w:val="1152"/>
        </w:trPr>
        <w:tc>
          <w:tcPr>
            <w:tcW w:w="1908" w:type="dxa"/>
            <w:noWrap/>
          </w:tcPr>
          <w:p w14:paraId="7995381C" w14:textId="77777777" w:rsidR="00714B8F" w:rsidRDefault="00C80A2E">
            <w:r>
              <w:t xml:space="preserve">Huawei </w:t>
            </w:r>
            <w:proofErr w:type="spellStart"/>
            <w:r>
              <w:t>HiSilicon</w:t>
            </w:r>
            <w:proofErr w:type="spellEnd"/>
          </w:p>
        </w:tc>
        <w:tc>
          <w:tcPr>
            <w:tcW w:w="7454" w:type="dxa"/>
          </w:tcPr>
          <w:p w14:paraId="6C967E9C"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714B8F" w14:paraId="3922DC70" w14:textId="77777777">
        <w:trPr>
          <w:trHeight w:val="576"/>
        </w:trPr>
        <w:tc>
          <w:tcPr>
            <w:tcW w:w="1908" w:type="dxa"/>
            <w:noWrap/>
          </w:tcPr>
          <w:p w14:paraId="38A6E13B" w14:textId="77777777" w:rsidR="00714B8F" w:rsidRDefault="00C80A2E">
            <w:r>
              <w:t xml:space="preserve">Huawei </w:t>
            </w:r>
            <w:proofErr w:type="spellStart"/>
            <w:r>
              <w:t>HiSilicon</w:t>
            </w:r>
            <w:proofErr w:type="spellEnd"/>
          </w:p>
        </w:tc>
        <w:tc>
          <w:tcPr>
            <w:tcW w:w="7454" w:type="dxa"/>
          </w:tcPr>
          <w:p w14:paraId="751B734A" w14:textId="77777777" w:rsidR="00714B8F" w:rsidRDefault="00C80A2E">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714B8F" w14:paraId="6B364775" w14:textId="77777777">
        <w:trPr>
          <w:trHeight w:val="288"/>
        </w:trPr>
        <w:tc>
          <w:tcPr>
            <w:tcW w:w="1908" w:type="dxa"/>
            <w:noWrap/>
          </w:tcPr>
          <w:p w14:paraId="096F8696" w14:textId="77777777" w:rsidR="00714B8F" w:rsidRDefault="00C80A2E">
            <w:r>
              <w:t>vivo</w:t>
            </w:r>
          </w:p>
        </w:tc>
        <w:tc>
          <w:tcPr>
            <w:tcW w:w="7454" w:type="dxa"/>
          </w:tcPr>
          <w:p w14:paraId="168AF06D" w14:textId="77777777" w:rsidR="00714B8F" w:rsidRDefault="00C80A2E">
            <w:r>
              <w:t>Proposal 11: The 10% over any 100ms interval restriction is applicable to the msg1/</w:t>
            </w:r>
            <w:proofErr w:type="spellStart"/>
            <w:r>
              <w:t>msgA</w:t>
            </w:r>
            <w:proofErr w:type="spellEnd"/>
            <w:r>
              <w:t xml:space="preserve"> transmission from one UE perspective.</w:t>
            </w:r>
          </w:p>
        </w:tc>
      </w:tr>
      <w:tr w:rsidR="00714B8F" w14:paraId="32BE17A5" w14:textId="77777777">
        <w:trPr>
          <w:trHeight w:val="576"/>
        </w:trPr>
        <w:tc>
          <w:tcPr>
            <w:tcW w:w="1908" w:type="dxa"/>
            <w:noWrap/>
          </w:tcPr>
          <w:p w14:paraId="1C6046BF" w14:textId="77777777" w:rsidR="00714B8F" w:rsidRDefault="00C80A2E">
            <w:r>
              <w:t>vivo</w:t>
            </w:r>
          </w:p>
        </w:tc>
        <w:tc>
          <w:tcPr>
            <w:tcW w:w="7454" w:type="dxa"/>
          </w:tcPr>
          <w:p w14:paraId="3486CEF3" w14:textId="77777777" w:rsidR="00714B8F" w:rsidRDefault="00C80A2E">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A2ED77E" w14:textId="77777777">
        <w:trPr>
          <w:trHeight w:val="288"/>
        </w:trPr>
        <w:tc>
          <w:tcPr>
            <w:tcW w:w="1908" w:type="dxa"/>
            <w:noWrap/>
          </w:tcPr>
          <w:p w14:paraId="419DE6D7" w14:textId="77777777" w:rsidR="00714B8F" w:rsidRDefault="00C80A2E">
            <w:r>
              <w:t>vivo</w:t>
            </w:r>
          </w:p>
        </w:tc>
        <w:tc>
          <w:tcPr>
            <w:tcW w:w="7454" w:type="dxa"/>
          </w:tcPr>
          <w:p w14:paraId="61AD8E09" w14:textId="77777777" w:rsidR="00714B8F" w:rsidRDefault="00C80A2E">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714B8F" w14:paraId="31853014" w14:textId="77777777">
        <w:trPr>
          <w:trHeight w:val="576"/>
        </w:trPr>
        <w:tc>
          <w:tcPr>
            <w:tcW w:w="1908" w:type="dxa"/>
            <w:noWrap/>
          </w:tcPr>
          <w:p w14:paraId="520DF003" w14:textId="77777777" w:rsidR="00714B8F" w:rsidRDefault="00C80A2E">
            <w:r>
              <w:t>CATT</w:t>
            </w:r>
          </w:p>
        </w:tc>
        <w:tc>
          <w:tcPr>
            <w:tcW w:w="7454" w:type="dxa"/>
          </w:tcPr>
          <w:p w14:paraId="7BBD8ADD" w14:textId="77777777" w:rsidR="00714B8F" w:rsidRDefault="00C80A2E">
            <w:r>
              <w:t>Proposal 9: The 10% over any 100ms interval restriction should be applicable to all Contention Exempt Short Control Signals from cell perspective.</w:t>
            </w:r>
          </w:p>
        </w:tc>
      </w:tr>
      <w:tr w:rsidR="00714B8F" w14:paraId="18E789A3" w14:textId="77777777">
        <w:trPr>
          <w:trHeight w:val="864"/>
        </w:trPr>
        <w:tc>
          <w:tcPr>
            <w:tcW w:w="1908" w:type="dxa"/>
            <w:noWrap/>
          </w:tcPr>
          <w:p w14:paraId="5D924967" w14:textId="77777777" w:rsidR="00714B8F" w:rsidRDefault="00C80A2E">
            <w:r>
              <w:t>CATT</w:t>
            </w:r>
          </w:p>
        </w:tc>
        <w:tc>
          <w:tcPr>
            <w:tcW w:w="7454" w:type="dxa"/>
          </w:tcPr>
          <w:p w14:paraId="5016E1F6" w14:textId="77777777" w:rsidR="00714B8F" w:rsidRDefault="00C80A2E">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714B8F" w14:paraId="383E3550" w14:textId="77777777">
        <w:trPr>
          <w:trHeight w:val="864"/>
        </w:trPr>
        <w:tc>
          <w:tcPr>
            <w:tcW w:w="1908" w:type="dxa"/>
            <w:noWrap/>
          </w:tcPr>
          <w:p w14:paraId="059801F1" w14:textId="77777777" w:rsidR="00714B8F" w:rsidRDefault="00C80A2E">
            <w:r>
              <w:t xml:space="preserve">ZTE, </w:t>
            </w:r>
            <w:proofErr w:type="spellStart"/>
            <w:r>
              <w:t>Sanechips</w:t>
            </w:r>
            <w:proofErr w:type="spellEnd"/>
          </w:p>
        </w:tc>
        <w:tc>
          <w:tcPr>
            <w:tcW w:w="7454" w:type="dxa"/>
          </w:tcPr>
          <w:p w14:paraId="338F3838" w14:textId="77777777" w:rsidR="00714B8F" w:rsidRDefault="00C80A2E">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86C82A1" w14:textId="77777777" w:rsidR="00714B8F" w:rsidRDefault="00C80A2E">
            <w:r>
              <w:t>Proposal 2: Adopt TP1 into Section 4.4.5 of TS 37.213:</w:t>
            </w:r>
          </w:p>
          <w:p w14:paraId="15DC1C81" w14:textId="77777777" w:rsidR="00714B8F" w:rsidRDefault="00714B8F"/>
        </w:tc>
      </w:tr>
      <w:tr w:rsidR="00714B8F" w14:paraId="6ADD4BEF" w14:textId="77777777">
        <w:trPr>
          <w:trHeight w:val="576"/>
        </w:trPr>
        <w:tc>
          <w:tcPr>
            <w:tcW w:w="1908" w:type="dxa"/>
            <w:noWrap/>
          </w:tcPr>
          <w:p w14:paraId="45901D99" w14:textId="77777777" w:rsidR="00714B8F" w:rsidRDefault="00C80A2E">
            <w:r>
              <w:t>NTT DOCOMO INC.</w:t>
            </w:r>
          </w:p>
        </w:tc>
        <w:tc>
          <w:tcPr>
            <w:tcW w:w="7454" w:type="dxa"/>
          </w:tcPr>
          <w:p w14:paraId="44CC40C3" w14:textId="77777777" w:rsidR="00714B8F" w:rsidRDefault="00C80A2E">
            <w:r>
              <w:t>Proposal 5: Define short control signaling by interpreting the exemption rule as “per device”</w:t>
            </w:r>
          </w:p>
        </w:tc>
      </w:tr>
      <w:tr w:rsidR="00714B8F" w14:paraId="79AD96BF" w14:textId="77777777">
        <w:trPr>
          <w:trHeight w:val="576"/>
        </w:trPr>
        <w:tc>
          <w:tcPr>
            <w:tcW w:w="1908" w:type="dxa"/>
            <w:noWrap/>
          </w:tcPr>
          <w:p w14:paraId="46B6FA86" w14:textId="77777777" w:rsidR="00714B8F" w:rsidRDefault="00C80A2E">
            <w:r>
              <w:t>NTT DOCOMO INC.</w:t>
            </w:r>
          </w:p>
        </w:tc>
        <w:tc>
          <w:tcPr>
            <w:tcW w:w="7454" w:type="dxa"/>
          </w:tcPr>
          <w:p w14:paraId="74B5B354" w14:textId="77777777" w:rsidR="00714B8F" w:rsidRDefault="00C80A2E">
            <w:r>
              <w:t>Proposal 6: Support a signaling to configure whether short control signaling is applicable or not</w:t>
            </w:r>
          </w:p>
        </w:tc>
      </w:tr>
      <w:tr w:rsidR="00714B8F" w14:paraId="2247A0FE" w14:textId="77777777">
        <w:trPr>
          <w:trHeight w:val="288"/>
        </w:trPr>
        <w:tc>
          <w:tcPr>
            <w:tcW w:w="1908" w:type="dxa"/>
            <w:noWrap/>
          </w:tcPr>
          <w:p w14:paraId="137D19B2" w14:textId="77777777" w:rsidR="00714B8F" w:rsidRDefault="00C80A2E">
            <w:r>
              <w:t xml:space="preserve">Nokia </w:t>
            </w:r>
            <w:proofErr w:type="spellStart"/>
            <w:r>
              <w:t>Nokia</w:t>
            </w:r>
            <w:proofErr w:type="spellEnd"/>
            <w:r>
              <w:t xml:space="preserve"> Shanghai Bell</w:t>
            </w:r>
          </w:p>
        </w:tc>
        <w:tc>
          <w:tcPr>
            <w:tcW w:w="7454" w:type="dxa"/>
          </w:tcPr>
          <w:p w14:paraId="414F8254" w14:textId="77777777" w:rsidR="00714B8F" w:rsidRDefault="00C80A2E">
            <w:r>
              <w:t xml:space="preserve">Proposal 4: Whether the short control </w:t>
            </w:r>
            <w:proofErr w:type="spellStart"/>
            <w:r>
              <w:t>signalling</w:t>
            </w:r>
            <w:proofErr w:type="spellEnd"/>
            <w:r>
              <w:t xml:space="preserve"> exemption is applicable in a cell or not is indicated to the UEs via system information.</w:t>
            </w:r>
          </w:p>
        </w:tc>
      </w:tr>
      <w:tr w:rsidR="00714B8F" w14:paraId="0F687E09" w14:textId="77777777">
        <w:trPr>
          <w:trHeight w:val="576"/>
        </w:trPr>
        <w:tc>
          <w:tcPr>
            <w:tcW w:w="1908" w:type="dxa"/>
            <w:noWrap/>
          </w:tcPr>
          <w:p w14:paraId="30F7E6E6" w14:textId="77777777" w:rsidR="00714B8F" w:rsidRDefault="00C80A2E">
            <w:r>
              <w:t xml:space="preserve">Nokia </w:t>
            </w:r>
            <w:proofErr w:type="spellStart"/>
            <w:r>
              <w:t>Nokia</w:t>
            </w:r>
            <w:proofErr w:type="spellEnd"/>
            <w:r>
              <w:t xml:space="preserve"> Shanghai Bell</w:t>
            </w:r>
          </w:p>
        </w:tc>
        <w:tc>
          <w:tcPr>
            <w:tcW w:w="7454" w:type="dxa"/>
          </w:tcPr>
          <w:p w14:paraId="3161C8FE" w14:textId="77777777" w:rsidR="00714B8F" w:rsidRDefault="00C80A2E">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714B8F" w14:paraId="2B61C7D4" w14:textId="77777777">
        <w:trPr>
          <w:trHeight w:val="288"/>
        </w:trPr>
        <w:tc>
          <w:tcPr>
            <w:tcW w:w="1908" w:type="dxa"/>
            <w:noWrap/>
          </w:tcPr>
          <w:p w14:paraId="36B7D6DE" w14:textId="77777777" w:rsidR="00714B8F" w:rsidRDefault="00C80A2E">
            <w:r>
              <w:t xml:space="preserve">Nokia </w:t>
            </w:r>
            <w:proofErr w:type="spellStart"/>
            <w:r>
              <w:t>Nokia</w:t>
            </w:r>
            <w:proofErr w:type="spellEnd"/>
            <w:r>
              <w:t xml:space="preserve"> Shanghai Bell</w:t>
            </w:r>
          </w:p>
        </w:tc>
        <w:tc>
          <w:tcPr>
            <w:tcW w:w="7454" w:type="dxa"/>
          </w:tcPr>
          <w:p w14:paraId="45BAD3F2" w14:textId="77777777" w:rsidR="00714B8F" w:rsidRDefault="00C80A2E">
            <w:r>
              <w:t xml:space="preserve">Proposal 13: There is a separate 10% allowance for the gNB, and another one common for all the UEs in the cell.  </w:t>
            </w:r>
          </w:p>
        </w:tc>
      </w:tr>
      <w:tr w:rsidR="00714B8F" w14:paraId="4F18B3AF" w14:textId="77777777">
        <w:trPr>
          <w:trHeight w:val="576"/>
        </w:trPr>
        <w:tc>
          <w:tcPr>
            <w:tcW w:w="1908" w:type="dxa"/>
            <w:noWrap/>
          </w:tcPr>
          <w:p w14:paraId="613BCC7B" w14:textId="77777777" w:rsidR="00714B8F" w:rsidRDefault="00C80A2E">
            <w:r>
              <w:t xml:space="preserve">Nokia </w:t>
            </w:r>
            <w:proofErr w:type="spellStart"/>
            <w:r>
              <w:t>Nokia</w:t>
            </w:r>
            <w:proofErr w:type="spellEnd"/>
            <w:r>
              <w:t xml:space="preserve"> Shanghai Bell</w:t>
            </w:r>
          </w:p>
        </w:tc>
        <w:tc>
          <w:tcPr>
            <w:tcW w:w="7454" w:type="dxa"/>
          </w:tcPr>
          <w:p w14:paraId="4E207AED" w14:textId="77777777" w:rsidR="00714B8F" w:rsidRDefault="00C80A2E">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714B8F" w14:paraId="12D3D56E" w14:textId="77777777">
        <w:trPr>
          <w:trHeight w:val="288"/>
        </w:trPr>
        <w:tc>
          <w:tcPr>
            <w:tcW w:w="1908" w:type="dxa"/>
            <w:noWrap/>
          </w:tcPr>
          <w:p w14:paraId="01B21566" w14:textId="77777777" w:rsidR="00714B8F" w:rsidRDefault="00C80A2E">
            <w:r>
              <w:lastRenderedPageBreak/>
              <w:t xml:space="preserve">Nokia </w:t>
            </w:r>
            <w:proofErr w:type="spellStart"/>
            <w:r>
              <w:t>Nokia</w:t>
            </w:r>
            <w:proofErr w:type="spellEnd"/>
            <w:r>
              <w:t xml:space="preserve"> Shanghai Bell</w:t>
            </w:r>
          </w:p>
        </w:tc>
        <w:tc>
          <w:tcPr>
            <w:tcW w:w="7454" w:type="dxa"/>
          </w:tcPr>
          <w:p w14:paraId="27EB8ED9" w14:textId="77777777" w:rsidR="00714B8F" w:rsidRDefault="00C80A2E">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714B8F" w14:paraId="645DBAD6" w14:textId="77777777">
        <w:trPr>
          <w:trHeight w:val="576"/>
        </w:trPr>
        <w:tc>
          <w:tcPr>
            <w:tcW w:w="1908" w:type="dxa"/>
            <w:noWrap/>
          </w:tcPr>
          <w:p w14:paraId="63AFA916" w14:textId="77777777" w:rsidR="00714B8F" w:rsidRDefault="00C80A2E">
            <w:r>
              <w:t xml:space="preserve">Nokia </w:t>
            </w:r>
            <w:proofErr w:type="spellStart"/>
            <w:r>
              <w:t>Nokia</w:t>
            </w:r>
            <w:proofErr w:type="spellEnd"/>
            <w:r>
              <w:t xml:space="preserve"> Shanghai Bell</w:t>
            </w:r>
          </w:p>
        </w:tc>
        <w:tc>
          <w:tcPr>
            <w:tcW w:w="7454" w:type="dxa"/>
          </w:tcPr>
          <w:p w14:paraId="64F69FCF" w14:textId="77777777" w:rsidR="00714B8F" w:rsidRDefault="00C80A2E">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714B8F" w14:paraId="3C82E8E9" w14:textId="77777777">
        <w:trPr>
          <w:trHeight w:val="576"/>
        </w:trPr>
        <w:tc>
          <w:tcPr>
            <w:tcW w:w="1908" w:type="dxa"/>
            <w:noWrap/>
          </w:tcPr>
          <w:p w14:paraId="7AD5A07F" w14:textId="77777777" w:rsidR="00714B8F" w:rsidRDefault="00C80A2E">
            <w:r>
              <w:t xml:space="preserve">Nokia </w:t>
            </w:r>
            <w:proofErr w:type="spellStart"/>
            <w:r>
              <w:t>Nokia</w:t>
            </w:r>
            <w:proofErr w:type="spellEnd"/>
            <w:r>
              <w:t xml:space="preserve"> Shanghai Bell</w:t>
            </w:r>
          </w:p>
        </w:tc>
        <w:tc>
          <w:tcPr>
            <w:tcW w:w="7454" w:type="dxa"/>
          </w:tcPr>
          <w:p w14:paraId="707B1288"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45ECD83D" w14:textId="77777777">
        <w:trPr>
          <w:trHeight w:val="576"/>
        </w:trPr>
        <w:tc>
          <w:tcPr>
            <w:tcW w:w="1908" w:type="dxa"/>
            <w:noWrap/>
          </w:tcPr>
          <w:p w14:paraId="052E1614" w14:textId="77777777" w:rsidR="00714B8F" w:rsidRDefault="00C80A2E">
            <w:r>
              <w:t>Intel Corporation</w:t>
            </w:r>
          </w:p>
        </w:tc>
        <w:tc>
          <w:tcPr>
            <w:tcW w:w="7454" w:type="dxa"/>
          </w:tcPr>
          <w:p w14:paraId="5411B22A" w14:textId="77777777" w:rsidR="00714B8F" w:rsidRDefault="00C80A2E">
            <w:r>
              <w:t xml:space="preserve">Proposal 10: The gNB indicates through a </w:t>
            </w:r>
            <w:proofErr w:type="gramStart"/>
            <w:r>
              <w:t>cell-specific</w:t>
            </w:r>
            <w:proofErr w:type="gramEnd"/>
            <w:r>
              <w:t xml:space="preserve"> RRC parameter in SIB1 whether the short signal exemption should be applied or not. </w:t>
            </w:r>
          </w:p>
        </w:tc>
      </w:tr>
      <w:tr w:rsidR="00714B8F" w14:paraId="259207D4" w14:textId="77777777">
        <w:trPr>
          <w:trHeight w:val="288"/>
        </w:trPr>
        <w:tc>
          <w:tcPr>
            <w:tcW w:w="1908" w:type="dxa"/>
            <w:noWrap/>
          </w:tcPr>
          <w:p w14:paraId="2A3073FA" w14:textId="77777777" w:rsidR="00714B8F" w:rsidRDefault="00C80A2E">
            <w:r>
              <w:t>Intel Corporation</w:t>
            </w:r>
          </w:p>
        </w:tc>
        <w:tc>
          <w:tcPr>
            <w:tcW w:w="7454" w:type="dxa"/>
          </w:tcPr>
          <w:p w14:paraId="1FDE132A" w14:textId="77777777" w:rsidR="00714B8F" w:rsidRDefault="00C80A2E">
            <w:r>
              <w:t>Proposal 11: The 10% over any observation period of 100ms is applicable to the msg1/</w:t>
            </w:r>
            <w:proofErr w:type="spellStart"/>
            <w:r>
              <w:t>msgA</w:t>
            </w:r>
            <w:proofErr w:type="spellEnd"/>
            <w:r>
              <w:t xml:space="preserve"> transmission from one UE perspective. </w:t>
            </w:r>
          </w:p>
        </w:tc>
      </w:tr>
      <w:tr w:rsidR="00714B8F" w14:paraId="14182489" w14:textId="77777777">
        <w:trPr>
          <w:trHeight w:val="288"/>
        </w:trPr>
        <w:tc>
          <w:tcPr>
            <w:tcW w:w="1908" w:type="dxa"/>
            <w:noWrap/>
          </w:tcPr>
          <w:p w14:paraId="6E43141F" w14:textId="77777777" w:rsidR="00714B8F" w:rsidRDefault="00C80A2E">
            <w:r>
              <w:t>Intel Corporation</w:t>
            </w:r>
          </w:p>
        </w:tc>
        <w:tc>
          <w:tcPr>
            <w:tcW w:w="7454" w:type="dxa"/>
          </w:tcPr>
          <w:p w14:paraId="1E67EDBD" w14:textId="77777777" w:rsidR="00714B8F" w:rsidRDefault="00C80A2E">
            <w:r>
              <w:t>Proposal 12: TP#4 should be supported.</w:t>
            </w:r>
          </w:p>
        </w:tc>
      </w:tr>
      <w:tr w:rsidR="00714B8F" w14:paraId="4E48BDF5" w14:textId="77777777">
        <w:trPr>
          <w:trHeight w:val="576"/>
        </w:trPr>
        <w:tc>
          <w:tcPr>
            <w:tcW w:w="1908" w:type="dxa"/>
            <w:noWrap/>
          </w:tcPr>
          <w:p w14:paraId="7D3E4A12" w14:textId="77777777" w:rsidR="00714B8F" w:rsidRDefault="00C80A2E">
            <w:r>
              <w:t>Ericsson</w:t>
            </w:r>
          </w:p>
        </w:tc>
        <w:tc>
          <w:tcPr>
            <w:tcW w:w="7454" w:type="dxa"/>
          </w:tcPr>
          <w:p w14:paraId="59AC9E7B" w14:textId="77777777" w:rsidR="00714B8F" w:rsidRDefault="00C80A2E">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714B8F" w14:paraId="6DCBDDFC" w14:textId="77777777">
        <w:trPr>
          <w:trHeight w:val="576"/>
        </w:trPr>
        <w:tc>
          <w:tcPr>
            <w:tcW w:w="1908" w:type="dxa"/>
            <w:noWrap/>
          </w:tcPr>
          <w:p w14:paraId="57AC41B6" w14:textId="77777777" w:rsidR="00714B8F" w:rsidRDefault="00C80A2E">
            <w:r>
              <w:t>Ericsson</w:t>
            </w:r>
          </w:p>
        </w:tc>
        <w:tc>
          <w:tcPr>
            <w:tcW w:w="7454" w:type="dxa"/>
          </w:tcPr>
          <w:p w14:paraId="0661B791" w14:textId="77777777" w:rsidR="00714B8F" w:rsidRDefault="00C80A2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714B8F" w14:paraId="5D0C7305" w14:textId="77777777">
        <w:trPr>
          <w:trHeight w:val="576"/>
        </w:trPr>
        <w:tc>
          <w:tcPr>
            <w:tcW w:w="1908" w:type="dxa"/>
            <w:noWrap/>
          </w:tcPr>
          <w:p w14:paraId="4110021C" w14:textId="77777777" w:rsidR="00714B8F" w:rsidRDefault="00C80A2E">
            <w:r>
              <w:t>Samsung</w:t>
            </w:r>
          </w:p>
        </w:tc>
        <w:tc>
          <w:tcPr>
            <w:tcW w:w="7454" w:type="dxa"/>
          </w:tcPr>
          <w:p w14:paraId="1E2DC5DD" w14:textId="77777777" w:rsidR="00714B8F" w:rsidRDefault="00C80A2E">
            <w:r>
              <w:t xml:space="preserve">Proposal 4: For short control </w:t>
            </w:r>
            <w:proofErr w:type="spellStart"/>
            <w:r>
              <w:t>signalling</w:t>
            </w:r>
            <w:proofErr w:type="spellEnd"/>
            <w:r>
              <w:t>, the duty cycle calculation for UL is per UE.</w:t>
            </w:r>
            <w:r>
              <w:br/>
              <w:t>•</w:t>
            </w:r>
            <w:r>
              <w:tab/>
              <w:t>No spec impact.</w:t>
            </w:r>
          </w:p>
        </w:tc>
      </w:tr>
      <w:tr w:rsidR="00714B8F" w14:paraId="2AFC7D69" w14:textId="77777777">
        <w:trPr>
          <w:trHeight w:val="576"/>
        </w:trPr>
        <w:tc>
          <w:tcPr>
            <w:tcW w:w="1908" w:type="dxa"/>
            <w:noWrap/>
          </w:tcPr>
          <w:p w14:paraId="41A56873" w14:textId="77777777" w:rsidR="00714B8F" w:rsidRDefault="00C80A2E">
            <w:r>
              <w:t>Qualcomm Incorporated</w:t>
            </w:r>
          </w:p>
        </w:tc>
        <w:tc>
          <w:tcPr>
            <w:tcW w:w="7454" w:type="dxa"/>
          </w:tcPr>
          <w:p w14:paraId="01A4D142" w14:textId="77777777" w:rsidR="00714B8F" w:rsidRDefault="00C80A2E">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BE63AF4" w14:textId="77777777">
        <w:trPr>
          <w:trHeight w:val="1152"/>
        </w:trPr>
        <w:tc>
          <w:tcPr>
            <w:tcW w:w="1908" w:type="dxa"/>
            <w:noWrap/>
          </w:tcPr>
          <w:p w14:paraId="3363F3F9" w14:textId="77777777" w:rsidR="00714B8F" w:rsidRDefault="00C80A2E">
            <w:r>
              <w:t>Qualcomm Incorporated</w:t>
            </w:r>
          </w:p>
        </w:tc>
        <w:tc>
          <w:tcPr>
            <w:tcW w:w="7454" w:type="dxa"/>
          </w:tcPr>
          <w:p w14:paraId="1C9359BC"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714B8F" w14:paraId="12323C22" w14:textId="77777777">
        <w:trPr>
          <w:trHeight w:val="2016"/>
        </w:trPr>
        <w:tc>
          <w:tcPr>
            <w:tcW w:w="1908" w:type="dxa"/>
            <w:noWrap/>
          </w:tcPr>
          <w:p w14:paraId="2A7086EF" w14:textId="77777777" w:rsidR="00714B8F" w:rsidRDefault="00C80A2E">
            <w:r>
              <w:t>Qualcomm Incorporated</w:t>
            </w:r>
          </w:p>
        </w:tc>
        <w:tc>
          <w:tcPr>
            <w:tcW w:w="7454" w:type="dxa"/>
          </w:tcPr>
          <w:p w14:paraId="39F54A5A" w14:textId="77777777" w:rsidR="00714B8F" w:rsidRDefault="00C80A2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714B8F" w14:paraId="108D6803" w14:textId="77777777">
        <w:trPr>
          <w:trHeight w:val="288"/>
        </w:trPr>
        <w:tc>
          <w:tcPr>
            <w:tcW w:w="1908" w:type="dxa"/>
            <w:noWrap/>
          </w:tcPr>
          <w:p w14:paraId="2C39AB3C" w14:textId="77777777" w:rsidR="00714B8F" w:rsidRDefault="00C80A2E">
            <w:proofErr w:type="spellStart"/>
            <w:r>
              <w:t>AsusTek</w:t>
            </w:r>
            <w:proofErr w:type="spellEnd"/>
          </w:p>
        </w:tc>
        <w:tc>
          <w:tcPr>
            <w:tcW w:w="7454" w:type="dxa"/>
          </w:tcPr>
          <w:p w14:paraId="3B6AF031" w14:textId="77777777" w:rsidR="00714B8F" w:rsidRDefault="00C80A2E">
            <w:r>
              <w:t>Observation 1: 10% limitation is too restricted for all possible PRACH resources and could induce undesired delay.</w:t>
            </w:r>
          </w:p>
        </w:tc>
      </w:tr>
      <w:tr w:rsidR="00714B8F" w14:paraId="5FBAE509" w14:textId="77777777">
        <w:trPr>
          <w:trHeight w:val="288"/>
        </w:trPr>
        <w:tc>
          <w:tcPr>
            <w:tcW w:w="1908" w:type="dxa"/>
            <w:noWrap/>
          </w:tcPr>
          <w:p w14:paraId="1BDBF743" w14:textId="77777777" w:rsidR="00714B8F" w:rsidRDefault="00C80A2E">
            <w:proofErr w:type="spellStart"/>
            <w:r>
              <w:t>AsusTek</w:t>
            </w:r>
            <w:proofErr w:type="spellEnd"/>
          </w:p>
        </w:tc>
        <w:tc>
          <w:tcPr>
            <w:tcW w:w="7454" w:type="dxa"/>
          </w:tcPr>
          <w:p w14:paraId="60A97358" w14:textId="77777777" w:rsidR="00714B8F" w:rsidRDefault="00C80A2E">
            <w:r>
              <w:t>Observation 2: Handling the case actual transmitted Msg1/</w:t>
            </w:r>
            <w:proofErr w:type="spellStart"/>
            <w:r>
              <w:t>MsgA</w:t>
            </w:r>
            <w:proofErr w:type="spellEnd"/>
            <w:r>
              <w:t xml:space="preserve"> opportunities from a UE exceeding 10% limit is not required.</w:t>
            </w:r>
          </w:p>
        </w:tc>
      </w:tr>
      <w:tr w:rsidR="00714B8F" w14:paraId="710E9E63" w14:textId="77777777">
        <w:trPr>
          <w:trHeight w:val="288"/>
        </w:trPr>
        <w:tc>
          <w:tcPr>
            <w:tcW w:w="1908" w:type="dxa"/>
            <w:noWrap/>
          </w:tcPr>
          <w:p w14:paraId="1FF183F5" w14:textId="77777777" w:rsidR="00714B8F" w:rsidRDefault="00C80A2E">
            <w:proofErr w:type="spellStart"/>
            <w:r>
              <w:t>AsusTek</w:t>
            </w:r>
            <w:proofErr w:type="spellEnd"/>
          </w:p>
        </w:tc>
        <w:tc>
          <w:tcPr>
            <w:tcW w:w="7454" w:type="dxa"/>
          </w:tcPr>
          <w:p w14:paraId="0F6000E2" w14:textId="77777777" w:rsidR="00714B8F" w:rsidRDefault="00C80A2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714B8F" w14:paraId="0E2A260A" w14:textId="77777777">
        <w:trPr>
          <w:trHeight w:val="576"/>
        </w:trPr>
        <w:tc>
          <w:tcPr>
            <w:tcW w:w="1908" w:type="dxa"/>
            <w:noWrap/>
          </w:tcPr>
          <w:p w14:paraId="58DF3652" w14:textId="77777777" w:rsidR="00714B8F" w:rsidRDefault="00C80A2E">
            <w:proofErr w:type="spellStart"/>
            <w:r>
              <w:lastRenderedPageBreak/>
              <w:t>AsusTek</w:t>
            </w:r>
            <w:proofErr w:type="spellEnd"/>
          </w:p>
        </w:tc>
        <w:tc>
          <w:tcPr>
            <w:tcW w:w="7454" w:type="dxa"/>
          </w:tcPr>
          <w:p w14:paraId="0633D976" w14:textId="77777777" w:rsidR="00714B8F" w:rsidRDefault="00C80A2E">
            <w:r>
              <w:t>Proposal 2: the case of actual transmitted Msg1/</w:t>
            </w:r>
            <w:proofErr w:type="spellStart"/>
            <w:r>
              <w:t>MsgA</w:t>
            </w:r>
            <w:proofErr w:type="spellEnd"/>
            <w:r>
              <w:t xml:space="preserve"> opportunities from a UE exceeding such limit is not handled from specification perspective.</w:t>
            </w:r>
          </w:p>
        </w:tc>
      </w:tr>
      <w:tr w:rsidR="00714B8F" w14:paraId="5BE8B17B" w14:textId="77777777">
        <w:trPr>
          <w:trHeight w:val="864"/>
        </w:trPr>
        <w:tc>
          <w:tcPr>
            <w:tcW w:w="1908" w:type="dxa"/>
            <w:noWrap/>
          </w:tcPr>
          <w:p w14:paraId="0201FA85" w14:textId="77777777" w:rsidR="00714B8F" w:rsidRDefault="00C80A2E">
            <w:r>
              <w:t>LG Electronics</w:t>
            </w:r>
          </w:p>
        </w:tc>
        <w:tc>
          <w:tcPr>
            <w:tcW w:w="7454" w:type="dxa"/>
          </w:tcPr>
          <w:p w14:paraId="20F46C3A" w14:textId="77777777" w:rsidR="00714B8F" w:rsidRDefault="00C80A2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714B8F" w14:paraId="6A598897" w14:textId="77777777">
        <w:trPr>
          <w:trHeight w:val="864"/>
        </w:trPr>
        <w:tc>
          <w:tcPr>
            <w:tcW w:w="1908" w:type="dxa"/>
            <w:noWrap/>
          </w:tcPr>
          <w:p w14:paraId="08EDA64F" w14:textId="77777777" w:rsidR="00714B8F" w:rsidRDefault="00C80A2E">
            <w:r>
              <w:t>LG Electronics</w:t>
            </w:r>
          </w:p>
        </w:tc>
        <w:tc>
          <w:tcPr>
            <w:tcW w:w="7454" w:type="dxa"/>
          </w:tcPr>
          <w:p w14:paraId="2011EA63" w14:textId="77777777" w:rsidR="00714B8F" w:rsidRDefault="00C80A2E">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714B8F" w14:paraId="1BAC551B" w14:textId="77777777">
        <w:tc>
          <w:tcPr>
            <w:tcW w:w="1908" w:type="dxa"/>
          </w:tcPr>
          <w:p w14:paraId="07DA04A4" w14:textId="77777777" w:rsidR="00714B8F" w:rsidRDefault="00714B8F"/>
        </w:tc>
        <w:tc>
          <w:tcPr>
            <w:tcW w:w="7454" w:type="dxa"/>
          </w:tcPr>
          <w:p w14:paraId="51F0BDC0" w14:textId="77777777" w:rsidR="00714B8F" w:rsidRDefault="00714B8F"/>
        </w:tc>
      </w:tr>
    </w:tbl>
    <w:p w14:paraId="3D49A4EE" w14:textId="77777777" w:rsidR="00714B8F" w:rsidRDefault="00714B8F"/>
    <w:p w14:paraId="4D491A2C" w14:textId="77777777" w:rsidR="00714B8F" w:rsidRDefault="00714B8F"/>
    <w:p w14:paraId="087DF06A" w14:textId="77777777" w:rsidR="00714B8F" w:rsidRDefault="00C80A2E">
      <w:pPr>
        <w:pStyle w:val="discussionpoint"/>
        <w:rPr>
          <w:snapToGrid/>
          <w:lang w:val="en-US"/>
        </w:rPr>
      </w:pPr>
      <w:r>
        <w:rPr>
          <w:snapToGrid/>
          <w:lang w:val="en-US"/>
        </w:rPr>
        <w:t>Proposal 2.7-1: (RRC impact)</w:t>
      </w:r>
    </w:p>
    <w:p w14:paraId="627CD198" w14:textId="77777777" w:rsidR="00714B8F" w:rsidRDefault="00C80A2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6981B22C" w14:textId="77777777" w:rsidR="00714B8F" w:rsidRDefault="00C80A2E">
      <w:pPr>
        <w:pStyle w:val="ListParagraph"/>
        <w:numPr>
          <w:ilvl w:val="0"/>
          <w:numId w:val="31"/>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2F9D28CA" w14:textId="723D6317" w:rsidR="00714B8F" w:rsidRDefault="0097754D" w:rsidP="0097754D">
      <w:pPr>
        <w:pStyle w:val="ListParagraph"/>
        <w:numPr>
          <w:ilvl w:val="0"/>
          <w:numId w:val="31"/>
        </w:numPr>
        <w:rPr>
          <w:rFonts w:eastAsia="Batang"/>
        </w:rPr>
      </w:pPr>
      <w:r>
        <w:rPr>
          <w:rFonts w:eastAsia="Batang"/>
        </w:rPr>
        <w:t xml:space="preserve">Support: Intel, </w:t>
      </w:r>
      <w:r w:rsidR="00442188">
        <w:rPr>
          <w:rFonts w:eastAsia="Batang"/>
        </w:rPr>
        <w:t xml:space="preserve">DCM, </w:t>
      </w:r>
      <w:r w:rsidR="00B10D3A">
        <w:rPr>
          <w:rFonts w:eastAsia="Batang"/>
        </w:rPr>
        <w:t>OPPO</w:t>
      </w:r>
    </w:p>
    <w:p w14:paraId="7660C376" w14:textId="34D23882" w:rsidR="00E96560" w:rsidRPr="0097754D" w:rsidRDefault="00E96560" w:rsidP="0097754D">
      <w:pPr>
        <w:pStyle w:val="ListParagraph"/>
        <w:numPr>
          <w:ilvl w:val="0"/>
          <w:numId w:val="31"/>
        </w:numPr>
        <w:rPr>
          <w:rFonts w:eastAsia="Batang"/>
        </w:rPr>
      </w:pPr>
      <w:r>
        <w:rPr>
          <w:rFonts w:eastAsia="Batang"/>
        </w:rPr>
        <w:t xml:space="preserve">Not support: Apple, ZTE, </w:t>
      </w:r>
    </w:p>
    <w:p w14:paraId="3B3288F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C5B75CB" w14:textId="77777777">
        <w:tc>
          <w:tcPr>
            <w:tcW w:w="1525" w:type="dxa"/>
          </w:tcPr>
          <w:p w14:paraId="1CBCBBA1" w14:textId="77777777" w:rsidR="00714B8F" w:rsidRDefault="00C80A2E">
            <w:r>
              <w:t>Company</w:t>
            </w:r>
          </w:p>
        </w:tc>
        <w:tc>
          <w:tcPr>
            <w:tcW w:w="7837" w:type="dxa"/>
            <w:tcBorders>
              <w:bottom w:val="single" w:sz="4" w:space="0" w:color="auto"/>
            </w:tcBorders>
          </w:tcPr>
          <w:p w14:paraId="0F76D1CE" w14:textId="77777777" w:rsidR="00714B8F" w:rsidRDefault="00C80A2E">
            <w:r>
              <w:t>View</w:t>
            </w:r>
          </w:p>
        </w:tc>
      </w:tr>
      <w:tr w:rsidR="00714B8F" w14:paraId="2B816E6A" w14:textId="77777777">
        <w:tc>
          <w:tcPr>
            <w:tcW w:w="1525" w:type="dxa"/>
          </w:tcPr>
          <w:p w14:paraId="3BC2E22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CCCC7DD"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3E6B0A93" w14:textId="1B848B48" w:rsidR="00D8158F" w:rsidRDefault="00D8158F">
            <w:pPr>
              <w:rPr>
                <w:rFonts w:eastAsiaTheme="minorEastAsia"/>
              </w:rPr>
            </w:pPr>
            <w:r w:rsidRPr="0097754D">
              <w:rPr>
                <w:rFonts w:eastAsiaTheme="minorEastAsia"/>
                <w:color w:val="FF0000"/>
              </w:rPr>
              <w:t xml:space="preserve">Moderator: No this is not about how the 10% is applied. This is about </w:t>
            </w:r>
            <w:r w:rsidR="00076C87" w:rsidRPr="0097754D">
              <w:rPr>
                <w:rFonts w:eastAsiaTheme="minorEastAsia"/>
                <w:color w:val="FF0000"/>
              </w:rPr>
              <w:t>gNB can tell the UE if the UE can use SCS for msg1/</w:t>
            </w:r>
            <w:proofErr w:type="spellStart"/>
            <w:r w:rsidR="00076C87" w:rsidRPr="0097754D">
              <w:rPr>
                <w:rFonts w:eastAsiaTheme="minorEastAsia"/>
                <w:color w:val="FF0000"/>
              </w:rPr>
              <w:t>msgA</w:t>
            </w:r>
            <w:proofErr w:type="spellEnd"/>
            <w:r w:rsidR="00076C87" w:rsidRPr="0097754D">
              <w:rPr>
                <w:rFonts w:eastAsiaTheme="minorEastAsia"/>
                <w:color w:val="FF0000"/>
              </w:rPr>
              <w:t xml:space="preserve"> transmission or not. The condition when the gNB can set the flag is what you mean</w:t>
            </w:r>
            <w:r w:rsidR="0097754D" w:rsidRPr="0097754D">
              <w:rPr>
                <w:rFonts w:eastAsiaTheme="minorEastAsia"/>
                <w:color w:val="FF0000"/>
              </w:rPr>
              <w:t>.</w:t>
            </w:r>
          </w:p>
        </w:tc>
      </w:tr>
      <w:tr w:rsidR="00714B8F" w14:paraId="64F485E2" w14:textId="77777777">
        <w:tc>
          <w:tcPr>
            <w:tcW w:w="1525" w:type="dxa"/>
          </w:tcPr>
          <w:p w14:paraId="1F759726" w14:textId="77777777" w:rsidR="00714B8F" w:rsidRDefault="00C80A2E">
            <w:pPr>
              <w:rPr>
                <w:rFonts w:eastAsiaTheme="minorEastAsia"/>
              </w:rPr>
            </w:pPr>
            <w:r>
              <w:t>Intel</w:t>
            </w:r>
          </w:p>
        </w:tc>
        <w:tc>
          <w:tcPr>
            <w:tcW w:w="7837" w:type="dxa"/>
          </w:tcPr>
          <w:p w14:paraId="7D3460F2" w14:textId="77777777" w:rsidR="00714B8F" w:rsidRDefault="00C80A2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D782371" w14:textId="77777777" w:rsidR="00714B8F" w:rsidRDefault="00714B8F">
            <w:pPr>
              <w:rPr>
                <w:rFonts w:eastAsiaTheme="minorEastAsia"/>
              </w:rPr>
            </w:pPr>
          </w:p>
        </w:tc>
      </w:tr>
      <w:tr w:rsidR="00714B8F" w14:paraId="4C28C15C" w14:textId="77777777">
        <w:tc>
          <w:tcPr>
            <w:tcW w:w="1525" w:type="dxa"/>
          </w:tcPr>
          <w:p w14:paraId="13C11528" w14:textId="77777777" w:rsidR="00714B8F" w:rsidRDefault="00C80A2E">
            <w:r>
              <w:t>Apple</w:t>
            </w:r>
          </w:p>
        </w:tc>
        <w:tc>
          <w:tcPr>
            <w:tcW w:w="7837" w:type="dxa"/>
          </w:tcPr>
          <w:p w14:paraId="71556224" w14:textId="77777777" w:rsidR="00714B8F" w:rsidRDefault="00C80A2E">
            <w:r>
              <w:t xml:space="preserve">The 10% rule is applied per UE. And only UE knows whether the 10% short control signaling is exceed or not (i.e., RACH is transmitted but not received by gNB). </w:t>
            </w:r>
          </w:p>
          <w:p w14:paraId="7EB59F73" w14:textId="77777777" w:rsidR="00714B8F" w:rsidRDefault="00C80A2E">
            <w:r>
              <w:t xml:space="preserve">Do not really see how feasible it is for gNB to control the short control signaling overhead per UE.   Not sure whether this proposal assume proposal 2.7-2.  </w:t>
            </w:r>
          </w:p>
          <w:p w14:paraId="73A2EB46" w14:textId="2468AC3C" w:rsidR="00EA3F89" w:rsidRDefault="00EA3F89">
            <w:r w:rsidRPr="00EA3F89">
              <w:rPr>
                <w:color w:val="FF0000"/>
              </w:rPr>
              <w:t>Moderator: This is not about the 10% restriction. This is about gNB control on if the UE can use SCS at all.</w:t>
            </w:r>
          </w:p>
        </w:tc>
      </w:tr>
      <w:tr w:rsidR="00714B8F" w14:paraId="6EA27AD8" w14:textId="77777777">
        <w:tc>
          <w:tcPr>
            <w:tcW w:w="1525" w:type="dxa"/>
          </w:tcPr>
          <w:p w14:paraId="528EB3AC" w14:textId="77777777" w:rsidR="00714B8F" w:rsidRDefault="00C80A2E">
            <w:r>
              <w:rPr>
                <w:rFonts w:eastAsia="MS Mincho" w:hint="eastAsia"/>
                <w:lang w:eastAsia="ja-JP"/>
              </w:rPr>
              <w:t>D</w:t>
            </w:r>
            <w:r>
              <w:rPr>
                <w:rFonts w:eastAsia="MS Mincho"/>
                <w:lang w:eastAsia="ja-JP"/>
              </w:rPr>
              <w:t>OCOMO</w:t>
            </w:r>
          </w:p>
        </w:tc>
        <w:tc>
          <w:tcPr>
            <w:tcW w:w="7837" w:type="dxa"/>
          </w:tcPr>
          <w:p w14:paraId="478FB1BD" w14:textId="77777777" w:rsidR="00714B8F" w:rsidRDefault="00C80A2E">
            <w:r>
              <w:rPr>
                <w:rFonts w:eastAsia="MS Mincho"/>
                <w:lang w:eastAsia="ja-JP"/>
              </w:rPr>
              <w:t xml:space="preserve">Support with the Proposal 2.7-1. </w:t>
            </w:r>
          </w:p>
        </w:tc>
      </w:tr>
      <w:tr w:rsidR="00714B8F" w14:paraId="4E233EC0" w14:textId="77777777">
        <w:tc>
          <w:tcPr>
            <w:tcW w:w="1525" w:type="dxa"/>
          </w:tcPr>
          <w:p w14:paraId="6A4FB2D7" w14:textId="77777777" w:rsidR="00714B8F" w:rsidRDefault="00C80A2E">
            <w:pPr>
              <w:rPr>
                <w:rFonts w:eastAsia="MS Mincho"/>
                <w:lang w:eastAsia="ja-JP"/>
              </w:rPr>
            </w:pPr>
            <w:r>
              <w:rPr>
                <w:rFonts w:eastAsia="MS Mincho"/>
                <w:lang w:eastAsia="ja-JP"/>
              </w:rPr>
              <w:lastRenderedPageBreak/>
              <w:t>Ericsson</w:t>
            </w:r>
          </w:p>
        </w:tc>
        <w:tc>
          <w:tcPr>
            <w:tcW w:w="7837" w:type="dxa"/>
          </w:tcPr>
          <w:p w14:paraId="0E8CE469" w14:textId="77777777" w:rsidR="00714B8F" w:rsidRDefault="00C80A2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66F71A8F" w14:textId="77777777" w:rsidTr="00B47E12">
        <w:tc>
          <w:tcPr>
            <w:tcW w:w="1525" w:type="dxa"/>
          </w:tcPr>
          <w:p w14:paraId="392B24D7"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3124D2" w14:textId="77777777" w:rsidR="00714B8F" w:rsidRDefault="00C80A2E">
            <w:pPr>
              <w:rPr>
                <w:rFonts w:eastAsia="SimSun"/>
              </w:rPr>
            </w:pPr>
            <w:r>
              <w:rPr>
                <w:rFonts w:eastAsia="SimSun" w:hint="eastAsia"/>
              </w:rPr>
              <w:t>We basically agree with the proposal. However, we think that it is still necessary to clarify some issues, as follows:</w:t>
            </w:r>
          </w:p>
          <w:p w14:paraId="435E6887" w14:textId="77777777" w:rsidR="00714B8F" w:rsidRDefault="00714B8F">
            <w:pPr>
              <w:rPr>
                <w:rFonts w:eastAsia="SimSun"/>
              </w:rPr>
            </w:pPr>
          </w:p>
          <w:p w14:paraId="17DCCD86" w14:textId="77777777" w:rsidR="00714B8F" w:rsidRDefault="00C80A2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CC5564A" w14:textId="77777777" w:rsidR="00714B8F" w:rsidRDefault="00714B8F">
            <w:pPr>
              <w:spacing w:beforeLines="50" w:before="120" w:afterLines="50" w:after="120" w:line="260" w:lineRule="auto"/>
              <w:jc w:val="both"/>
              <w:rPr>
                <w:sz w:val="21"/>
                <w:szCs w:val="21"/>
              </w:rPr>
            </w:pPr>
          </w:p>
          <w:p w14:paraId="098C08BD" w14:textId="77777777" w:rsidR="00714B8F" w:rsidRDefault="00C80A2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5C37E272" w14:textId="77777777" w:rsidR="00714B8F" w:rsidRDefault="00714B8F">
            <w:pPr>
              <w:rPr>
                <w:rFonts w:eastAsia="SimSun"/>
                <w:lang w:eastAsia="ja-JP"/>
              </w:rPr>
            </w:pPr>
          </w:p>
        </w:tc>
      </w:tr>
      <w:tr w:rsidR="00B47E12" w14:paraId="7EAA90B5" w14:textId="77777777" w:rsidTr="00EA7831">
        <w:tc>
          <w:tcPr>
            <w:tcW w:w="1525" w:type="dxa"/>
          </w:tcPr>
          <w:p w14:paraId="30C2D669" w14:textId="77777777" w:rsidR="00B47E12" w:rsidRDefault="00B47E12">
            <w:pPr>
              <w:rPr>
                <w:rFonts w:eastAsia="SimSun"/>
              </w:rPr>
            </w:pPr>
            <w:r>
              <w:rPr>
                <w:rFonts w:eastAsia="SimSun" w:hint="eastAsia"/>
              </w:rPr>
              <w:t>O</w:t>
            </w:r>
            <w:r>
              <w:rPr>
                <w:rFonts w:eastAsia="SimSun"/>
              </w:rPr>
              <w:t>PPO</w:t>
            </w:r>
          </w:p>
        </w:tc>
        <w:tc>
          <w:tcPr>
            <w:tcW w:w="7837" w:type="dxa"/>
          </w:tcPr>
          <w:p w14:paraId="3DA85AA7" w14:textId="77777777" w:rsidR="00B47E12" w:rsidRDefault="00B47E12">
            <w:pPr>
              <w:rPr>
                <w:rFonts w:eastAsia="SimSun"/>
              </w:rPr>
            </w:pPr>
            <w:r>
              <w:rPr>
                <w:rFonts w:eastAsia="SimSun"/>
              </w:rPr>
              <w:t>We support the proposal.</w:t>
            </w:r>
          </w:p>
        </w:tc>
      </w:tr>
      <w:tr w:rsidR="00EA7831" w14:paraId="40680684" w14:textId="77777777">
        <w:tc>
          <w:tcPr>
            <w:tcW w:w="1525" w:type="dxa"/>
          </w:tcPr>
          <w:p w14:paraId="111C80DD" w14:textId="7CAC9840" w:rsidR="00EA7831" w:rsidRDefault="00EA7831">
            <w:pPr>
              <w:rPr>
                <w:rFonts w:eastAsia="SimSun"/>
              </w:rPr>
            </w:pPr>
            <w:r>
              <w:rPr>
                <w:rFonts w:eastAsia="SimSun"/>
              </w:rPr>
              <w:t>FW</w:t>
            </w:r>
          </w:p>
        </w:tc>
        <w:tc>
          <w:tcPr>
            <w:tcW w:w="7837" w:type="dxa"/>
            <w:tcBorders>
              <w:bottom w:val="single" w:sz="4" w:space="0" w:color="auto"/>
            </w:tcBorders>
          </w:tcPr>
          <w:p w14:paraId="0D884913" w14:textId="75759783" w:rsidR="00EA7831" w:rsidRDefault="00EA7831">
            <w:pPr>
              <w:rPr>
                <w:rFonts w:eastAsia="SimSun"/>
              </w:rPr>
            </w:pPr>
            <w:r>
              <w:rPr>
                <w:rFonts w:eastAsia="SimSun"/>
              </w:rPr>
              <w:t>Support</w:t>
            </w:r>
          </w:p>
        </w:tc>
      </w:tr>
      <w:tr w:rsidR="0062725C" w14:paraId="487B16D5" w14:textId="77777777" w:rsidTr="0062725C">
        <w:tc>
          <w:tcPr>
            <w:tcW w:w="1525" w:type="dxa"/>
          </w:tcPr>
          <w:p w14:paraId="160DEE23" w14:textId="77777777" w:rsidR="0062725C" w:rsidRDefault="0062725C" w:rsidP="00FC3654">
            <w:pPr>
              <w:rPr>
                <w:rFonts w:eastAsia="Malgun Gothic"/>
                <w:lang w:eastAsia="ko-KR"/>
              </w:rPr>
            </w:pPr>
            <w:r>
              <w:rPr>
                <w:rFonts w:eastAsia="Malgun Gothic"/>
                <w:lang w:eastAsia="ko-KR"/>
              </w:rPr>
              <w:t>Nokia, NSB</w:t>
            </w:r>
          </w:p>
        </w:tc>
        <w:tc>
          <w:tcPr>
            <w:tcW w:w="7837" w:type="dxa"/>
          </w:tcPr>
          <w:p w14:paraId="2F7577A1" w14:textId="77777777" w:rsidR="0062725C" w:rsidRDefault="0062725C" w:rsidP="00FC3654">
            <w:r>
              <w:t>We see that system information should include indication whether SCS is applicable or not in the cell. On UL part, this means msg 1 or msg A transmissions.</w:t>
            </w:r>
          </w:p>
        </w:tc>
      </w:tr>
    </w:tbl>
    <w:p w14:paraId="707E5A00" w14:textId="77777777" w:rsidR="00714B8F" w:rsidRDefault="00714B8F"/>
    <w:p w14:paraId="3A4FA1B8" w14:textId="77777777" w:rsidR="00714B8F" w:rsidRDefault="00C80A2E">
      <w:pPr>
        <w:pStyle w:val="discussionpoint"/>
        <w:ind w:left="400" w:hanging="400"/>
      </w:pPr>
      <w:r>
        <w:t xml:space="preserve">Proposal 2.7-2:  </w:t>
      </w:r>
    </w:p>
    <w:p w14:paraId="1BFBE317" w14:textId="77777777" w:rsidR="00714B8F" w:rsidRDefault="00C80A2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2943BBA1" w14:textId="77777777" w:rsidR="00714B8F" w:rsidRDefault="00C80A2E">
      <w:pPr>
        <w:pStyle w:val="ListParagraph"/>
        <w:numPr>
          <w:ilvl w:val="0"/>
          <w:numId w:val="31"/>
        </w:numPr>
      </w:pPr>
      <w:r>
        <w:t>This 10% allowance is separated from the 10% allowance for gNB</w:t>
      </w:r>
    </w:p>
    <w:p w14:paraId="2681D3E6" w14:textId="77777777" w:rsidR="00714B8F" w:rsidRDefault="00C80A2E">
      <w:pPr>
        <w:pStyle w:val="ListParagraph"/>
        <w:numPr>
          <w:ilvl w:val="0"/>
          <w:numId w:val="31"/>
        </w:numPr>
      </w:pPr>
      <w:r>
        <w:t>TP 2.7-A</w:t>
      </w:r>
    </w:p>
    <w:p w14:paraId="5DAAF22C" w14:textId="380F6E0E" w:rsidR="00714B8F" w:rsidRDefault="00C80A2E">
      <w:pPr>
        <w:pStyle w:val="ListParagraph"/>
        <w:numPr>
          <w:ilvl w:val="0"/>
          <w:numId w:val="31"/>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2FDDCF0" w14:textId="3DB5CFA8" w:rsidR="00B10D3A" w:rsidRDefault="00B10D3A">
      <w:pPr>
        <w:pStyle w:val="ListParagraph"/>
        <w:numPr>
          <w:ilvl w:val="0"/>
          <w:numId w:val="31"/>
        </w:numPr>
      </w:pPr>
      <w:r>
        <w:t xml:space="preserve">Support: </w:t>
      </w:r>
      <w:r w:rsidR="00A65AE2">
        <w:t>ZTE, OPPO</w:t>
      </w:r>
    </w:p>
    <w:p w14:paraId="400FFFBB" w14:textId="5B57CDC0" w:rsidR="00A65AE2" w:rsidRDefault="00A65AE2">
      <w:pPr>
        <w:pStyle w:val="ListParagraph"/>
        <w:numPr>
          <w:ilvl w:val="0"/>
          <w:numId w:val="31"/>
        </w:numPr>
      </w:pPr>
      <w:r>
        <w:t xml:space="preserve">Not </w:t>
      </w:r>
      <w:proofErr w:type="gramStart"/>
      <w:r>
        <w:t>support:</w:t>
      </w:r>
      <w:proofErr w:type="gramEnd"/>
      <w:r>
        <w:t xml:space="preserve"> vivo, Apple, DCM, Ericsson, </w:t>
      </w:r>
    </w:p>
    <w:p w14:paraId="0219771A" w14:textId="77777777" w:rsidR="00714B8F" w:rsidRDefault="00714B8F"/>
    <w:p w14:paraId="25FAD040"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6FEDD93" w14:textId="77777777">
        <w:tc>
          <w:tcPr>
            <w:tcW w:w="1525" w:type="dxa"/>
          </w:tcPr>
          <w:p w14:paraId="2213FCBF" w14:textId="77777777" w:rsidR="00714B8F" w:rsidRDefault="00C80A2E">
            <w:r>
              <w:t>Company</w:t>
            </w:r>
          </w:p>
        </w:tc>
        <w:tc>
          <w:tcPr>
            <w:tcW w:w="7837" w:type="dxa"/>
            <w:tcBorders>
              <w:bottom w:val="single" w:sz="4" w:space="0" w:color="auto"/>
            </w:tcBorders>
          </w:tcPr>
          <w:p w14:paraId="73D3FF87" w14:textId="77777777" w:rsidR="00714B8F" w:rsidRDefault="00C80A2E">
            <w:r>
              <w:t>View</w:t>
            </w:r>
          </w:p>
        </w:tc>
      </w:tr>
      <w:tr w:rsidR="00714B8F" w14:paraId="1793CCCA" w14:textId="77777777">
        <w:tc>
          <w:tcPr>
            <w:tcW w:w="1525" w:type="dxa"/>
          </w:tcPr>
          <w:p w14:paraId="1A8709E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9929610" w14:textId="77777777" w:rsidR="00714B8F" w:rsidRDefault="00C80A2E">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714B8F" w14:paraId="3C8A4593" w14:textId="77777777">
        <w:tc>
          <w:tcPr>
            <w:tcW w:w="1525" w:type="dxa"/>
          </w:tcPr>
          <w:p w14:paraId="1C242738" w14:textId="77777777" w:rsidR="00714B8F" w:rsidRDefault="00C80A2E">
            <w:pPr>
              <w:rPr>
                <w:rFonts w:eastAsiaTheme="minorEastAsia"/>
              </w:rPr>
            </w:pPr>
            <w:r>
              <w:t>Intel</w:t>
            </w:r>
          </w:p>
        </w:tc>
        <w:tc>
          <w:tcPr>
            <w:tcW w:w="7837" w:type="dxa"/>
          </w:tcPr>
          <w:p w14:paraId="32014DE9" w14:textId="77777777"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7716B0D1" w14:textId="77777777" w:rsidR="00714B8F" w:rsidRDefault="00714B8F">
            <w:pPr>
              <w:rPr>
                <w:rFonts w:eastAsiaTheme="minorEastAsia"/>
              </w:rPr>
            </w:pPr>
          </w:p>
        </w:tc>
      </w:tr>
      <w:tr w:rsidR="00714B8F" w14:paraId="1BBA2177" w14:textId="77777777">
        <w:tc>
          <w:tcPr>
            <w:tcW w:w="1525" w:type="dxa"/>
          </w:tcPr>
          <w:p w14:paraId="1F9BF7CA" w14:textId="77777777" w:rsidR="00714B8F" w:rsidRDefault="00C80A2E">
            <w:r>
              <w:t>Apple</w:t>
            </w:r>
          </w:p>
        </w:tc>
        <w:tc>
          <w:tcPr>
            <w:tcW w:w="7837" w:type="dxa"/>
          </w:tcPr>
          <w:p w14:paraId="3D7DBCA0" w14:textId="77777777" w:rsidR="00714B8F" w:rsidRDefault="00C80A2E">
            <w:r>
              <w:t>Do not agree. Should be per device per regulation definition.</w:t>
            </w:r>
          </w:p>
        </w:tc>
      </w:tr>
      <w:tr w:rsidR="00714B8F" w14:paraId="7854177A" w14:textId="77777777">
        <w:tc>
          <w:tcPr>
            <w:tcW w:w="1525" w:type="dxa"/>
          </w:tcPr>
          <w:p w14:paraId="4EA295D1" w14:textId="77777777" w:rsidR="00714B8F" w:rsidRDefault="00C80A2E">
            <w:r>
              <w:rPr>
                <w:rFonts w:eastAsia="MS Mincho" w:hint="eastAsia"/>
                <w:lang w:eastAsia="ja-JP"/>
              </w:rPr>
              <w:lastRenderedPageBreak/>
              <w:t>D</w:t>
            </w:r>
            <w:r>
              <w:rPr>
                <w:rFonts w:eastAsia="MS Mincho"/>
                <w:lang w:eastAsia="ja-JP"/>
              </w:rPr>
              <w:t>OCOMO</w:t>
            </w:r>
          </w:p>
        </w:tc>
        <w:tc>
          <w:tcPr>
            <w:tcW w:w="7837" w:type="dxa"/>
            <w:tcBorders>
              <w:bottom w:val="single" w:sz="4" w:space="0" w:color="auto"/>
            </w:tcBorders>
          </w:tcPr>
          <w:p w14:paraId="4E5A469F" w14:textId="77777777" w:rsidR="00714B8F" w:rsidRDefault="00C80A2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27EDBA54" w14:textId="77777777">
        <w:tc>
          <w:tcPr>
            <w:tcW w:w="1525" w:type="dxa"/>
          </w:tcPr>
          <w:p w14:paraId="4D159BBB" w14:textId="77777777" w:rsidR="00714B8F" w:rsidRDefault="00C80A2E">
            <w:r>
              <w:t>Ericsson</w:t>
            </w:r>
          </w:p>
        </w:tc>
        <w:tc>
          <w:tcPr>
            <w:tcW w:w="7837" w:type="dxa"/>
          </w:tcPr>
          <w:p w14:paraId="51042AE0"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66A46928" w14:textId="77777777">
        <w:tc>
          <w:tcPr>
            <w:tcW w:w="1525" w:type="dxa"/>
          </w:tcPr>
          <w:p w14:paraId="6611F20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97E8AEC" w14:textId="77777777" w:rsidR="00714B8F" w:rsidRDefault="00C80A2E">
            <w:pPr>
              <w:rPr>
                <w:rFonts w:eastAsia="SimSun"/>
                <w:lang w:eastAsia="ja-JP"/>
              </w:rPr>
            </w:pPr>
            <w:r>
              <w:rPr>
                <w:rFonts w:eastAsia="SimSun" w:hint="eastAsia"/>
              </w:rPr>
              <w:t>We support the proposal</w:t>
            </w:r>
          </w:p>
        </w:tc>
      </w:tr>
      <w:tr w:rsidR="00B47E12" w14:paraId="2387FDA6" w14:textId="77777777">
        <w:tc>
          <w:tcPr>
            <w:tcW w:w="1525" w:type="dxa"/>
          </w:tcPr>
          <w:p w14:paraId="4C63132D" w14:textId="77777777" w:rsidR="00B47E12" w:rsidRDefault="00B47E12">
            <w:pPr>
              <w:rPr>
                <w:rFonts w:eastAsia="SimSun"/>
              </w:rPr>
            </w:pPr>
            <w:r>
              <w:rPr>
                <w:rFonts w:eastAsia="SimSun"/>
              </w:rPr>
              <w:t>OPPO</w:t>
            </w:r>
          </w:p>
        </w:tc>
        <w:tc>
          <w:tcPr>
            <w:tcW w:w="7837" w:type="dxa"/>
          </w:tcPr>
          <w:p w14:paraId="0FE3718E" w14:textId="77777777" w:rsidR="00B47E12" w:rsidRDefault="00B47E12">
            <w:pPr>
              <w:rPr>
                <w:rFonts w:eastAsia="SimSun"/>
              </w:rPr>
            </w:pPr>
            <w:r>
              <w:rPr>
                <w:rFonts w:eastAsia="SimSun"/>
              </w:rPr>
              <w:t>We support the proposal.</w:t>
            </w:r>
          </w:p>
        </w:tc>
      </w:tr>
      <w:tr w:rsidR="00EA7831" w14:paraId="1B4F569B" w14:textId="77777777">
        <w:tc>
          <w:tcPr>
            <w:tcW w:w="1525" w:type="dxa"/>
          </w:tcPr>
          <w:p w14:paraId="7680895D" w14:textId="36965653" w:rsidR="00EA7831" w:rsidRDefault="00EA7831">
            <w:pPr>
              <w:rPr>
                <w:rFonts w:eastAsia="SimSun"/>
              </w:rPr>
            </w:pPr>
            <w:r>
              <w:rPr>
                <w:rFonts w:eastAsia="SimSun"/>
              </w:rPr>
              <w:t>FW</w:t>
            </w:r>
          </w:p>
        </w:tc>
        <w:tc>
          <w:tcPr>
            <w:tcW w:w="7837" w:type="dxa"/>
          </w:tcPr>
          <w:p w14:paraId="3C22BA3C" w14:textId="129832B8" w:rsidR="00EA7831" w:rsidRDefault="00EA7831">
            <w:pPr>
              <w:rPr>
                <w:rFonts w:eastAsia="SimSun"/>
              </w:rPr>
            </w:pPr>
            <w:r>
              <w:rPr>
                <w:rFonts w:eastAsia="SimSun"/>
              </w:rPr>
              <w:t>Support</w:t>
            </w:r>
          </w:p>
        </w:tc>
      </w:tr>
      <w:tr w:rsidR="00CC5E9C" w14:paraId="61A28A4C" w14:textId="77777777" w:rsidTr="00CC5E9C">
        <w:tc>
          <w:tcPr>
            <w:tcW w:w="1525" w:type="dxa"/>
          </w:tcPr>
          <w:p w14:paraId="472BCB96" w14:textId="77777777" w:rsidR="00CC5E9C" w:rsidRDefault="00CC5E9C" w:rsidP="00FC3654">
            <w:pPr>
              <w:rPr>
                <w:rFonts w:eastAsia="Malgun Gothic"/>
                <w:lang w:eastAsia="ko-KR"/>
              </w:rPr>
            </w:pPr>
            <w:r>
              <w:rPr>
                <w:rFonts w:eastAsia="Malgun Gothic"/>
                <w:lang w:eastAsia="ko-KR"/>
              </w:rPr>
              <w:t>Nokia, NSB</w:t>
            </w:r>
          </w:p>
        </w:tc>
        <w:tc>
          <w:tcPr>
            <w:tcW w:w="7837" w:type="dxa"/>
          </w:tcPr>
          <w:p w14:paraId="762E19D9" w14:textId="77777777" w:rsidR="00CC5E9C" w:rsidRDefault="00CC5E9C" w:rsidP="00FC3654">
            <w:r>
              <w:t>We support the proposal</w:t>
            </w:r>
            <w:ins w:id="9" w:author="Hooli, Kari (Nokia - FI/Oulu)" w:date="2022-02-22T12:58:00Z">
              <w:r>
                <w:t>.</w:t>
              </w:r>
            </w:ins>
          </w:p>
        </w:tc>
      </w:tr>
    </w:tbl>
    <w:p w14:paraId="331A9176" w14:textId="77777777" w:rsidR="00714B8F" w:rsidRDefault="00714B8F"/>
    <w:p w14:paraId="1D4B32A3" w14:textId="77777777" w:rsidR="00714B8F" w:rsidRDefault="00C80A2E">
      <w:pPr>
        <w:pStyle w:val="discussionpoint"/>
      </w:pPr>
      <w:r>
        <w:t>TP 2.7-A</w:t>
      </w:r>
    </w:p>
    <w:p w14:paraId="68E257BA" w14:textId="77777777" w:rsidR="00714B8F" w:rsidRDefault="00C80A2E">
      <w:pPr>
        <w:rPr>
          <w:rFonts w:eastAsia="SimSun"/>
        </w:rPr>
      </w:pPr>
      <w:r>
        <w:rPr>
          <w:rFonts w:eastAsia="SimSun"/>
        </w:rPr>
        <w:t>===================== for TS 37.213 =============</w:t>
      </w:r>
    </w:p>
    <w:p w14:paraId="4E4C6378" w14:textId="77777777" w:rsidR="00714B8F" w:rsidRDefault="00C80A2E">
      <w:bookmarkStart w:id="10" w:name="_Toc90480719"/>
      <w:r>
        <w:t>4.4.5</w:t>
      </w:r>
      <w:r>
        <w:tab/>
        <w:t>Exempted transmissions from sensing</w:t>
      </w:r>
      <w:bookmarkEnd w:id="10"/>
    </w:p>
    <w:p w14:paraId="6390D7D2" w14:textId="77777777" w:rsidR="00714B8F" w:rsidRDefault="00C80A2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6B47C57"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512E269" w14:textId="77777777"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10849098" w14:textId="77777777" w:rsidR="00714B8F" w:rsidRDefault="00C80A2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8ABBE68" w14:textId="77777777" w:rsidR="00714B8F" w:rsidRDefault="00C80A2E">
      <w:pPr>
        <w:rPr>
          <w:rFonts w:eastAsia="SimSun"/>
        </w:rPr>
      </w:pPr>
      <w:r>
        <w:rPr>
          <w:rFonts w:eastAsia="SimSun"/>
        </w:rPr>
        <w:t xml:space="preserve">======================================== </w:t>
      </w:r>
    </w:p>
    <w:p w14:paraId="7FB4758B" w14:textId="77777777" w:rsidR="00714B8F" w:rsidRDefault="00714B8F"/>
    <w:p w14:paraId="490E4690" w14:textId="77777777" w:rsidR="00714B8F" w:rsidRDefault="00C80A2E">
      <w:pPr>
        <w:pStyle w:val="discussionpoint"/>
        <w:rPr>
          <w:rFonts w:eastAsia="Times New Roman"/>
        </w:rPr>
      </w:pPr>
      <w:r>
        <w:t>Discussion 2.7-3</w:t>
      </w:r>
      <w:r>
        <w:rPr>
          <w:rFonts w:eastAsia="Times New Roman"/>
        </w:rPr>
        <w:t xml:space="preserve">: </w:t>
      </w:r>
    </w:p>
    <w:p w14:paraId="43B5DFE6" w14:textId="77777777"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35B4F60" w14:textId="77777777" w:rsidR="00714B8F" w:rsidRDefault="00C80A2E">
      <w:pPr>
        <w:pStyle w:val="ListParagraph"/>
        <w:numPr>
          <w:ilvl w:val="0"/>
          <w:numId w:val="31"/>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5100E107" w14:textId="0657D973" w:rsidR="00714B8F" w:rsidRDefault="00C80A2E">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sidR="00B12FDE">
        <w:rPr>
          <w:bCs/>
          <w:szCs w:val="20"/>
        </w:rPr>
        <w:t xml:space="preserve">, WILUS, </w:t>
      </w:r>
      <w:r w:rsidR="00816053">
        <w:rPr>
          <w:bCs/>
          <w:szCs w:val="20"/>
        </w:rPr>
        <w:t>IDCC</w:t>
      </w:r>
    </w:p>
    <w:p w14:paraId="29C5AA80" w14:textId="77777777" w:rsidR="00714B8F" w:rsidRDefault="00C80A2E">
      <w:pPr>
        <w:pStyle w:val="ListParagraph"/>
        <w:numPr>
          <w:ilvl w:val="0"/>
          <w:numId w:val="31"/>
        </w:numPr>
        <w:spacing w:line="256" w:lineRule="auto"/>
        <w:rPr>
          <w:szCs w:val="20"/>
        </w:rPr>
      </w:pPr>
      <w:r>
        <w:rPr>
          <w:szCs w:val="20"/>
        </w:rPr>
        <w:t>Alt 2: Not support the multiplexing</w:t>
      </w:r>
    </w:p>
    <w:p w14:paraId="1F2ACBFD" w14:textId="77777777" w:rsidR="00714B8F" w:rsidRDefault="00C80A2E">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47E07A6F" w14:textId="733DB1E5" w:rsidR="00714B8F" w:rsidRDefault="00C80A2E">
      <w:pPr>
        <w:pStyle w:val="ListParagraph"/>
        <w:numPr>
          <w:ilvl w:val="0"/>
          <w:numId w:val="31"/>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20DE82F9" w14:textId="04458A8F" w:rsidR="00816053" w:rsidRDefault="00816053" w:rsidP="00816053">
      <w:pPr>
        <w:pStyle w:val="ListParagraph"/>
        <w:numPr>
          <w:ilvl w:val="1"/>
          <w:numId w:val="31"/>
        </w:numPr>
        <w:spacing w:line="256" w:lineRule="auto"/>
        <w:rPr>
          <w:szCs w:val="20"/>
        </w:rPr>
      </w:pPr>
      <w:r>
        <w:rPr>
          <w:szCs w:val="20"/>
        </w:rPr>
        <w:t>Qualcomm, IDCC, Apple(?)</w:t>
      </w:r>
    </w:p>
    <w:p w14:paraId="09C5BFC8" w14:textId="77777777" w:rsidR="00714B8F" w:rsidRDefault="00C80A2E">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025B0BC4" w14:textId="77777777" w:rsidR="00714B8F" w:rsidRDefault="00714B8F">
      <w:pPr>
        <w:spacing w:line="256" w:lineRule="auto"/>
        <w:rPr>
          <w:szCs w:val="20"/>
        </w:rPr>
      </w:pPr>
    </w:p>
    <w:p w14:paraId="79DF02D7" w14:textId="77777777" w:rsidR="00714B8F" w:rsidRDefault="00C80A2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E31D418" w14:textId="77777777">
        <w:tc>
          <w:tcPr>
            <w:tcW w:w="1525" w:type="dxa"/>
          </w:tcPr>
          <w:p w14:paraId="7B7CEB7D" w14:textId="77777777" w:rsidR="00714B8F" w:rsidRDefault="00C80A2E">
            <w:r>
              <w:t>Company</w:t>
            </w:r>
          </w:p>
        </w:tc>
        <w:tc>
          <w:tcPr>
            <w:tcW w:w="7837" w:type="dxa"/>
            <w:tcBorders>
              <w:bottom w:val="single" w:sz="4" w:space="0" w:color="auto"/>
            </w:tcBorders>
          </w:tcPr>
          <w:p w14:paraId="02631539" w14:textId="77777777" w:rsidR="00714B8F" w:rsidRDefault="00C80A2E">
            <w:r>
              <w:t>View</w:t>
            </w:r>
          </w:p>
        </w:tc>
      </w:tr>
      <w:tr w:rsidR="00714B8F" w14:paraId="36ABE6E4" w14:textId="77777777">
        <w:tc>
          <w:tcPr>
            <w:tcW w:w="1525" w:type="dxa"/>
          </w:tcPr>
          <w:p w14:paraId="48A272E3" w14:textId="77777777" w:rsidR="00714B8F" w:rsidRDefault="00C80A2E">
            <w:pPr>
              <w:rPr>
                <w:rFonts w:eastAsiaTheme="minorEastAsia"/>
              </w:rPr>
            </w:pPr>
            <w:r>
              <w:t>Intel</w:t>
            </w:r>
          </w:p>
        </w:tc>
        <w:tc>
          <w:tcPr>
            <w:tcW w:w="7837" w:type="dxa"/>
          </w:tcPr>
          <w:p w14:paraId="1B1E5AF7" w14:textId="77777777"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69469CD" w14:textId="77777777" w:rsidR="00714B8F" w:rsidRDefault="00714B8F"/>
        </w:tc>
      </w:tr>
      <w:tr w:rsidR="00714B8F" w14:paraId="7CC9E253" w14:textId="77777777">
        <w:tc>
          <w:tcPr>
            <w:tcW w:w="1525" w:type="dxa"/>
          </w:tcPr>
          <w:p w14:paraId="7BC597C2" w14:textId="77777777" w:rsidR="00714B8F" w:rsidRDefault="00C80A2E">
            <w:r>
              <w:t>Apple</w:t>
            </w:r>
          </w:p>
        </w:tc>
        <w:tc>
          <w:tcPr>
            <w:tcW w:w="7837" w:type="dxa"/>
          </w:tcPr>
          <w:p w14:paraId="665BF2FF" w14:textId="77777777" w:rsidR="00714B8F" w:rsidRDefault="00C80A2E">
            <w:r>
              <w:t xml:space="preserve">Suggest modified proposal: </w:t>
            </w:r>
          </w:p>
          <w:p w14:paraId="708614D9" w14:textId="77777777" w:rsidR="00714B8F" w:rsidRDefault="00C80A2E">
            <w:r>
              <w:t xml:space="preserve">Support the multiplexing </w:t>
            </w:r>
            <w:proofErr w:type="gramStart"/>
            <w:r>
              <w:t>as long as</w:t>
            </w:r>
            <w:proofErr w:type="gramEnd"/>
            <w:r>
              <w:t xml:space="preserve">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62DABE78" w14:textId="4899D955" w:rsidR="00714B8F" w:rsidRDefault="00EB4336">
            <w:r w:rsidRPr="00B12FDE">
              <w:rPr>
                <w:color w:val="FF0000"/>
              </w:rPr>
              <w:t xml:space="preserve">Moderator: </w:t>
            </w:r>
            <w:r w:rsidR="00B12FDE" w:rsidRPr="00B12FDE">
              <w:rPr>
                <w:color w:val="FF0000"/>
              </w:rPr>
              <w:t>But there will leave many symbol levels gaps, while other RAT or other node cannot jump in (too short for LBT). This seems wasteful</w:t>
            </w:r>
            <w:r w:rsidR="00B12FDE">
              <w:rPr>
                <w:color w:val="FF0000"/>
              </w:rPr>
              <w:t xml:space="preserve"> and not benefiting anyone?</w:t>
            </w:r>
          </w:p>
        </w:tc>
      </w:tr>
      <w:tr w:rsidR="00714B8F" w14:paraId="397CCF2A" w14:textId="77777777">
        <w:tc>
          <w:tcPr>
            <w:tcW w:w="1525" w:type="dxa"/>
          </w:tcPr>
          <w:p w14:paraId="67FC771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5B71D81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B356309" w14:textId="77777777">
        <w:tc>
          <w:tcPr>
            <w:tcW w:w="1525" w:type="dxa"/>
          </w:tcPr>
          <w:p w14:paraId="0424570D" w14:textId="77777777" w:rsidR="00714B8F" w:rsidRDefault="00C80A2E">
            <w:r>
              <w:t>Ericsson</w:t>
            </w:r>
          </w:p>
        </w:tc>
        <w:tc>
          <w:tcPr>
            <w:tcW w:w="7837" w:type="dxa"/>
          </w:tcPr>
          <w:p w14:paraId="012C4A92" w14:textId="77777777" w:rsidR="00714B8F" w:rsidRDefault="00C80A2E">
            <w:r>
              <w:t xml:space="preserve"> Our preference Alt2 is correctly captured. We are open to support Alt3 as a compromise too. </w:t>
            </w:r>
          </w:p>
        </w:tc>
      </w:tr>
      <w:tr w:rsidR="00714B8F" w14:paraId="29D373A6" w14:textId="77777777">
        <w:tc>
          <w:tcPr>
            <w:tcW w:w="1525" w:type="dxa"/>
          </w:tcPr>
          <w:p w14:paraId="6A251940"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2C468E72" w14:textId="77777777" w:rsidR="00714B8F" w:rsidRDefault="00C80A2E">
            <w:pPr>
              <w:rPr>
                <w:rFonts w:eastAsia="SimSun"/>
                <w:lang w:eastAsia="ko-KR"/>
              </w:rPr>
            </w:pPr>
            <w:r>
              <w:rPr>
                <w:rFonts w:eastAsia="SimSun" w:hint="eastAsia"/>
              </w:rPr>
              <w:t>We are fine with Alt 1</w:t>
            </w:r>
          </w:p>
        </w:tc>
      </w:tr>
      <w:tr w:rsidR="00B47E12" w14:paraId="40EEFE38" w14:textId="77777777">
        <w:tc>
          <w:tcPr>
            <w:tcW w:w="1525" w:type="dxa"/>
          </w:tcPr>
          <w:p w14:paraId="30085EAE" w14:textId="77777777" w:rsidR="00B47E12" w:rsidRDefault="00B47E12">
            <w:pPr>
              <w:rPr>
                <w:rFonts w:eastAsia="SimSun"/>
              </w:rPr>
            </w:pPr>
            <w:r>
              <w:rPr>
                <w:rFonts w:eastAsia="SimSun" w:hint="eastAsia"/>
              </w:rPr>
              <w:t>O</w:t>
            </w:r>
            <w:r>
              <w:rPr>
                <w:rFonts w:eastAsia="SimSun"/>
              </w:rPr>
              <w:t>PPO</w:t>
            </w:r>
          </w:p>
        </w:tc>
        <w:tc>
          <w:tcPr>
            <w:tcW w:w="7837" w:type="dxa"/>
          </w:tcPr>
          <w:p w14:paraId="4C24F59A" w14:textId="77777777" w:rsidR="00B47E12" w:rsidRDefault="00B47E12">
            <w:pPr>
              <w:rPr>
                <w:rFonts w:eastAsia="SimSun"/>
              </w:rPr>
            </w:pPr>
            <w:r>
              <w:rPr>
                <w:rFonts w:eastAsia="SimSun"/>
              </w:rPr>
              <w:t>We support Alt 1.</w:t>
            </w:r>
          </w:p>
        </w:tc>
      </w:tr>
      <w:tr w:rsidR="004321AC" w14:paraId="27660822" w14:textId="77777777">
        <w:tc>
          <w:tcPr>
            <w:tcW w:w="1525" w:type="dxa"/>
          </w:tcPr>
          <w:p w14:paraId="15A6A22A" w14:textId="0BA84323" w:rsidR="004321AC" w:rsidRDefault="004321AC" w:rsidP="004321AC">
            <w:pPr>
              <w:rPr>
                <w:rFonts w:eastAsia="SimSun"/>
              </w:rPr>
            </w:pPr>
            <w:proofErr w:type="spellStart"/>
            <w:r>
              <w:rPr>
                <w:rFonts w:eastAsia="SimSun"/>
              </w:rPr>
              <w:t>InterDigital</w:t>
            </w:r>
            <w:proofErr w:type="spellEnd"/>
          </w:p>
        </w:tc>
        <w:tc>
          <w:tcPr>
            <w:tcW w:w="7837" w:type="dxa"/>
          </w:tcPr>
          <w:p w14:paraId="34A7E0C0" w14:textId="51244DFC" w:rsidR="004321AC" w:rsidRDefault="004321AC" w:rsidP="004321AC">
            <w:pPr>
              <w:rPr>
                <w:rFonts w:eastAsia="SimSun"/>
              </w:rPr>
            </w:pPr>
            <w:r>
              <w:rPr>
                <w:rFonts w:eastAsia="SimSun"/>
              </w:rPr>
              <w:t>We support Alt 1 or 3.</w:t>
            </w:r>
          </w:p>
        </w:tc>
      </w:tr>
      <w:tr w:rsidR="00CC5E9C" w14:paraId="3D775D3C" w14:textId="77777777" w:rsidTr="00CC5E9C">
        <w:tc>
          <w:tcPr>
            <w:tcW w:w="1525" w:type="dxa"/>
          </w:tcPr>
          <w:p w14:paraId="678B5D51" w14:textId="77777777" w:rsidR="00CC5E9C" w:rsidRDefault="00CC5E9C" w:rsidP="00FC3654">
            <w:pPr>
              <w:rPr>
                <w:rFonts w:eastAsia="Malgun Gothic"/>
                <w:lang w:eastAsia="ko-KR"/>
              </w:rPr>
            </w:pPr>
            <w:r>
              <w:rPr>
                <w:rFonts w:eastAsia="Malgun Gothic"/>
                <w:lang w:eastAsia="ko-KR"/>
              </w:rPr>
              <w:t>Nokia, NSB</w:t>
            </w:r>
          </w:p>
        </w:tc>
        <w:tc>
          <w:tcPr>
            <w:tcW w:w="7837" w:type="dxa"/>
          </w:tcPr>
          <w:p w14:paraId="6887D15A" w14:textId="77777777" w:rsidR="00CC5E9C" w:rsidRDefault="00CC5E9C" w:rsidP="00FC3654">
            <w:r w:rsidRPr="00625DF9">
              <w:rPr>
                <w:rFonts w:eastAsia="Malgun Gothic"/>
                <w:lang w:eastAsia="ko-KR"/>
              </w:rPr>
              <w:t>We support Alt. 1</w:t>
            </w:r>
            <w:r>
              <w:t xml:space="preserve"> </w:t>
            </w:r>
          </w:p>
        </w:tc>
      </w:tr>
    </w:tbl>
    <w:p w14:paraId="2B9B8C0D" w14:textId="77777777" w:rsidR="00714B8F" w:rsidRDefault="00714B8F"/>
    <w:p w14:paraId="0958A32C" w14:textId="77777777" w:rsidR="00714B8F" w:rsidRDefault="00C80A2E">
      <w:pPr>
        <w:pStyle w:val="discussionpoint"/>
        <w:rPr>
          <w:rFonts w:eastAsia="Times New Roman"/>
        </w:rPr>
      </w:pPr>
      <w:r>
        <w:t>Proposed conclusion 2.7-4</w:t>
      </w:r>
      <w:r>
        <w:rPr>
          <w:rFonts w:eastAsia="Times New Roman"/>
        </w:rPr>
        <w:t xml:space="preserve">: </w:t>
      </w:r>
    </w:p>
    <w:p w14:paraId="2878774C" w14:textId="579789CB" w:rsidR="00714B8F" w:rsidRDefault="00C80A2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B8E1227" w14:textId="612D354D" w:rsidR="00BC447B" w:rsidRDefault="00BC447B">
      <w:pPr>
        <w:rPr>
          <w:szCs w:val="20"/>
        </w:rPr>
      </w:pPr>
      <w:r>
        <w:rPr>
          <w:szCs w:val="20"/>
        </w:rPr>
        <w:t xml:space="preserve">Support: vivo, Intel, Apple, WILUS, DCM, </w:t>
      </w:r>
      <w:r w:rsidR="00F90509">
        <w:rPr>
          <w:szCs w:val="20"/>
        </w:rPr>
        <w:t>ZTE, OPPO</w:t>
      </w:r>
      <w:r w:rsidR="0078306E">
        <w:rPr>
          <w:szCs w:val="20"/>
        </w:rPr>
        <w:t>, IDCC</w:t>
      </w:r>
    </w:p>
    <w:p w14:paraId="7BB49740" w14:textId="7F4932A1" w:rsidR="00BC447B" w:rsidRDefault="00BC447B">
      <w:pPr>
        <w:rPr>
          <w:szCs w:val="20"/>
        </w:rPr>
      </w:pPr>
      <w:r>
        <w:rPr>
          <w:szCs w:val="20"/>
        </w:rPr>
        <w:t xml:space="preserve">Not </w:t>
      </w:r>
      <w:proofErr w:type="gramStart"/>
      <w:r>
        <w:rPr>
          <w:szCs w:val="20"/>
        </w:rPr>
        <w:t>support:</w:t>
      </w:r>
      <w:proofErr w:type="gramEnd"/>
      <w:r>
        <w:rPr>
          <w:szCs w:val="20"/>
        </w:rPr>
        <w:t xml:space="preserve"> Ericsson, </w:t>
      </w:r>
    </w:p>
    <w:p w14:paraId="30856DCF" w14:textId="77777777" w:rsidR="00714B8F" w:rsidRDefault="00714B8F"/>
    <w:p w14:paraId="09D277D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36A7330" w14:textId="77777777">
        <w:tc>
          <w:tcPr>
            <w:tcW w:w="1525" w:type="dxa"/>
          </w:tcPr>
          <w:p w14:paraId="6A4B49B1" w14:textId="77777777" w:rsidR="00714B8F" w:rsidRDefault="00C80A2E">
            <w:r>
              <w:t>Company</w:t>
            </w:r>
          </w:p>
        </w:tc>
        <w:tc>
          <w:tcPr>
            <w:tcW w:w="7837" w:type="dxa"/>
            <w:tcBorders>
              <w:bottom w:val="single" w:sz="4" w:space="0" w:color="auto"/>
            </w:tcBorders>
          </w:tcPr>
          <w:p w14:paraId="6556F10D" w14:textId="77777777" w:rsidR="00714B8F" w:rsidRDefault="00C80A2E">
            <w:r>
              <w:t>View</w:t>
            </w:r>
          </w:p>
        </w:tc>
      </w:tr>
      <w:tr w:rsidR="00714B8F" w14:paraId="06DCA0C3" w14:textId="77777777">
        <w:tc>
          <w:tcPr>
            <w:tcW w:w="1525" w:type="dxa"/>
          </w:tcPr>
          <w:p w14:paraId="35D1CEC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CF5A58B" w14:textId="77777777" w:rsidR="00714B8F" w:rsidRDefault="00C80A2E">
            <w:pPr>
              <w:rPr>
                <w:rFonts w:eastAsiaTheme="minorEastAsia"/>
              </w:rPr>
            </w:pPr>
            <w:r>
              <w:rPr>
                <w:rFonts w:eastAsiaTheme="minorEastAsia"/>
              </w:rPr>
              <w:t>We support the proposal.</w:t>
            </w:r>
          </w:p>
        </w:tc>
      </w:tr>
      <w:tr w:rsidR="00714B8F" w14:paraId="223DF9EC" w14:textId="77777777">
        <w:tc>
          <w:tcPr>
            <w:tcW w:w="1525" w:type="dxa"/>
          </w:tcPr>
          <w:p w14:paraId="59101575" w14:textId="77777777" w:rsidR="00714B8F" w:rsidRDefault="00C80A2E">
            <w:pPr>
              <w:rPr>
                <w:rFonts w:eastAsiaTheme="minorEastAsia"/>
              </w:rPr>
            </w:pPr>
            <w:r>
              <w:t xml:space="preserve">Intel </w:t>
            </w:r>
          </w:p>
        </w:tc>
        <w:tc>
          <w:tcPr>
            <w:tcW w:w="7837" w:type="dxa"/>
          </w:tcPr>
          <w:p w14:paraId="59140152" w14:textId="77777777" w:rsidR="00714B8F" w:rsidRDefault="00C80A2E">
            <w:r>
              <w:t>We are Ok with the conclusion, and as intended will like to apply this exemption only to non-unicast transmissions.</w:t>
            </w:r>
          </w:p>
          <w:p w14:paraId="6F837C21" w14:textId="77777777" w:rsidR="00714B8F" w:rsidRDefault="00714B8F">
            <w:pPr>
              <w:rPr>
                <w:rFonts w:eastAsiaTheme="minorEastAsia"/>
              </w:rPr>
            </w:pPr>
          </w:p>
        </w:tc>
      </w:tr>
      <w:tr w:rsidR="00714B8F" w14:paraId="5EEB72C7" w14:textId="77777777">
        <w:tc>
          <w:tcPr>
            <w:tcW w:w="1525" w:type="dxa"/>
          </w:tcPr>
          <w:p w14:paraId="3EA996FF" w14:textId="77777777" w:rsidR="00714B8F" w:rsidRDefault="00C80A2E">
            <w:r>
              <w:t>Apple</w:t>
            </w:r>
          </w:p>
        </w:tc>
        <w:tc>
          <w:tcPr>
            <w:tcW w:w="7837" w:type="dxa"/>
          </w:tcPr>
          <w:p w14:paraId="0B127A53" w14:textId="77777777" w:rsidR="00714B8F" w:rsidRDefault="00C80A2E">
            <w:r>
              <w:t>Agree</w:t>
            </w:r>
          </w:p>
        </w:tc>
      </w:tr>
      <w:tr w:rsidR="00714B8F" w14:paraId="270B680B" w14:textId="77777777">
        <w:tc>
          <w:tcPr>
            <w:tcW w:w="1525" w:type="dxa"/>
          </w:tcPr>
          <w:p w14:paraId="099F381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C370D70" w14:textId="77777777" w:rsidR="00714B8F" w:rsidRDefault="00C80A2E">
            <w:r>
              <w:t>We are ok with the proposed conclusion.</w:t>
            </w:r>
          </w:p>
        </w:tc>
      </w:tr>
      <w:tr w:rsidR="00714B8F" w14:paraId="63F4CF19" w14:textId="77777777">
        <w:tc>
          <w:tcPr>
            <w:tcW w:w="1525" w:type="dxa"/>
          </w:tcPr>
          <w:p w14:paraId="7BA3261D" w14:textId="77777777" w:rsidR="00714B8F" w:rsidRDefault="00C80A2E">
            <w:pPr>
              <w:rPr>
                <w:rFonts w:eastAsia="Malgun Gothic"/>
                <w:lang w:eastAsia="ko-KR"/>
              </w:rPr>
            </w:pPr>
            <w:r>
              <w:t>DOCOMO</w:t>
            </w:r>
          </w:p>
        </w:tc>
        <w:tc>
          <w:tcPr>
            <w:tcW w:w="7837" w:type="dxa"/>
            <w:tcBorders>
              <w:bottom w:val="single" w:sz="4" w:space="0" w:color="auto"/>
            </w:tcBorders>
          </w:tcPr>
          <w:p w14:paraId="3CFA289C" w14:textId="77777777" w:rsidR="00714B8F" w:rsidRDefault="00C80A2E">
            <w:r>
              <w:rPr>
                <w:rFonts w:eastAsia="MS Mincho"/>
                <w:lang w:eastAsia="ja-JP"/>
              </w:rPr>
              <w:t>Ok with the Proposed conclusion 2.7-4:</w:t>
            </w:r>
          </w:p>
        </w:tc>
      </w:tr>
      <w:tr w:rsidR="00714B8F" w14:paraId="21F9023A" w14:textId="77777777">
        <w:tc>
          <w:tcPr>
            <w:tcW w:w="1525" w:type="dxa"/>
          </w:tcPr>
          <w:p w14:paraId="41B9D789" w14:textId="77777777" w:rsidR="00714B8F" w:rsidRDefault="00C80A2E">
            <w:r>
              <w:t>Ericsson</w:t>
            </w:r>
          </w:p>
        </w:tc>
        <w:tc>
          <w:tcPr>
            <w:tcW w:w="7837" w:type="dxa"/>
          </w:tcPr>
          <w:p w14:paraId="118E7A5D"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047190FE" w14:textId="77777777">
        <w:tc>
          <w:tcPr>
            <w:tcW w:w="1525" w:type="dxa"/>
          </w:tcPr>
          <w:p w14:paraId="68D726A3"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0F22491" w14:textId="77777777" w:rsidR="00714B8F" w:rsidRDefault="00C80A2E">
            <w:pPr>
              <w:rPr>
                <w:rFonts w:eastAsia="SimSun"/>
                <w:lang w:eastAsia="ja-JP"/>
              </w:rPr>
            </w:pPr>
            <w:r>
              <w:rPr>
                <w:rFonts w:eastAsia="SimSun" w:hint="eastAsia"/>
              </w:rPr>
              <w:t>We are fine with the proposal</w:t>
            </w:r>
          </w:p>
        </w:tc>
      </w:tr>
      <w:tr w:rsidR="00B47E12" w14:paraId="413E4683" w14:textId="77777777">
        <w:tc>
          <w:tcPr>
            <w:tcW w:w="1525" w:type="dxa"/>
          </w:tcPr>
          <w:p w14:paraId="13D40A3C" w14:textId="77777777" w:rsidR="00B47E12" w:rsidRDefault="00B47E12">
            <w:pPr>
              <w:rPr>
                <w:rFonts w:eastAsia="SimSun"/>
              </w:rPr>
            </w:pPr>
            <w:r>
              <w:rPr>
                <w:rFonts w:eastAsia="SimSun" w:hint="eastAsia"/>
              </w:rPr>
              <w:t>O</w:t>
            </w:r>
            <w:r>
              <w:rPr>
                <w:rFonts w:eastAsia="SimSun"/>
              </w:rPr>
              <w:t>PPO</w:t>
            </w:r>
          </w:p>
        </w:tc>
        <w:tc>
          <w:tcPr>
            <w:tcW w:w="7837" w:type="dxa"/>
          </w:tcPr>
          <w:p w14:paraId="48996ED9" w14:textId="77777777" w:rsidR="00B47E12" w:rsidRDefault="00B47E12">
            <w:pPr>
              <w:rPr>
                <w:rFonts w:eastAsia="SimSun"/>
              </w:rPr>
            </w:pPr>
            <w:r>
              <w:rPr>
                <w:rFonts w:eastAsia="SimSun"/>
              </w:rPr>
              <w:t>We are OK with the conclusion.</w:t>
            </w:r>
          </w:p>
        </w:tc>
      </w:tr>
      <w:tr w:rsidR="0078306E" w14:paraId="01D7E920" w14:textId="77777777">
        <w:tc>
          <w:tcPr>
            <w:tcW w:w="1525" w:type="dxa"/>
          </w:tcPr>
          <w:p w14:paraId="561505D7" w14:textId="714B5608" w:rsidR="0078306E" w:rsidRDefault="0078306E" w:rsidP="0078306E">
            <w:pPr>
              <w:rPr>
                <w:rFonts w:eastAsia="SimSun"/>
              </w:rPr>
            </w:pPr>
            <w:proofErr w:type="spellStart"/>
            <w:r>
              <w:rPr>
                <w:rFonts w:eastAsia="SimSun"/>
              </w:rPr>
              <w:t>InterDigital</w:t>
            </w:r>
            <w:proofErr w:type="spellEnd"/>
          </w:p>
        </w:tc>
        <w:tc>
          <w:tcPr>
            <w:tcW w:w="7837" w:type="dxa"/>
          </w:tcPr>
          <w:p w14:paraId="7F8DE6B0" w14:textId="72306DA9" w:rsidR="0078306E" w:rsidRDefault="0078306E" w:rsidP="0078306E">
            <w:pPr>
              <w:rPr>
                <w:rFonts w:eastAsia="SimSun"/>
              </w:rPr>
            </w:pPr>
            <w:r>
              <w:rPr>
                <w:rFonts w:eastAsia="SimSun"/>
              </w:rPr>
              <w:t>We agree</w:t>
            </w:r>
          </w:p>
        </w:tc>
      </w:tr>
      <w:tr w:rsidR="00AE0993" w14:paraId="5DF04A87" w14:textId="77777777">
        <w:tc>
          <w:tcPr>
            <w:tcW w:w="1525" w:type="dxa"/>
          </w:tcPr>
          <w:p w14:paraId="6ED330A8" w14:textId="7C08289C" w:rsidR="00AE0993" w:rsidRDefault="00AE0993" w:rsidP="0078306E">
            <w:pPr>
              <w:rPr>
                <w:rFonts w:eastAsia="SimSun"/>
              </w:rPr>
            </w:pPr>
            <w:r>
              <w:rPr>
                <w:rFonts w:eastAsia="SimSun"/>
              </w:rPr>
              <w:t>FW</w:t>
            </w:r>
          </w:p>
        </w:tc>
        <w:tc>
          <w:tcPr>
            <w:tcW w:w="7837" w:type="dxa"/>
          </w:tcPr>
          <w:p w14:paraId="36FE8991" w14:textId="226F7EEC" w:rsidR="00AE0993" w:rsidRDefault="00AE0993" w:rsidP="0078306E">
            <w:pPr>
              <w:rPr>
                <w:rFonts w:eastAsia="SimSun"/>
              </w:rPr>
            </w:pPr>
            <w:r>
              <w:rPr>
                <w:rFonts w:eastAsia="SimSun"/>
              </w:rPr>
              <w:t>Agree</w:t>
            </w:r>
          </w:p>
        </w:tc>
      </w:tr>
      <w:tr w:rsidR="00CC5E9C" w14:paraId="63FBE09E" w14:textId="77777777" w:rsidTr="00CC5E9C">
        <w:tc>
          <w:tcPr>
            <w:tcW w:w="1525" w:type="dxa"/>
          </w:tcPr>
          <w:p w14:paraId="7D5CFF78" w14:textId="77777777" w:rsidR="00CC5E9C" w:rsidRDefault="00CC5E9C" w:rsidP="00FC3654">
            <w:pPr>
              <w:rPr>
                <w:rFonts w:eastAsia="Malgun Gothic"/>
                <w:lang w:eastAsia="ko-KR"/>
              </w:rPr>
            </w:pPr>
            <w:r>
              <w:rPr>
                <w:rFonts w:eastAsia="Malgun Gothic"/>
                <w:lang w:eastAsia="ko-KR"/>
              </w:rPr>
              <w:t>Nokia, NSB</w:t>
            </w:r>
          </w:p>
        </w:tc>
        <w:tc>
          <w:tcPr>
            <w:tcW w:w="7837" w:type="dxa"/>
          </w:tcPr>
          <w:p w14:paraId="73C1919B" w14:textId="77777777" w:rsidR="00CC5E9C" w:rsidRDefault="00CC5E9C" w:rsidP="00FC3654">
            <w:r>
              <w:t>We can accept the proposed conclusion.</w:t>
            </w:r>
          </w:p>
        </w:tc>
      </w:tr>
    </w:tbl>
    <w:p w14:paraId="0D23D49A" w14:textId="77777777" w:rsidR="00714B8F" w:rsidRDefault="00714B8F"/>
    <w:p w14:paraId="329FD696" w14:textId="77777777" w:rsidR="00714B8F" w:rsidRDefault="00C80A2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714B8F" w14:paraId="4FA742EC" w14:textId="77777777">
        <w:tc>
          <w:tcPr>
            <w:tcW w:w="1908" w:type="dxa"/>
          </w:tcPr>
          <w:p w14:paraId="38F80CA3" w14:textId="77777777" w:rsidR="00714B8F" w:rsidRDefault="00C80A2E">
            <w:r>
              <w:t>Company</w:t>
            </w:r>
          </w:p>
        </w:tc>
        <w:tc>
          <w:tcPr>
            <w:tcW w:w="7454" w:type="dxa"/>
          </w:tcPr>
          <w:p w14:paraId="1F09A262" w14:textId="77777777" w:rsidR="00714B8F" w:rsidRDefault="00C80A2E">
            <w:r>
              <w:t>Key Proposals/Observations/Positions</w:t>
            </w:r>
          </w:p>
        </w:tc>
      </w:tr>
      <w:tr w:rsidR="00714B8F" w14:paraId="54E57CCE" w14:textId="77777777">
        <w:trPr>
          <w:trHeight w:val="864"/>
        </w:trPr>
        <w:tc>
          <w:tcPr>
            <w:tcW w:w="1908" w:type="dxa"/>
            <w:noWrap/>
          </w:tcPr>
          <w:p w14:paraId="5EBF2FD9" w14:textId="77777777" w:rsidR="00714B8F" w:rsidRDefault="00C80A2E">
            <w:r>
              <w:t>OPPO</w:t>
            </w:r>
          </w:p>
        </w:tc>
        <w:tc>
          <w:tcPr>
            <w:tcW w:w="7454" w:type="dxa"/>
          </w:tcPr>
          <w:p w14:paraId="679B890C"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007ECB41" w14:textId="77777777">
        <w:trPr>
          <w:trHeight w:val="288"/>
        </w:trPr>
        <w:tc>
          <w:tcPr>
            <w:tcW w:w="1908" w:type="dxa"/>
            <w:noWrap/>
          </w:tcPr>
          <w:p w14:paraId="02F1D6D0" w14:textId="77777777" w:rsidR="00714B8F" w:rsidRDefault="00C80A2E">
            <w:r>
              <w:t xml:space="preserve">Nokia </w:t>
            </w:r>
            <w:proofErr w:type="spellStart"/>
            <w:r>
              <w:t>Nokia</w:t>
            </w:r>
            <w:proofErr w:type="spellEnd"/>
            <w:r>
              <w:t xml:space="preserve"> Shanghai Bell</w:t>
            </w:r>
          </w:p>
        </w:tc>
        <w:tc>
          <w:tcPr>
            <w:tcW w:w="7454" w:type="dxa"/>
          </w:tcPr>
          <w:p w14:paraId="12CA933A" w14:textId="77777777" w:rsidR="00714B8F" w:rsidRDefault="00C80A2E">
            <w:r>
              <w:t>Proposal 1: NR-U like CP extensions are not introduced for CG-PUSCH in FR 2-2.</w:t>
            </w:r>
          </w:p>
        </w:tc>
      </w:tr>
      <w:tr w:rsidR="00714B8F" w14:paraId="6D505C75" w14:textId="77777777">
        <w:trPr>
          <w:trHeight w:val="864"/>
        </w:trPr>
        <w:tc>
          <w:tcPr>
            <w:tcW w:w="1908" w:type="dxa"/>
            <w:noWrap/>
          </w:tcPr>
          <w:p w14:paraId="1B48230E" w14:textId="77777777" w:rsidR="00714B8F" w:rsidRDefault="00C80A2E">
            <w:r>
              <w:t>Intel Corporation</w:t>
            </w:r>
          </w:p>
        </w:tc>
        <w:tc>
          <w:tcPr>
            <w:tcW w:w="7454" w:type="dxa"/>
          </w:tcPr>
          <w:p w14:paraId="39758A88"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650CF063" w14:textId="77777777">
        <w:trPr>
          <w:trHeight w:val="576"/>
        </w:trPr>
        <w:tc>
          <w:tcPr>
            <w:tcW w:w="1908" w:type="dxa"/>
            <w:noWrap/>
          </w:tcPr>
          <w:p w14:paraId="3EF7DCF4" w14:textId="77777777" w:rsidR="00714B8F" w:rsidRDefault="00C80A2E">
            <w:r>
              <w:t>NEC</w:t>
            </w:r>
          </w:p>
        </w:tc>
        <w:tc>
          <w:tcPr>
            <w:tcW w:w="7454" w:type="dxa"/>
          </w:tcPr>
          <w:p w14:paraId="45E45E92" w14:textId="77777777" w:rsidR="00714B8F" w:rsidRDefault="00C80A2E">
            <w:r>
              <w:t>Proposal 2: For CG-PUSCH in FR2-2 unlicensed operation, CP extension should be introduced, and the set of CP extension lengths should be designed based on the sensing slot duration and the defer duration for FR2-2.</w:t>
            </w:r>
          </w:p>
        </w:tc>
      </w:tr>
      <w:tr w:rsidR="00714B8F" w14:paraId="6F4541F7" w14:textId="77777777">
        <w:trPr>
          <w:trHeight w:val="288"/>
        </w:trPr>
        <w:tc>
          <w:tcPr>
            <w:tcW w:w="1908" w:type="dxa"/>
            <w:noWrap/>
          </w:tcPr>
          <w:p w14:paraId="3C6EEEA4" w14:textId="77777777" w:rsidR="00714B8F" w:rsidRDefault="00C80A2E">
            <w:r>
              <w:t>Qualcomm Incorporated</w:t>
            </w:r>
          </w:p>
        </w:tc>
        <w:tc>
          <w:tcPr>
            <w:tcW w:w="7454" w:type="dxa"/>
          </w:tcPr>
          <w:p w14:paraId="06C5D9E8" w14:textId="77777777" w:rsidR="00714B8F" w:rsidRDefault="00C80A2E">
            <w:r>
              <w:t xml:space="preserve">Proposal 19: For CG-PUSCH in FR2-2 unlicensed operation, about CP extension, do not introduce CP extension. </w:t>
            </w:r>
          </w:p>
        </w:tc>
      </w:tr>
      <w:tr w:rsidR="00714B8F" w14:paraId="277DEDEF" w14:textId="77777777">
        <w:trPr>
          <w:trHeight w:val="288"/>
        </w:trPr>
        <w:tc>
          <w:tcPr>
            <w:tcW w:w="1908" w:type="dxa"/>
            <w:noWrap/>
          </w:tcPr>
          <w:p w14:paraId="4F0092C5" w14:textId="77777777" w:rsidR="00714B8F" w:rsidRDefault="00C80A2E">
            <w:proofErr w:type="spellStart"/>
            <w:r>
              <w:t>Transsion</w:t>
            </w:r>
            <w:proofErr w:type="spellEnd"/>
          </w:p>
        </w:tc>
        <w:tc>
          <w:tcPr>
            <w:tcW w:w="7454" w:type="dxa"/>
          </w:tcPr>
          <w:p w14:paraId="640B7B16" w14:textId="77777777" w:rsidR="00714B8F" w:rsidRDefault="00C80A2E">
            <w:r>
              <w:t>Proposal 2: CP extension is supported for CG-PUSCH transmission in FR2-2.</w:t>
            </w:r>
          </w:p>
        </w:tc>
      </w:tr>
      <w:tr w:rsidR="00714B8F" w14:paraId="2254BFB0" w14:textId="77777777">
        <w:trPr>
          <w:trHeight w:val="288"/>
        </w:trPr>
        <w:tc>
          <w:tcPr>
            <w:tcW w:w="1908" w:type="dxa"/>
            <w:noWrap/>
          </w:tcPr>
          <w:p w14:paraId="251DB5BB" w14:textId="77777777" w:rsidR="00714B8F" w:rsidRDefault="00C80A2E">
            <w:proofErr w:type="spellStart"/>
            <w:r>
              <w:t>Transsion</w:t>
            </w:r>
            <w:proofErr w:type="spellEnd"/>
          </w:p>
        </w:tc>
        <w:tc>
          <w:tcPr>
            <w:tcW w:w="7454" w:type="dxa"/>
          </w:tcPr>
          <w:p w14:paraId="7FD17A7B" w14:textId="77777777" w:rsidR="00714B8F" w:rsidRDefault="00C80A2E">
            <w:r>
              <w:t xml:space="preserve">Proposal 3: The set of candidate CP extension lengths should be 8us with a step size of 5us. </w:t>
            </w:r>
          </w:p>
        </w:tc>
      </w:tr>
      <w:tr w:rsidR="00753560" w14:paraId="1120BEAF" w14:textId="77777777">
        <w:tc>
          <w:tcPr>
            <w:tcW w:w="1908" w:type="dxa"/>
          </w:tcPr>
          <w:p w14:paraId="284A9848" w14:textId="4694C158" w:rsidR="00753560" w:rsidRDefault="00753560" w:rsidP="00753560">
            <w:r>
              <w:rPr>
                <w:rFonts w:eastAsia="Malgun Gothic"/>
                <w:lang w:eastAsia="ko-KR"/>
              </w:rPr>
              <w:t>Nokia, NSB</w:t>
            </w:r>
          </w:p>
        </w:tc>
        <w:tc>
          <w:tcPr>
            <w:tcW w:w="7454" w:type="dxa"/>
          </w:tcPr>
          <w:p w14:paraId="50C0D7B9" w14:textId="53CA35CB" w:rsidR="00753560" w:rsidRDefault="00753560" w:rsidP="00753560">
            <w:r>
              <w:t>We support the proposed conclusion.</w:t>
            </w:r>
          </w:p>
        </w:tc>
      </w:tr>
    </w:tbl>
    <w:p w14:paraId="303FF752" w14:textId="77777777" w:rsidR="00714B8F" w:rsidRDefault="00714B8F"/>
    <w:p w14:paraId="20FFE406" w14:textId="77777777" w:rsidR="00714B8F" w:rsidRDefault="00C80A2E">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13DB8EDA" w14:textId="77777777" w:rsidR="00714B8F" w:rsidRDefault="00714B8F"/>
    <w:p w14:paraId="6903FE69" w14:textId="77777777" w:rsidR="00714B8F" w:rsidRDefault="00C80A2E">
      <w:pPr>
        <w:pStyle w:val="discussionpoint"/>
      </w:pPr>
      <w:r>
        <w:t>Proposed conclusion 2.8-1</w:t>
      </w:r>
    </w:p>
    <w:p w14:paraId="5943EB58" w14:textId="77777777" w:rsidR="00714B8F" w:rsidRDefault="00C80A2E">
      <w:r>
        <w:t xml:space="preserve">There is no consensus to support CP extension for CG-PUSCH transmission in Rel.17. </w:t>
      </w:r>
    </w:p>
    <w:p w14:paraId="1DA869B6" w14:textId="53FF7B8B" w:rsidR="00714B8F" w:rsidRDefault="00F90509">
      <w:r>
        <w:t xml:space="preserve">Support: vivo, </w:t>
      </w:r>
      <w:r w:rsidR="00A002F1">
        <w:t xml:space="preserve">Apple, WILUS, MediaTek, DCM, Ericsson, ZTE, </w:t>
      </w:r>
      <w:r w:rsidR="00FD6D11">
        <w:t>IDCC</w:t>
      </w:r>
    </w:p>
    <w:p w14:paraId="456A3321" w14:textId="79628228" w:rsidR="00A002F1" w:rsidRDefault="00A002F1">
      <w:r>
        <w:t>Not support: Intel, OPPO</w:t>
      </w:r>
    </w:p>
    <w:p w14:paraId="60EC1D5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1E7411F" w14:textId="77777777">
        <w:tc>
          <w:tcPr>
            <w:tcW w:w="1525" w:type="dxa"/>
          </w:tcPr>
          <w:p w14:paraId="5D2DA116" w14:textId="77777777" w:rsidR="00714B8F" w:rsidRDefault="00C80A2E">
            <w:r>
              <w:t>Company</w:t>
            </w:r>
          </w:p>
        </w:tc>
        <w:tc>
          <w:tcPr>
            <w:tcW w:w="7837" w:type="dxa"/>
          </w:tcPr>
          <w:p w14:paraId="3A89C214" w14:textId="77777777" w:rsidR="00714B8F" w:rsidRDefault="00C80A2E">
            <w:r>
              <w:t>View</w:t>
            </w:r>
          </w:p>
        </w:tc>
      </w:tr>
      <w:tr w:rsidR="00714B8F" w14:paraId="5454C276" w14:textId="77777777">
        <w:tc>
          <w:tcPr>
            <w:tcW w:w="1525" w:type="dxa"/>
          </w:tcPr>
          <w:p w14:paraId="2FBA23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2F17651" w14:textId="77777777" w:rsidR="00714B8F" w:rsidRDefault="00C80A2E">
            <w:pPr>
              <w:rPr>
                <w:rFonts w:eastAsiaTheme="minorEastAsia"/>
              </w:rPr>
            </w:pPr>
            <w:r>
              <w:rPr>
                <w:rFonts w:eastAsiaTheme="minorEastAsia"/>
              </w:rPr>
              <w:t>We support the proposal</w:t>
            </w:r>
          </w:p>
        </w:tc>
      </w:tr>
      <w:tr w:rsidR="00714B8F" w14:paraId="765D3613" w14:textId="77777777">
        <w:tc>
          <w:tcPr>
            <w:tcW w:w="1525" w:type="dxa"/>
          </w:tcPr>
          <w:p w14:paraId="52B51C2E" w14:textId="77777777" w:rsidR="00714B8F" w:rsidRDefault="00C80A2E">
            <w:pPr>
              <w:rPr>
                <w:rFonts w:eastAsiaTheme="minorEastAsia"/>
              </w:rPr>
            </w:pPr>
            <w:r>
              <w:t>Intel</w:t>
            </w:r>
          </w:p>
        </w:tc>
        <w:tc>
          <w:tcPr>
            <w:tcW w:w="7837" w:type="dxa"/>
          </w:tcPr>
          <w:p w14:paraId="0906FF75" w14:textId="77777777" w:rsidR="00714B8F" w:rsidRDefault="00C80A2E">
            <w:r>
              <w:t>Instead of making a rushed conclusion we would prefer to put on hold this discussion and focus on more fundamental issues, and only then come back to this.</w:t>
            </w:r>
          </w:p>
          <w:p w14:paraId="14137DD6" w14:textId="77777777" w:rsidR="00714B8F" w:rsidRDefault="00C80A2E">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6C82F0CF" w14:textId="5C38EDD3" w:rsidR="00F90509" w:rsidRDefault="00F90509">
            <w:pPr>
              <w:rPr>
                <w:rFonts w:eastAsiaTheme="minorEastAsia"/>
              </w:rPr>
            </w:pPr>
            <w:r w:rsidRPr="00A002F1">
              <w:rPr>
                <w:color w:val="FF0000"/>
              </w:rPr>
              <w:t xml:space="preserve">Moderator: I don’t see we have </w:t>
            </w:r>
            <w:r w:rsidR="00A002F1" w:rsidRPr="00A002F1">
              <w:rPr>
                <w:color w:val="FF0000"/>
              </w:rPr>
              <w:t xml:space="preserve">a lot of time to come back to this </w:t>
            </w:r>
            <w:r w:rsidR="00A002F1" w:rsidRPr="00A002F1">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tc>
      </w:tr>
      <w:tr w:rsidR="00714B8F" w14:paraId="6D4E7061" w14:textId="77777777">
        <w:tc>
          <w:tcPr>
            <w:tcW w:w="1525" w:type="dxa"/>
          </w:tcPr>
          <w:p w14:paraId="70F060EC" w14:textId="77777777" w:rsidR="00714B8F" w:rsidRDefault="00C80A2E">
            <w:r>
              <w:t>Apple</w:t>
            </w:r>
          </w:p>
        </w:tc>
        <w:tc>
          <w:tcPr>
            <w:tcW w:w="7837" w:type="dxa"/>
          </w:tcPr>
          <w:p w14:paraId="50C33ED6" w14:textId="77777777" w:rsidR="00714B8F" w:rsidRDefault="00C80A2E">
            <w:r>
              <w:t>Agree</w:t>
            </w:r>
          </w:p>
        </w:tc>
      </w:tr>
      <w:tr w:rsidR="00714B8F" w14:paraId="26819816" w14:textId="77777777">
        <w:tc>
          <w:tcPr>
            <w:tcW w:w="1525" w:type="dxa"/>
          </w:tcPr>
          <w:p w14:paraId="753A34DE" w14:textId="77777777" w:rsidR="00714B8F" w:rsidRDefault="00C80A2E">
            <w:r>
              <w:rPr>
                <w:rFonts w:eastAsia="Malgun Gothic" w:hint="eastAsia"/>
                <w:lang w:eastAsia="ko-KR"/>
              </w:rPr>
              <w:t>W</w:t>
            </w:r>
            <w:r>
              <w:rPr>
                <w:rFonts w:eastAsia="Malgun Gothic"/>
                <w:lang w:eastAsia="ko-KR"/>
              </w:rPr>
              <w:t>ILUS</w:t>
            </w:r>
          </w:p>
        </w:tc>
        <w:tc>
          <w:tcPr>
            <w:tcW w:w="7837" w:type="dxa"/>
          </w:tcPr>
          <w:p w14:paraId="550B1DC3" w14:textId="77777777" w:rsidR="00714B8F" w:rsidRDefault="00C80A2E">
            <w:r>
              <w:t>We are ok with the proposed conclusion.</w:t>
            </w:r>
          </w:p>
        </w:tc>
      </w:tr>
      <w:tr w:rsidR="00714B8F" w14:paraId="32702C44" w14:textId="77777777">
        <w:tc>
          <w:tcPr>
            <w:tcW w:w="1525" w:type="dxa"/>
          </w:tcPr>
          <w:p w14:paraId="54B43A17"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12563BE" w14:textId="77777777" w:rsidR="00714B8F" w:rsidRDefault="00C80A2E">
            <w:pPr>
              <w:rPr>
                <w:rFonts w:eastAsia="PMingLiU"/>
                <w:lang w:eastAsia="zh-TW"/>
              </w:rPr>
            </w:pPr>
            <w:r>
              <w:rPr>
                <w:rFonts w:eastAsia="PMingLiU" w:hint="eastAsia"/>
                <w:lang w:eastAsia="zh-TW"/>
              </w:rPr>
              <w:t>W</w:t>
            </w:r>
            <w:r>
              <w:rPr>
                <w:rFonts w:eastAsia="PMingLiU"/>
                <w:lang w:eastAsia="zh-TW"/>
              </w:rPr>
              <w:t>e are ok with the proposed conclusion.</w:t>
            </w:r>
          </w:p>
        </w:tc>
      </w:tr>
      <w:tr w:rsidR="00714B8F" w14:paraId="327A94D3" w14:textId="77777777">
        <w:tc>
          <w:tcPr>
            <w:tcW w:w="1525" w:type="dxa"/>
          </w:tcPr>
          <w:p w14:paraId="145F08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CC45195" w14:textId="77777777" w:rsidR="00714B8F" w:rsidRDefault="00C80A2E">
            <w:pPr>
              <w:rPr>
                <w:rFonts w:eastAsia="PMingLiU"/>
                <w:lang w:eastAsia="zh-TW"/>
              </w:rPr>
            </w:pPr>
            <w:r>
              <w:rPr>
                <w:rFonts w:eastAsia="MS Mincho"/>
                <w:lang w:eastAsia="ja-JP"/>
              </w:rPr>
              <w:t>Support Proposed conclusion 2.8-1</w:t>
            </w:r>
          </w:p>
        </w:tc>
      </w:tr>
      <w:tr w:rsidR="00714B8F" w14:paraId="679A51D1" w14:textId="77777777">
        <w:tc>
          <w:tcPr>
            <w:tcW w:w="1525" w:type="dxa"/>
          </w:tcPr>
          <w:p w14:paraId="23AC385F" w14:textId="77777777" w:rsidR="00714B8F" w:rsidRDefault="00C80A2E">
            <w:pPr>
              <w:rPr>
                <w:rFonts w:eastAsia="MS Mincho"/>
                <w:lang w:eastAsia="ja-JP"/>
              </w:rPr>
            </w:pPr>
            <w:r>
              <w:rPr>
                <w:rFonts w:eastAsia="MS Mincho"/>
                <w:lang w:eastAsia="ja-JP"/>
              </w:rPr>
              <w:lastRenderedPageBreak/>
              <w:t>Ericsson</w:t>
            </w:r>
          </w:p>
        </w:tc>
        <w:tc>
          <w:tcPr>
            <w:tcW w:w="7837" w:type="dxa"/>
          </w:tcPr>
          <w:p w14:paraId="20FB668F" w14:textId="77777777" w:rsidR="00714B8F" w:rsidRDefault="00C80A2E">
            <w:pPr>
              <w:rPr>
                <w:rFonts w:eastAsia="MS Mincho"/>
                <w:lang w:eastAsia="ja-JP"/>
              </w:rPr>
            </w:pPr>
            <w:r>
              <w:rPr>
                <w:rFonts w:eastAsia="MS Mincho"/>
                <w:lang w:eastAsia="ja-JP"/>
              </w:rPr>
              <w:t xml:space="preserve">We can support the proposed conclusion. </w:t>
            </w:r>
          </w:p>
        </w:tc>
      </w:tr>
      <w:tr w:rsidR="00714B8F" w14:paraId="6DE81DCC" w14:textId="77777777">
        <w:tc>
          <w:tcPr>
            <w:tcW w:w="1525" w:type="dxa"/>
          </w:tcPr>
          <w:p w14:paraId="26419EE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E7A1E45" w14:textId="77777777" w:rsidR="00714B8F" w:rsidRDefault="00C80A2E">
            <w:pPr>
              <w:rPr>
                <w:rFonts w:eastAsia="SimSun"/>
                <w:lang w:eastAsia="ja-JP"/>
              </w:rPr>
            </w:pPr>
            <w:r>
              <w:rPr>
                <w:rFonts w:eastAsia="SimSun" w:hint="eastAsia"/>
              </w:rPr>
              <w:t>Support</w:t>
            </w:r>
          </w:p>
        </w:tc>
      </w:tr>
      <w:tr w:rsidR="00B47E12" w14:paraId="3E45809A" w14:textId="77777777">
        <w:tc>
          <w:tcPr>
            <w:tcW w:w="1525" w:type="dxa"/>
          </w:tcPr>
          <w:p w14:paraId="7CCC080D" w14:textId="77777777" w:rsidR="00B47E12" w:rsidRDefault="00B47E12">
            <w:pPr>
              <w:rPr>
                <w:rFonts w:eastAsia="SimSun"/>
              </w:rPr>
            </w:pPr>
            <w:r>
              <w:rPr>
                <w:rFonts w:eastAsia="SimSun" w:hint="eastAsia"/>
              </w:rPr>
              <w:t>O</w:t>
            </w:r>
            <w:r>
              <w:rPr>
                <w:rFonts w:eastAsia="SimSun"/>
              </w:rPr>
              <w:t>PPO</w:t>
            </w:r>
          </w:p>
        </w:tc>
        <w:tc>
          <w:tcPr>
            <w:tcW w:w="7837" w:type="dxa"/>
          </w:tcPr>
          <w:p w14:paraId="3A5DDF1F" w14:textId="77777777" w:rsidR="00B47E12" w:rsidRDefault="00B47E12">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FD6D11" w14:paraId="025992F4" w14:textId="77777777">
        <w:tc>
          <w:tcPr>
            <w:tcW w:w="1525" w:type="dxa"/>
          </w:tcPr>
          <w:p w14:paraId="63D97F40" w14:textId="0D89841B" w:rsidR="00FD6D11" w:rsidRDefault="00FD6D11" w:rsidP="00FD6D11">
            <w:pPr>
              <w:rPr>
                <w:rFonts w:eastAsia="SimSun"/>
              </w:rPr>
            </w:pPr>
            <w:proofErr w:type="spellStart"/>
            <w:r>
              <w:rPr>
                <w:rFonts w:eastAsia="SimSun"/>
              </w:rPr>
              <w:t>InterDigital</w:t>
            </w:r>
            <w:proofErr w:type="spellEnd"/>
          </w:p>
        </w:tc>
        <w:tc>
          <w:tcPr>
            <w:tcW w:w="7837" w:type="dxa"/>
          </w:tcPr>
          <w:p w14:paraId="29F3A04E" w14:textId="6F9DB501" w:rsidR="00FD6D11" w:rsidRDefault="00FD6D11" w:rsidP="00FD6D11">
            <w:pPr>
              <w:rPr>
                <w:rFonts w:eastAsia="SimSun"/>
              </w:rPr>
            </w:pPr>
            <w:r>
              <w:rPr>
                <w:rFonts w:eastAsia="SimSun"/>
              </w:rPr>
              <w:t>We agree</w:t>
            </w:r>
          </w:p>
        </w:tc>
      </w:tr>
      <w:tr w:rsidR="00BC0AE9" w14:paraId="54E18951" w14:textId="77777777">
        <w:tc>
          <w:tcPr>
            <w:tcW w:w="1525" w:type="dxa"/>
          </w:tcPr>
          <w:p w14:paraId="788F3AD6" w14:textId="550F7D1F" w:rsidR="00BC0AE9" w:rsidRDefault="00BC0AE9" w:rsidP="00FD6D11">
            <w:pPr>
              <w:rPr>
                <w:rFonts w:eastAsia="SimSun"/>
              </w:rPr>
            </w:pPr>
            <w:r>
              <w:rPr>
                <w:rFonts w:eastAsia="SimSun"/>
              </w:rPr>
              <w:t>FW</w:t>
            </w:r>
          </w:p>
        </w:tc>
        <w:tc>
          <w:tcPr>
            <w:tcW w:w="7837" w:type="dxa"/>
          </w:tcPr>
          <w:p w14:paraId="29D11363" w14:textId="6C3C0DF3" w:rsidR="00BC0AE9" w:rsidRDefault="00BC0AE9" w:rsidP="00FD6D11">
            <w:pPr>
              <w:rPr>
                <w:rFonts w:eastAsia="SimSun"/>
              </w:rPr>
            </w:pPr>
            <w:r>
              <w:rPr>
                <w:rFonts w:eastAsia="SimSun"/>
              </w:rPr>
              <w:t>OK with conclusion</w:t>
            </w:r>
          </w:p>
        </w:tc>
      </w:tr>
    </w:tbl>
    <w:p w14:paraId="0B6373B5" w14:textId="77777777" w:rsidR="00714B8F" w:rsidRDefault="00714B8F"/>
    <w:p w14:paraId="015A9F7B" w14:textId="77777777" w:rsidR="00714B8F" w:rsidRDefault="00714B8F"/>
    <w:p w14:paraId="0CA4D20E" w14:textId="77777777" w:rsidR="00714B8F" w:rsidRDefault="00714B8F"/>
    <w:p w14:paraId="2A1B288C" w14:textId="77777777" w:rsidR="00714B8F" w:rsidRDefault="00C80A2E">
      <w:pPr>
        <w:pStyle w:val="Heading2"/>
        <w:rPr>
          <w:rFonts w:ascii="Times New Roman" w:hAnsi="Times New Roman"/>
        </w:rPr>
      </w:pPr>
      <w:r>
        <w:rPr>
          <w:rFonts w:ascii="Times New Roman" w:hAnsi="Times New Roman"/>
        </w:rPr>
        <w:t>LBT Type Indication in Fallback DCI and non-Fallback DCI</w:t>
      </w:r>
    </w:p>
    <w:p w14:paraId="6EEF5072" w14:textId="77777777" w:rsidR="00714B8F" w:rsidRDefault="00714B8F">
      <w:pPr>
        <w:rPr>
          <w:lang w:val="en-GB" w:eastAsia="en-US"/>
        </w:rPr>
      </w:pPr>
    </w:p>
    <w:tbl>
      <w:tblPr>
        <w:tblStyle w:val="TableGrid"/>
        <w:tblW w:w="0" w:type="auto"/>
        <w:tblLook w:val="04A0" w:firstRow="1" w:lastRow="0" w:firstColumn="1" w:lastColumn="0" w:noHBand="0" w:noVBand="1"/>
      </w:tblPr>
      <w:tblGrid>
        <w:gridCol w:w="9362"/>
      </w:tblGrid>
      <w:tr w:rsidR="00714B8F" w14:paraId="084F589A" w14:textId="77777777">
        <w:tc>
          <w:tcPr>
            <w:tcW w:w="9362" w:type="dxa"/>
          </w:tcPr>
          <w:p w14:paraId="6DEE15D7" w14:textId="77777777" w:rsidR="00714B8F" w:rsidRDefault="00C80A2E">
            <w:pPr>
              <w:autoSpaceDE/>
              <w:rPr>
                <w:rFonts w:eastAsia="SimSun"/>
                <w:b/>
                <w:bCs/>
                <w:kern w:val="2"/>
                <w:szCs w:val="24"/>
              </w:rPr>
            </w:pPr>
            <w:r>
              <w:rPr>
                <w:rFonts w:eastAsia="SimSun"/>
                <w:b/>
                <w:bCs/>
                <w:kern w:val="2"/>
                <w:szCs w:val="24"/>
                <w:highlight w:val="green"/>
              </w:rPr>
              <w:t>Agreement</w:t>
            </w:r>
          </w:p>
          <w:p w14:paraId="61C8DB67" w14:textId="77777777" w:rsidR="00714B8F" w:rsidRDefault="00C80A2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7195F9D2" w14:textId="77777777" w:rsidR="00714B8F" w:rsidRDefault="00714B8F">
            <w:pPr>
              <w:autoSpaceDE/>
              <w:rPr>
                <w:rFonts w:eastAsia="SimSun"/>
                <w:kern w:val="2"/>
                <w:sz w:val="20"/>
                <w:szCs w:val="20"/>
              </w:rPr>
            </w:pPr>
          </w:p>
          <w:p w14:paraId="219DF3B6" w14:textId="77777777" w:rsidR="00714B8F" w:rsidRDefault="00C80A2E">
            <w:pPr>
              <w:rPr>
                <w:rFonts w:eastAsia="Batang"/>
                <w:sz w:val="20"/>
                <w:szCs w:val="20"/>
                <w:u w:val="single"/>
              </w:rPr>
            </w:pPr>
            <w:r>
              <w:rPr>
                <w:rFonts w:eastAsia="Batang"/>
                <w:szCs w:val="20"/>
                <w:u w:val="single"/>
              </w:rPr>
              <w:t>Conclusion</w:t>
            </w:r>
          </w:p>
          <w:p w14:paraId="439B61DC" w14:textId="77777777" w:rsidR="00714B8F" w:rsidRDefault="00C80A2E">
            <w:pPr>
              <w:rPr>
                <w:rFonts w:eastAsia="Batang"/>
                <w:szCs w:val="20"/>
              </w:rPr>
            </w:pPr>
            <w:r>
              <w:rPr>
                <w:rFonts w:eastAsia="Batang"/>
                <w:szCs w:val="20"/>
              </w:rPr>
              <w:t>After the UE reports it LBT capability, UE does not expect the gNB to schedule UL transmission with LBT type it does not support</w:t>
            </w:r>
          </w:p>
          <w:p w14:paraId="3B061F78" w14:textId="77777777" w:rsidR="00714B8F" w:rsidRDefault="00714B8F">
            <w:pPr>
              <w:autoSpaceDE/>
              <w:rPr>
                <w:rFonts w:eastAsia="SimSun"/>
                <w:kern w:val="2"/>
                <w:sz w:val="20"/>
                <w:szCs w:val="20"/>
              </w:rPr>
            </w:pPr>
          </w:p>
          <w:p w14:paraId="74F223AB" w14:textId="77777777" w:rsidR="00714B8F" w:rsidRDefault="00714B8F">
            <w:pPr>
              <w:autoSpaceDE/>
              <w:rPr>
                <w:rFonts w:eastAsia="SimSun"/>
                <w:kern w:val="2"/>
                <w:sz w:val="20"/>
                <w:szCs w:val="20"/>
              </w:rPr>
            </w:pPr>
          </w:p>
        </w:tc>
      </w:tr>
    </w:tbl>
    <w:p w14:paraId="6706BAA0" w14:textId="77777777" w:rsidR="00714B8F" w:rsidRDefault="00714B8F">
      <w:pPr>
        <w:rPr>
          <w:lang w:val="en-GB" w:eastAsia="en-US"/>
        </w:rPr>
      </w:pPr>
    </w:p>
    <w:p w14:paraId="08326C30" w14:textId="77777777" w:rsidR="00714B8F" w:rsidRDefault="00714B8F">
      <w:pPr>
        <w:rPr>
          <w:lang w:val="en-GB" w:eastAsia="en-US"/>
        </w:rPr>
      </w:pPr>
    </w:p>
    <w:p w14:paraId="116D1BAC"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2105C1FB" w14:textId="77777777">
        <w:tc>
          <w:tcPr>
            <w:tcW w:w="1908" w:type="dxa"/>
          </w:tcPr>
          <w:p w14:paraId="21CB4BBC" w14:textId="77777777" w:rsidR="00714B8F" w:rsidRDefault="00C80A2E">
            <w:r>
              <w:t>Company</w:t>
            </w:r>
          </w:p>
        </w:tc>
        <w:tc>
          <w:tcPr>
            <w:tcW w:w="7454" w:type="dxa"/>
          </w:tcPr>
          <w:p w14:paraId="0F253242" w14:textId="77777777" w:rsidR="00714B8F" w:rsidRDefault="00C80A2E">
            <w:r>
              <w:t>Key Proposals/Observations/Positions</w:t>
            </w:r>
          </w:p>
        </w:tc>
      </w:tr>
      <w:tr w:rsidR="00714B8F" w14:paraId="741ED448" w14:textId="77777777">
        <w:trPr>
          <w:trHeight w:val="1152"/>
        </w:trPr>
        <w:tc>
          <w:tcPr>
            <w:tcW w:w="1908" w:type="dxa"/>
            <w:noWrap/>
          </w:tcPr>
          <w:p w14:paraId="74EF6FE7" w14:textId="77777777" w:rsidR="00714B8F" w:rsidRDefault="00C80A2E">
            <w:r>
              <w:t xml:space="preserve">Huawei </w:t>
            </w:r>
            <w:proofErr w:type="spellStart"/>
            <w:r>
              <w:t>HiSilicon</w:t>
            </w:r>
            <w:proofErr w:type="spellEnd"/>
          </w:p>
        </w:tc>
        <w:tc>
          <w:tcPr>
            <w:tcW w:w="7454" w:type="dxa"/>
          </w:tcPr>
          <w:p w14:paraId="20A4FA30" w14:textId="77777777" w:rsidR="00714B8F" w:rsidRDefault="00C80A2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714B8F" w14:paraId="616C2D65" w14:textId="77777777">
        <w:trPr>
          <w:trHeight w:val="1152"/>
        </w:trPr>
        <w:tc>
          <w:tcPr>
            <w:tcW w:w="1908" w:type="dxa"/>
            <w:noWrap/>
          </w:tcPr>
          <w:p w14:paraId="5DC2CDFC" w14:textId="77777777" w:rsidR="00714B8F" w:rsidRDefault="00C80A2E">
            <w:r>
              <w:t xml:space="preserve">Huawei </w:t>
            </w:r>
            <w:proofErr w:type="spellStart"/>
            <w:r>
              <w:t>HiSilicon</w:t>
            </w:r>
            <w:proofErr w:type="spellEnd"/>
          </w:p>
        </w:tc>
        <w:tc>
          <w:tcPr>
            <w:tcW w:w="7454" w:type="dxa"/>
          </w:tcPr>
          <w:p w14:paraId="156511E5" w14:textId="77777777" w:rsidR="00714B8F" w:rsidRDefault="00C80A2E">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714B8F" w14:paraId="7C0AF061" w14:textId="77777777">
        <w:trPr>
          <w:trHeight w:val="864"/>
        </w:trPr>
        <w:tc>
          <w:tcPr>
            <w:tcW w:w="1908" w:type="dxa"/>
            <w:noWrap/>
          </w:tcPr>
          <w:p w14:paraId="0E16662B" w14:textId="77777777" w:rsidR="00714B8F" w:rsidRDefault="00C80A2E">
            <w:r>
              <w:t xml:space="preserve">Huawei </w:t>
            </w:r>
            <w:proofErr w:type="spellStart"/>
            <w:r>
              <w:t>HiSilicon</w:t>
            </w:r>
            <w:proofErr w:type="spellEnd"/>
          </w:p>
        </w:tc>
        <w:tc>
          <w:tcPr>
            <w:tcW w:w="7454" w:type="dxa"/>
          </w:tcPr>
          <w:p w14:paraId="0C5A375F" w14:textId="77777777" w:rsidR="00714B8F" w:rsidRDefault="00C80A2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714B8F" w14:paraId="41FCC8E2" w14:textId="77777777">
        <w:trPr>
          <w:trHeight w:val="288"/>
        </w:trPr>
        <w:tc>
          <w:tcPr>
            <w:tcW w:w="1908" w:type="dxa"/>
            <w:noWrap/>
          </w:tcPr>
          <w:p w14:paraId="4AB4B445" w14:textId="77777777" w:rsidR="00714B8F" w:rsidRDefault="00C80A2E">
            <w:r>
              <w:t>vivo</w:t>
            </w:r>
          </w:p>
        </w:tc>
        <w:tc>
          <w:tcPr>
            <w:tcW w:w="7454" w:type="dxa"/>
          </w:tcPr>
          <w:p w14:paraId="11749ECD" w14:textId="77777777" w:rsidR="00714B8F" w:rsidRDefault="00C80A2E">
            <w:r>
              <w:t>Proposal 4: Type 2 channel access should be indicated in the fallback DCI formats.</w:t>
            </w:r>
          </w:p>
        </w:tc>
      </w:tr>
      <w:tr w:rsidR="00714B8F" w14:paraId="045A44D1" w14:textId="77777777">
        <w:trPr>
          <w:trHeight w:val="576"/>
        </w:trPr>
        <w:tc>
          <w:tcPr>
            <w:tcW w:w="1908" w:type="dxa"/>
            <w:noWrap/>
          </w:tcPr>
          <w:p w14:paraId="19B3589A" w14:textId="77777777" w:rsidR="00714B8F" w:rsidRDefault="00C80A2E">
            <w:r>
              <w:t>vivo</w:t>
            </w:r>
          </w:p>
        </w:tc>
        <w:tc>
          <w:tcPr>
            <w:tcW w:w="7454" w:type="dxa"/>
          </w:tcPr>
          <w:p w14:paraId="105ABEE6" w14:textId="77777777" w:rsidR="00714B8F" w:rsidRDefault="00C80A2E">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714B8F" w14:paraId="1289264A" w14:textId="77777777">
        <w:trPr>
          <w:trHeight w:val="288"/>
        </w:trPr>
        <w:tc>
          <w:tcPr>
            <w:tcW w:w="1908" w:type="dxa"/>
            <w:noWrap/>
          </w:tcPr>
          <w:p w14:paraId="160EAF70" w14:textId="77777777" w:rsidR="00714B8F" w:rsidRDefault="00C80A2E">
            <w:r>
              <w:lastRenderedPageBreak/>
              <w:t>OPPO</w:t>
            </w:r>
          </w:p>
        </w:tc>
        <w:tc>
          <w:tcPr>
            <w:tcW w:w="7454" w:type="dxa"/>
          </w:tcPr>
          <w:p w14:paraId="4C6D274A" w14:textId="77777777" w:rsidR="00714B8F" w:rsidRDefault="00C80A2E">
            <w:r>
              <w:t>Proposal 7: Type 2 channel access should be included in fallback DCI formats 0_0 and 1_0.</w:t>
            </w:r>
          </w:p>
        </w:tc>
      </w:tr>
      <w:tr w:rsidR="00714B8F" w14:paraId="27067ACE" w14:textId="77777777">
        <w:trPr>
          <w:trHeight w:val="576"/>
        </w:trPr>
        <w:tc>
          <w:tcPr>
            <w:tcW w:w="1908" w:type="dxa"/>
            <w:noWrap/>
          </w:tcPr>
          <w:p w14:paraId="328EA7A5" w14:textId="77777777" w:rsidR="00714B8F" w:rsidRDefault="00C80A2E">
            <w:r>
              <w:t>OPPO</w:t>
            </w:r>
          </w:p>
        </w:tc>
        <w:tc>
          <w:tcPr>
            <w:tcW w:w="7454" w:type="dxa"/>
          </w:tcPr>
          <w:p w14:paraId="25C238B7" w14:textId="77777777" w:rsidR="00714B8F" w:rsidRDefault="00C80A2E">
            <w:r>
              <w:t>Proposal 8: For a UE not reporting capable of supporting Type 2 LBT, the UE does not expect fallback DCI indicating Type 2 LBT for UL transmission to be received.</w:t>
            </w:r>
          </w:p>
        </w:tc>
      </w:tr>
      <w:tr w:rsidR="00714B8F" w14:paraId="7F47E316" w14:textId="77777777">
        <w:trPr>
          <w:trHeight w:val="576"/>
        </w:trPr>
        <w:tc>
          <w:tcPr>
            <w:tcW w:w="1908" w:type="dxa"/>
            <w:noWrap/>
          </w:tcPr>
          <w:p w14:paraId="3EA1FEC3" w14:textId="77777777" w:rsidR="00714B8F" w:rsidRDefault="00C80A2E">
            <w:r>
              <w:t>CATT</w:t>
            </w:r>
          </w:p>
        </w:tc>
        <w:tc>
          <w:tcPr>
            <w:tcW w:w="7454" w:type="dxa"/>
          </w:tcPr>
          <w:p w14:paraId="67B75515" w14:textId="77777777" w:rsidR="00714B8F" w:rsidRDefault="00C80A2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714B8F" w14:paraId="104C34EA" w14:textId="77777777">
        <w:trPr>
          <w:trHeight w:val="576"/>
        </w:trPr>
        <w:tc>
          <w:tcPr>
            <w:tcW w:w="1908" w:type="dxa"/>
            <w:noWrap/>
          </w:tcPr>
          <w:p w14:paraId="03DFC8BE" w14:textId="77777777" w:rsidR="00714B8F" w:rsidRDefault="00C80A2E">
            <w:r>
              <w:t>CATT</w:t>
            </w:r>
          </w:p>
        </w:tc>
        <w:tc>
          <w:tcPr>
            <w:tcW w:w="7454" w:type="dxa"/>
          </w:tcPr>
          <w:p w14:paraId="3B24DD57" w14:textId="77777777" w:rsidR="00714B8F" w:rsidRDefault="00C80A2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714B8F" w14:paraId="190890BE" w14:textId="77777777">
        <w:trPr>
          <w:trHeight w:val="1440"/>
        </w:trPr>
        <w:tc>
          <w:tcPr>
            <w:tcW w:w="1908" w:type="dxa"/>
            <w:noWrap/>
          </w:tcPr>
          <w:p w14:paraId="5696B479" w14:textId="77777777" w:rsidR="00714B8F" w:rsidRDefault="00C80A2E">
            <w:r>
              <w:t>NTT DOCOMO INC.</w:t>
            </w:r>
          </w:p>
        </w:tc>
        <w:tc>
          <w:tcPr>
            <w:tcW w:w="7454" w:type="dxa"/>
          </w:tcPr>
          <w:p w14:paraId="6E965A06"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9093AB9" w14:textId="77777777">
        <w:trPr>
          <w:trHeight w:val="288"/>
        </w:trPr>
        <w:tc>
          <w:tcPr>
            <w:tcW w:w="1908" w:type="dxa"/>
            <w:noWrap/>
          </w:tcPr>
          <w:p w14:paraId="78A58689" w14:textId="77777777" w:rsidR="00714B8F" w:rsidRDefault="00C80A2E">
            <w:r>
              <w:t xml:space="preserve">Nokia </w:t>
            </w:r>
            <w:proofErr w:type="spellStart"/>
            <w:r>
              <w:t>Nokia</w:t>
            </w:r>
            <w:proofErr w:type="spellEnd"/>
            <w:r>
              <w:t xml:space="preserve"> Shanghai Bell</w:t>
            </w:r>
          </w:p>
        </w:tc>
        <w:tc>
          <w:tcPr>
            <w:tcW w:w="7454" w:type="dxa"/>
          </w:tcPr>
          <w:p w14:paraId="01273AD9" w14:textId="77777777" w:rsidR="00714B8F" w:rsidRDefault="00C80A2E">
            <w:r>
              <w:t>Proposal 2: Fallback DCIs 0_0 and 1_0 support indication of Type 1 and Type 3 channel access, using 1 bit.</w:t>
            </w:r>
          </w:p>
        </w:tc>
      </w:tr>
      <w:tr w:rsidR="00714B8F" w14:paraId="1C3D092F" w14:textId="77777777">
        <w:trPr>
          <w:trHeight w:val="864"/>
        </w:trPr>
        <w:tc>
          <w:tcPr>
            <w:tcW w:w="1908" w:type="dxa"/>
            <w:noWrap/>
          </w:tcPr>
          <w:p w14:paraId="521EA545" w14:textId="77777777" w:rsidR="00714B8F" w:rsidRDefault="00C80A2E">
            <w:r>
              <w:t>Intel Corporation</w:t>
            </w:r>
          </w:p>
        </w:tc>
        <w:tc>
          <w:tcPr>
            <w:tcW w:w="7454" w:type="dxa"/>
          </w:tcPr>
          <w:p w14:paraId="7CB73A1B" w14:textId="77777777" w:rsidR="00714B8F" w:rsidRDefault="00C80A2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714B8F" w14:paraId="5CB17B2E" w14:textId="77777777">
        <w:trPr>
          <w:trHeight w:val="288"/>
        </w:trPr>
        <w:tc>
          <w:tcPr>
            <w:tcW w:w="1908" w:type="dxa"/>
            <w:noWrap/>
          </w:tcPr>
          <w:p w14:paraId="6C960EC9" w14:textId="77777777" w:rsidR="00714B8F" w:rsidRDefault="00C80A2E">
            <w:r>
              <w:t>Intel Corporation</w:t>
            </w:r>
          </w:p>
        </w:tc>
        <w:tc>
          <w:tcPr>
            <w:tcW w:w="7454" w:type="dxa"/>
          </w:tcPr>
          <w:p w14:paraId="53C2367F" w14:textId="77777777" w:rsidR="00714B8F" w:rsidRDefault="00C80A2E">
            <w:r>
              <w:t>Proposal 2: TP#1 and TP#2 should be supported.</w:t>
            </w:r>
          </w:p>
        </w:tc>
      </w:tr>
      <w:tr w:rsidR="00714B8F" w14:paraId="3199FE82" w14:textId="77777777">
        <w:trPr>
          <w:trHeight w:val="288"/>
        </w:trPr>
        <w:tc>
          <w:tcPr>
            <w:tcW w:w="1908" w:type="dxa"/>
            <w:noWrap/>
          </w:tcPr>
          <w:p w14:paraId="1FCF73C5" w14:textId="77777777" w:rsidR="00714B8F" w:rsidRDefault="00C80A2E">
            <w:r>
              <w:t>Ericsson</w:t>
            </w:r>
          </w:p>
        </w:tc>
        <w:tc>
          <w:tcPr>
            <w:tcW w:w="7454" w:type="dxa"/>
          </w:tcPr>
          <w:p w14:paraId="74992128" w14:textId="77777777" w:rsidR="00714B8F" w:rsidRDefault="00C80A2E">
            <w:r>
              <w:t xml:space="preserve">Proposal </w:t>
            </w:r>
            <w:proofErr w:type="gramStart"/>
            <w:r>
              <w:t>13  For</w:t>
            </w:r>
            <w:proofErr w:type="gramEnd"/>
            <w:r>
              <w:t xml:space="preserve"> LBT indication in Fallback DCI formats support Option 2 in Proposal 2.4.2-1.</w:t>
            </w:r>
          </w:p>
        </w:tc>
      </w:tr>
      <w:tr w:rsidR="00714B8F" w14:paraId="60D59DEC" w14:textId="77777777">
        <w:trPr>
          <w:trHeight w:val="1440"/>
        </w:trPr>
        <w:tc>
          <w:tcPr>
            <w:tcW w:w="1908" w:type="dxa"/>
            <w:noWrap/>
          </w:tcPr>
          <w:p w14:paraId="7BC5882E" w14:textId="77777777" w:rsidR="00714B8F" w:rsidRDefault="00C80A2E">
            <w:r>
              <w:t>Apple</w:t>
            </w:r>
          </w:p>
        </w:tc>
        <w:tc>
          <w:tcPr>
            <w:tcW w:w="7454" w:type="dxa"/>
          </w:tcPr>
          <w:p w14:paraId="64064D70" w14:textId="77777777" w:rsidR="00714B8F" w:rsidRDefault="00C80A2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09A9C3CE" w14:textId="77777777">
        <w:trPr>
          <w:trHeight w:val="576"/>
        </w:trPr>
        <w:tc>
          <w:tcPr>
            <w:tcW w:w="1908" w:type="dxa"/>
            <w:noWrap/>
          </w:tcPr>
          <w:p w14:paraId="7E185793" w14:textId="77777777" w:rsidR="00714B8F" w:rsidRDefault="00C80A2E">
            <w:r>
              <w:t>Xiaomi</w:t>
            </w:r>
          </w:p>
        </w:tc>
        <w:tc>
          <w:tcPr>
            <w:tcW w:w="7454" w:type="dxa"/>
          </w:tcPr>
          <w:p w14:paraId="06E49160" w14:textId="77777777" w:rsidR="00714B8F" w:rsidRDefault="00C80A2E">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714B8F" w14:paraId="76143D92" w14:textId="77777777">
        <w:trPr>
          <w:trHeight w:val="1152"/>
        </w:trPr>
        <w:tc>
          <w:tcPr>
            <w:tcW w:w="1908" w:type="dxa"/>
            <w:noWrap/>
          </w:tcPr>
          <w:p w14:paraId="50C96497" w14:textId="77777777" w:rsidR="00714B8F" w:rsidRDefault="00C80A2E">
            <w:r>
              <w:t>Qualcomm Incorporated</w:t>
            </w:r>
          </w:p>
        </w:tc>
        <w:tc>
          <w:tcPr>
            <w:tcW w:w="7454" w:type="dxa"/>
          </w:tcPr>
          <w:p w14:paraId="5924DBE1" w14:textId="77777777" w:rsidR="00714B8F" w:rsidRDefault="00C80A2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24619CD6" w14:textId="77777777">
        <w:trPr>
          <w:trHeight w:val="864"/>
        </w:trPr>
        <w:tc>
          <w:tcPr>
            <w:tcW w:w="1908" w:type="dxa"/>
            <w:noWrap/>
          </w:tcPr>
          <w:p w14:paraId="018B0D64" w14:textId="77777777" w:rsidR="00714B8F" w:rsidRDefault="00C80A2E">
            <w:r>
              <w:t>LG Electronics</w:t>
            </w:r>
          </w:p>
        </w:tc>
        <w:tc>
          <w:tcPr>
            <w:tcW w:w="7454" w:type="dxa"/>
          </w:tcPr>
          <w:p w14:paraId="4E8D78D7" w14:textId="77777777" w:rsidR="00714B8F" w:rsidRDefault="00C80A2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714B8F" w14:paraId="6A3B131D" w14:textId="77777777">
        <w:tc>
          <w:tcPr>
            <w:tcW w:w="1908" w:type="dxa"/>
          </w:tcPr>
          <w:p w14:paraId="4FCA7CAE" w14:textId="77777777" w:rsidR="00714B8F" w:rsidRDefault="00714B8F"/>
        </w:tc>
        <w:tc>
          <w:tcPr>
            <w:tcW w:w="7454" w:type="dxa"/>
          </w:tcPr>
          <w:p w14:paraId="261E0F3B" w14:textId="77777777" w:rsidR="00714B8F" w:rsidRDefault="00714B8F"/>
        </w:tc>
      </w:tr>
    </w:tbl>
    <w:p w14:paraId="775920B7" w14:textId="77777777" w:rsidR="00714B8F" w:rsidRDefault="00714B8F"/>
    <w:p w14:paraId="3148FCE0" w14:textId="77777777" w:rsidR="00714B8F" w:rsidRDefault="00C80A2E">
      <w:pPr>
        <w:pStyle w:val="discussionpoint"/>
        <w:rPr>
          <w:snapToGrid/>
        </w:rPr>
      </w:pPr>
      <w:r>
        <w:rPr>
          <w:snapToGrid/>
        </w:rPr>
        <w:t>Proposal 2.9-1</w:t>
      </w:r>
    </w:p>
    <w:p w14:paraId="5819E288" w14:textId="77777777" w:rsidR="00714B8F" w:rsidRDefault="00C80A2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74146E58" w14:textId="77777777" w:rsidR="00714B8F" w:rsidRDefault="00C80A2E">
      <w:pPr>
        <w:pStyle w:val="ListParagraph"/>
        <w:numPr>
          <w:ilvl w:val="0"/>
          <w:numId w:val="31"/>
        </w:numPr>
      </w:pPr>
      <w:r>
        <w:t>When the UE is configured to operate in no-LBT mode, the UE will ignore the content of the field</w:t>
      </w:r>
    </w:p>
    <w:p w14:paraId="4EDA183C" w14:textId="3AE5F8C9" w:rsidR="00714B8F" w:rsidRDefault="00C80A2E">
      <w:pPr>
        <w:pStyle w:val="ListParagraph"/>
        <w:numPr>
          <w:ilvl w:val="0"/>
          <w:numId w:val="31"/>
        </w:numPr>
      </w:pPr>
      <w:r>
        <w:t>TP 2.9-A and TP 2.9-B</w:t>
      </w:r>
    </w:p>
    <w:p w14:paraId="2385F79C" w14:textId="69FE2200" w:rsidR="006F41D8" w:rsidRDefault="006F41D8" w:rsidP="006F41D8">
      <w:r>
        <w:t xml:space="preserve">Support: vivo, Intel, Apple, WILUS, DCM, Ericsson, ZTE, </w:t>
      </w:r>
      <w:r w:rsidR="00E53E68">
        <w:t>IDCC</w:t>
      </w:r>
    </w:p>
    <w:p w14:paraId="594F2589" w14:textId="4747A1FB" w:rsidR="006F41D8" w:rsidRDefault="006F41D8" w:rsidP="006F41D8">
      <w:r>
        <w:t>Not support:</w:t>
      </w:r>
    </w:p>
    <w:p w14:paraId="1FE08FCA"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3B90230" w14:textId="77777777">
        <w:tc>
          <w:tcPr>
            <w:tcW w:w="1525" w:type="dxa"/>
          </w:tcPr>
          <w:p w14:paraId="04F8F1A2" w14:textId="77777777" w:rsidR="00714B8F" w:rsidRDefault="00C80A2E">
            <w:r>
              <w:t>Company</w:t>
            </w:r>
          </w:p>
        </w:tc>
        <w:tc>
          <w:tcPr>
            <w:tcW w:w="7837" w:type="dxa"/>
          </w:tcPr>
          <w:p w14:paraId="5D5A7EA2" w14:textId="77777777" w:rsidR="00714B8F" w:rsidRDefault="00C80A2E">
            <w:r>
              <w:t>View</w:t>
            </w:r>
          </w:p>
        </w:tc>
      </w:tr>
      <w:tr w:rsidR="00714B8F" w14:paraId="3750DF58" w14:textId="77777777">
        <w:tc>
          <w:tcPr>
            <w:tcW w:w="1525" w:type="dxa"/>
          </w:tcPr>
          <w:p w14:paraId="1B95D68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E5328CB" w14:textId="77777777" w:rsidR="00714B8F" w:rsidRDefault="00C80A2E">
            <w:pPr>
              <w:rPr>
                <w:rFonts w:eastAsiaTheme="minorEastAsia"/>
              </w:rPr>
            </w:pPr>
            <w:r>
              <w:rPr>
                <w:rFonts w:eastAsiaTheme="minorEastAsia"/>
              </w:rPr>
              <w:t>We support the proposal.</w:t>
            </w:r>
          </w:p>
        </w:tc>
      </w:tr>
      <w:tr w:rsidR="00714B8F" w14:paraId="13A6AF97" w14:textId="77777777">
        <w:tc>
          <w:tcPr>
            <w:tcW w:w="1525" w:type="dxa"/>
          </w:tcPr>
          <w:p w14:paraId="34950684" w14:textId="77777777" w:rsidR="00714B8F" w:rsidRDefault="00C80A2E">
            <w:pPr>
              <w:rPr>
                <w:rFonts w:eastAsiaTheme="minorEastAsia"/>
              </w:rPr>
            </w:pPr>
            <w:r>
              <w:t>Intel</w:t>
            </w:r>
          </w:p>
        </w:tc>
        <w:tc>
          <w:tcPr>
            <w:tcW w:w="7837" w:type="dxa"/>
          </w:tcPr>
          <w:p w14:paraId="5427BDBC" w14:textId="77777777" w:rsidR="00714B8F" w:rsidRDefault="00C80A2E">
            <w:pPr>
              <w:rPr>
                <w:rFonts w:eastAsiaTheme="minorEastAsia"/>
              </w:rPr>
            </w:pPr>
            <w:r>
              <w:t>We are OK with the proposal</w:t>
            </w:r>
          </w:p>
        </w:tc>
      </w:tr>
      <w:tr w:rsidR="00714B8F" w14:paraId="02E4E094" w14:textId="77777777">
        <w:tc>
          <w:tcPr>
            <w:tcW w:w="1525" w:type="dxa"/>
          </w:tcPr>
          <w:p w14:paraId="7CAAE29B" w14:textId="77777777" w:rsidR="00714B8F" w:rsidRDefault="00C80A2E">
            <w:r>
              <w:t>Apple</w:t>
            </w:r>
          </w:p>
        </w:tc>
        <w:tc>
          <w:tcPr>
            <w:tcW w:w="7837" w:type="dxa"/>
          </w:tcPr>
          <w:p w14:paraId="42C461B3" w14:textId="77777777" w:rsidR="00714B8F" w:rsidRDefault="00C80A2E">
            <w:r>
              <w:t>agree</w:t>
            </w:r>
          </w:p>
        </w:tc>
      </w:tr>
      <w:tr w:rsidR="00714B8F" w14:paraId="4C5E7ACC" w14:textId="77777777">
        <w:tc>
          <w:tcPr>
            <w:tcW w:w="1525" w:type="dxa"/>
          </w:tcPr>
          <w:p w14:paraId="21884B5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4BFC7B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30FF5A06" w14:textId="77777777">
        <w:tc>
          <w:tcPr>
            <w:tcW w:w="1525" w:type="dxa"/>
          </w:tcPr>
          <w:p w14:paraId="5F99B57B"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6D41391" w14:textId="77777777" w:rsidR="00714B8F" w:rsidRDefault="00C80A2E">
            <w:pPr>
              <w:rPr>
                <w:rFonts w:eastAsia="Malgun Gothic"/>
                <w:lang w:eastAsia="ko-KR"/>
              </w:rPr>
            </w:pPr>
            <w:r>
              <w:rPr>
                <w:rFonts w:eastAsia="MS Mincho"/>
                <w:lang w:eastAsia="ja-JP"/>
              </w:rPr>
              <w:t xml:space="preserve">Fine with the proposal. </w:t>
            </w:r>
          </w:p>
        </w:tc>
      </w:tr>
      <w:tr w:rsidR="00714B8F" w14:paraId="1F35BA8B" w14:textId="77777777">
        <w:tc>
          <w:tcPr>
            <w:tcW w:w="1525" w:type="dxa"/>
          </w:tcPr>
          <w:p w14:paraId="4F2D626F" w14:textId="77777777" w:rsidR="00714B8F" w:rsidRDefault="00C80A2E">
            <w:r>
              <w:t>Ericsson</w:t>
            </w:r>
          </w:p>
        </w:tc>
        <w:tc>
          <w:tcPr>
            <w:tcW w:w="7837" w:type="dxa"/>
          </w:tcPr>
          <w:p w14:paraId="1B261664" w14:textId="77777777" w:rsidR="00714B8F" w:rsidRDefault="00C80A2E">
            <w:r>
              <w:t xml:space="preserve">We can support this proposal. </w:t>
            </w:r>
          </w:p>
        </w:tc>
      </w:tr>
      <w:tr w:rsidR="00714B8F" w14:paraId="7B79D32A" w14:textId="77777777">
        <w:tc>
          <w:tcPr>
            <w:tcW w:w="1525" w:type="dxa"/>
          </w:tcPr>
          <w:p w14:paraId="6B42338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5BF6B07" w14:textId="77777777" w:rsidR="00714B8F" w:rsidRDefault="00C80A2E">
            <w:pPr>
              <w:rPr>
                <w:rFonts w:eastAsia="SimSun"/>
                <w:lang w:eastAsia="ja-JP"/>
              </w:rPr>
            </w:pPr>
            <w:r>
              <w:rPr>
                <w:rFonts w:eastAsia="SimSun" w:hint="eastAsia"/>
              </w:rPr>
              <w:t xml:space="preserve">Support </w:t>
            </w:r>
          </w:p>
        </w:tc>
      </w:tr>
      <w:tr w:rsidR="00B47E12" w14:paraId="75E76C1B" w14:textId="77777777">
        <w:tc>
          <w:tcPr>
            <w:tcW w:w="1525" w:type="dxa"/>
          </w:tcPr>
          <w:p w14:paraId="0BA6FA7B" w14:textId="77777777" w:rsidR="00B47E12" w:rsidRDefault="00B47E12">
            <w:pPr>
              <w:rPr>
                <w:rFonts w:eastAsia="SimSun"/>
              </w:rPr>
            </w:pPr>
            <w:r>
              <w:rPr>
                <w:rFonts w:eastAsia="SimSun" w:hint="eastAsia"/>
              </w:rPr>
              <w:t>O</w:t>
            </w:r>
            <w:r>
              <w:rPr>
                <w:rFonts w:eastAsia="SimSun"/>
              </w:rPr>
              <w:t>PPO</w:t>
            </w:r>
          </w:p>
        </w:tc>
        <w:tc>
          <w:tcPr>
            <w:tcW w:w="7837" w:type="dxa"/>
          </w:tcPr>
          <w:p w14:paraId="1FE3FCDA" w14:textId="77777777" w:rsidR="00B47E12" w:rsidRDefault="00B47E12" w:rsidP="00B47E12">
            <w:pPr>
              <w:spacing w:after="60"/>
            </w:pPr>
            <w:r>
              <w:rPr>
                <w:rFonts w:eastAsia="SimSun" w:hint="eastAsia"/>
              </w:rPr>
              <w:t>B</w:t>
            </w:r>
            <w:r>
              <w:rPr>
                <w:rFonts w:eastAsia="SimSun"/>
              </w:rPr>
              <w:t xml:space="preserve">ased on the discussion 2.6-1, LBT mode may not be allowed to be </w:t>
            </w:r>
            <w:r w:rsidR="008E587D">
              <w:rPr>
                <w:rFonts w:eastAsia="SimSun"/>
              </w:rPr>
              <w:t>indicated</w:t>
            </w:r>
            <w:r>
              <w:rPr>
                <w:rFonts w:eastAsia="SimSun"/>
              </w:rPr>
              <w:t xml:space="preserve"> in licensed band. In this case, the UE should also ignore the content of </w:t>
            </w:r>
            <w:proofErr w:type="spellStart"/>
            <w:r>
              <w:t>ChannelAccess-CPext</w:t>
            </w:r>
            <w:proofErr w:type="spellEnd"/>
            <w:r>
              <w:t xml:space="preserve"> field. Therefore, the proposal 2.9-1 can be modified as follows: </w:t>
            </w:r>
          </w:p>
          <w:p w14:paraId="08680B91"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908163" w14:textId="77777777" w:rsidR="00B47E12" w:rsidRDefault="00B47E12" w:rsidP="00B47E12">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34C05FEC" w14:textId="77777777" w:rsidR="00B47E12" w:rsidRPr="00587CDC" w:rsidRDefault="00B47E12" w:rsidP="00B47E12">
            <w:pPr>
              <w:pStyle w:val="ListParagraph"/>
              <w:numPr>
                <w:ilvl w:val="0"/>
                <w:numId w:val="31"/>
              </w:numPr>
              <w:rPr>
                <w:color w:val="FF0000"/>
              </w:rPr>
            </w:pPr>
            <w:r w:rsidRPr="00587CDC">
              <w:rPr>
                <w:color w:val="FF0000"/>
              </w:rPr>
              <w:t>When the UE is not configured to operate in LBT mode, the UE will ignore the content of the field</w:t>
            </w:r>
          </w:p>
          <w:p w14:paraId="5D464B3A" w14:textId="77777777" w:rsidR="00B47E12" w:rsidRDefault="00B47E12" w:rsidP="00B47E12">
            <w:pPr>
              <w:pStyle w:val="ListParagraph"/>
              <w:numPr>
                <w:ilvl w:val="0"/>
                <w:numId w:val="31"/>
              </w:numPr>
            </w:pPr>
            <w:r>
              <w:t>TP 2.9-A and TP 2.9-B</w:t>
            </w:r>
          </w:p>
          <w:p w14:paraId="532CB9F9" w14:textId="3AB77F3E" w:rsidR="001C01FD" w:rsidRPr="00B47E12" w:rsidRDefault="001C01FD" w:rsidP="001C01FD">
            <w:r w:rsidRPr="00853896">
              <w:rPr>
                <w:color w:val="FF0000"/>
              </w:rPr>
              <w:t xml:space="preserve">Moderator: </w:t>
            </w:r>
            <w:r w:rsidR="00853896" w:rsidRPr="00853896">
              <w:rPr>
                <w:color w:val="FF0000"/>
              </w:rPr>
              <w:t xml:space="preserve">I believe these are equivalent. </w:t>
            </w:r>
            <w:r w:rsidR="00164E3E">
              <w:rPr>
                <w:color w:val="FF0000"/>
              </w:rPr>
              <w:t xml:space="preserve">In licensed band case, if LBT mode is not allowed to be indicated, it is clear to me no-LBT mode is configured by default. </w:t>
            </w:r>
            <w:r w:rsidR="00853896" w:rsidRPr="00853896">
              <w:rPr>
                <w:color w:val="FF0000"/>
              </w:rPr>
              <w:t>To avoid changes to proposals, can you live with the original language?</w:t>
            </w:r>
          </w:p>
        </w:tc>
      </w:tr>
      <w:tr w:rsidR="00E53E68" w14:paraId="48548F68" w14:textId="77777777">
        <w:tc>
          <w:tcPr>
            <w:tcW w:w="1525" w:type="dxa"/>
          </w:tcPr>
          <w:p w14:paraId="03C2751D" w14:textId="6922F892" w:rsidR="00E53E68" w:rsidRDefault="00E53E68" w:rsidP="00E53E68">
            <w:pPr>
              <w:rPr>
                <w:rFonts w:eastAsia="SimSun"/>
              </w:rPr>
            </w:pPr>
            <w:proofErr w:type="spellStart"/>
            <w:r>
              <w:rPr>
                <w:rFonts w:eastAsia="SimSun"/>
              </w:rPr>
              <w:t>InterDigital</w:t>
            </w:r>
            <w:proofErr w:type="spellEnd"/>
          </w:p>
        </w:tc>
        <w:tc>
          <w:tcPr>
            <w:tcW w:w="7837" w:type="dxa"/>
          </w:tcPr>
          <w:p w14:paraId="56139554" w14:textId="7DA6F651" w:rsidR="00E53E68" w:rsidRDefault="00E53E68" w:rsidP="00E53E68">
            <w:pPr>
              <w:spacing w:after="60"/>
              <w:rPr>
                <w:rFonts w:eastAsia="SimSun"/>
              </w:rPr>
            </w:pPr>
            <w:r>
              <w:rPr>
                <w:rFonts w:eastAsia="SimSun"/>
              </w:rPr>
              <w:t>We support the proposal</w:t>
            </w:r>
          </w:p>
        </w:tc>
      </w:tr>
      <w:tr w:rsidR="00753560" w14:paraId="7FBAEED4" w14:textId="77777777" w:rsidTr="00753560">
        <w:tc>
          <w:tcPr>
            <w:tcW w:w="1525" w:type="dxa"/>
          </w:tcPr>
          <w:p w14:paraId="4E3E5602" w14:textId="77777777" w:rsidR="00753560" w:rsidRDefault="00753560" w:rsidP="00FC3654">
            <w:pPr>
              <w:rPr>
                <w:rFonts w:eastAsia="Malgun Gothic"/>
                <w:lang w:eastAsia="ko-KR"/>
              </w:rPr>
            </w:pPr>
            <w:r>
              <w:rPr>
                <w:rFonts w:eastAsia="Malgun Gothic"/>
                <w:lang w:eastAsia="ko-KR"/>
              </w:rPr>
              <w:t>Nokia, NSB</w:t>
            </w:r>
          </w:p>
        </w:tc>
        <w:tc>
          <w:tcPr>
            <w:tcW w:w="7837" w:type="dxa"/>
          </w:tcPr>
          <w:p w14:paraId="48765C2C" w14:textId="02FDF6A5" w:rsidR="00753560" w:rsidRDefault="00753560" w:rsidP="00FC3654">
            <w:r>
              <w:t>We support the propos</w:t>
            </w:r>
            <w:r>
              <w:t>al</w:t>
            </w:r>
          </w:p>
        </w:tc>
      </w:tr>
    </w:tbl>
    <w:p w14:paraId="4A2B422B" w14:textId="77777777" w:rsidR="00714B8F" w:rsidRDefault="00714B8F"/>
    <w:p w14:paraId="789636EC" w14:textId="77777777" w:rsidR="00714B8F" w:rsidRDefault="00C80A2E">
      <w:pPr>
        <w:pStyle w:val="discussionpoint"/>
      </w:pPr>
      <w:r>
        <w:t>TP 2.9-A (for 38.212)</w:t>
      </w:r>
    </w:p>
    <w:p w14:paraId="35C5EAA1" w14:textId="77777777" w:rsidR="00714B8F" w:rsidRDefault="00C80A2E">
      <w:pPr>
        <w:rPr>
          <w:lang w:val="en-GB"/>
        </w:rPr>
      </w:pPr>
      <w:bookmarkStart w:id="11" w:name="_Toc36045947"/>
      <w:bookmarkStart w:id="12" w:name="_Toc45209270"/>
      <w:bookmarkStart w:id="13" w:name="_Toc29326607"/>
      <w:bookmarkStart w:id="14" w:name="_Toc83205911"/>
      <w:bookmarkStart w:id="15" w:name="_Toc36046353"/>
      <w:bookmarkStart w:id="16" w:name="_Toc26467246"/>
      <w:bookmarkStart w:id="17" w:name="_Toc36046207"/>
      <w:bookmarkStart w:id="18" w:name="_Toc29327757"/>
      <w:bookmarkStart w:id="19" w:name="_Toc51852444"/>
      <w:bookmarkStart w:id="20" w:name="_Toc19798775"/>
      <w:r>
        <w:rPr>
          <w:lang w:val="en-GB"/>
        </w:rPr>
        <w:t xml:space="preserve">================================================== </w:t>
      </w:r>
    </w:p>
    <w:p w14:paraId="04C6F5BD" w14:textId="77777777" w:rsidR="00714B8F" w:rsidRDefault="00C80A2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5FCDFF91" w14:textId="77777777" w:rsidR="00714B8F" w:rsidRDefault="00C80A2E">
      <w:r>
        <w:t xml:space="preserve">DCI format 0_0 is used for the scheduling of PUSCH in one cell. </w:t>
      </w:r>
    </w:p>
    <w:p w14:paraId="7CD24872" w14:textId="77777777" w:rsidR="00714B8F" w:rsidRDefault="00C80A2E">
      <w:r>
        <w:t>The following information is transmitted by means of the DCI format 0_0 with CRC scrambled by C-RNTI or CS-RNTI or MCS-C-RNTI:</w:t>
      </w:r>
    </w:p>
    <w:p w14:paraId="2A323766" w14:textId="77777777" w:rsidR="00714B8F" w:rsidRDefault="00C80A2E">
      <w:pPr>
        <w:rPr>
          <w:iCs/>
        </w:rPr>
      </w:pPr>
      <w:r>
        <w:t>*** Unchanged text is omitted ***</w:t>
      </w:r>
    </w:p>
    <w:p w14:paraId="638412CD" w14:textId="77777777" w:rsidR="00714B8F" w:rsidRDefault="00C80A2E">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 xml:space="preserve">for frequency range 1, and [1 bit or </w:t>
      </w:r>
      <w:r>
        <w:rPr>
          <w:color w:val="FF0000"/>
          <w:u w:val="single"/>
        </w:rPr>
        <w:lastRenderedPageBreak/>
        <w:t>2 bits] indicating the channel access type as defined in Table 7.3.1.1.1-4B for operation in a cell in frequency range 2-2</w:t>
      </w:r>
      <w:r>
        <w:t>; 0 bit otherwise.</w:t>
      </w:r>
    </w:p>
    <w:p w14:paraId="5CD23F01" w14:textId="77777777" w:rsidR="00714B8F" w:rsidRDefault="00C80A2E">
      <w:pPr>
        <w:rPr>
          <w:iCs/>
        </w:rPr>
      </w:pPr>
      <w:r>
        <w:t>*** Unchanged text is omitted ***</w:t>
      </w:r>
    </w:p>
    <w:p w14:paraId="08C7DEDC" w14:textId="77777777" w:rsidR="00714B8F" w:rsidRDefault="00C80A2E">
      <w:r>
        <w:t>The following information is transmitted by means of the DCI format 0</w:t>
      </w:r>
      <w:r>
        <w:rPr>
          <w:rFonts w:hint="eastAsia"/>
        </w:rPr>
        <w:t>_0 with CRC scrambled by TC-RNTI</w:t>
      </w:r>
      <w:r>
        <w:t>:</w:t>
      </w:r>
    </w:p>
    <w:p w14:paraId="76BD5B0F" w14:textId="77777777" w:rsidR="00714B8F" w:rsidRDefault="00C80A2E">
      <w:pPr>
        <w:rPr>
          <w:sz w:val="20"/>
          <w:lang w:val="en-GB"/>
        </w:rPr>
      </w:pPr>
      <w:r>
        <w:rPr>
          <w:lang w:val="en-GB"/>
        </w:rPr>
        <w:t xml:space="preserve">*** &lt; Unchanged parts are </w:t>
      </w:r>
      <w:proofErr w:type="spellStart"/>
      <w:r>
        <w:rPr>
          <w:lang w:val="en-GB"/>
        </w:rPr>
        <w:t>ommitted</w:t>
      </w:r>
      <w:proofErr w:type="spellEnd"/>
      <w:r>
        <w:rPr>
          <w:lang w:val="en-GB"/>
        </w:rPr>
        <w:t>&gt; ***</w:t>
      </w:r>
    </w:p>
    <w:p w14:paraId="595B570B" w14:textId="77777777" w:rsidR="00714B8F" w:rsidRDefault="00C80A2E">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20271FEF" w14:textId="77777777" w:rsidR="00714B8F" w:rsidRDefault="00C80A2E">
      <w:pPr>
        <w:rPr>
          <w:iCs/>
        </w:rPr>
      </w:pPr>
      <w:r>
        <w:t>*** Unchanged text is omitted ***</w:t>
      </w:r>
    </w:p>
    <w:p w14:paraId="1800CC9F" w14:textId="77777777" w:rsidR="00714B8F" w:rsidRDefault="00C80A2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27E2BAC3" w14:textId="77777777">
        <w:trPr>
          <w:trHeight w:val="424"/>
          <w:jc w:val="center"/>
        </w:trPr>
        <w:tc>
          <w:tcPr>
            <w:tcW w:w="2379" w:type="dxa"/>
            <w:shd w:val="clear" w:color="auto" w:fill="D9D9D9"/>
            <w:vAlign w:val="center"/>
          </w:tcPr>
          <w:p w14:paraId="71B6BD76" w14:textId="77777777" w:rsidR="00714B8F" w:rsidRDefault="00C80A2E">
            <w:pPr>
              <w:pStyle w:val="TAH"/>
            </w:pPr>
            <w:r>
              <w:t>Bit field mapped to index</w:t>
            </w:r>
          </w:p>
        </w:tc>
        <w:tc>
          <w:tcPr>
            <w:tcW w:w="3003" w:type="dxa"/>
            <w:shd w:val="clear" w:color="auto" w:fill="D9D9D9"/>
            <w:vAlign w:val="center"/>
          </w:tcPr>
          <w:p w14:paraId="0A8F3F92" w14:textId="77777777" w:rsidR="00714B8F" w:rsidRDefault="00C80A2E">
            <w:pPr>
              <w:pStyle w:val="TAH"/>
            </w:pPr>
            <w:r>
              <w:t xml:space="preserve">Channel Access Type </w:t>
            </w:r>
          </w:p>
        </w:tc>
        <w:tc>
          <w:tcPr>
            <w:tcW w:w="3413" w:type="dxa"/>
            <w:shd w:val="clear" w:color="auto" w:fill="D9D9D9"/>
            <w:vAlign w:val="center"/>
          </w:tcPr>
          <w:p w14:paraId="34868680" w14:textId="77777777" w:rsidR="00714B8F" w:rsidRDefault="00C80A2E">
            <w:pPr>
              <w:pStyle w:val="TAH"/>
            </w:pPr>
            <w:r>
              <w:t xml:space="preserve">The CP extension </w:t>
            </w:r>
            <w:proofErr w:type="spellStart"/>
            <w:r>
              <w:t>T_"ext</w:t>
            </w:r>
            <w:proofErr w:type="spellEnd"/>
            <w:proofErr w:type="gramStart"/>
            <w:r>
              <w:t>"  index</w:t>
            </w:r>
            <w:proofErr w:type="gramEnd"/>
            <w:r>
              <w:t xml:space="preserve"> defined in Clause 5.3.1 of [4, TS 38.211]</w:t>
            </w:r>
          </w:p>
        </w:tc>
      </w:tr>
      <w:tr w:rsidR="00714B8F" w14:paraId="0D39CF80" w14:textId="77777777">
        <w:trPr>
          <w:jc w:val="center"/>
        </w:trPr>
        <w:tc>
          <w:tcPr>
            <w:tcW w:w="2379" w:type="dxa"/>
            <w:shd w:val="clear" w:color="auto" w:fill="D9D9D9"/>
          </w:tcPr>
          <w:p w14:paraId="402391A6" w14:textId="77777777" w:rsidR="00714B8F" w:rsidRDefault="00C80A2E">
            <w:pPr>
              <w:pStyle w:val="TAC"/>
            </w:pPr>
            <w:r>
              <w:t>0</w:t>
            </w:r>
          </w:p>
        </w:tc>
        <w:tc>
          <w:tcPr>
            <w:tcW w:w="3003" w:type="dxa"/>
            <w:shd w:val="clear" w:color="auto" w:fill="auto"/>
          </w:tcPr>
          <w:p w14:paraId="2F9759BC" w14:textId="77777777" w:rsidR="00714B8F" w:rsidRDefault="00C80A2E">
            <w:pPr>
              <w:pStyle w:val="TAC"/>
            </w:pPr>
            <w:r>
              <w:t>Type2C-</w:t>
            </w:r>
            <w:proofErr w:type="gramStart"/>
            <w:r>
              <w:t>ULChannelAccess  defined</w:t>
            </w:r>
            <w:proofErr w:type="gramEnd"/>
            <w:r>
              <w:t xml:space="preserve"> in [clause 4.2.1.2.3 in 37.213]</w:t>
            </w:r>
          </w:p>
        </w:tc>
        <w:tc>
          <w:tcPr>
            <w:tcW w:w="3413" w:type="dxa"/>
          </w:tcPr>
          <w:p w14:paraId="5C5A3F43" w14:textId="77777777" w:rsidR="00714B8F" w:rsidRDefault="00C80A2E">
            <w:pPr>
              <w:pStyle w:val="TAC"/>
            </w:pPr>
            <w:r>
              <w:t>2</w:t>
            </w:r>
          </w:p>
        </w:tc>
      </w:tr>
      <w:tr w:rsidR="00714B8F" w14:paraId="5820CF36" w14:textId="77777777">
        <w:trPr>
          <w:jc w:val="center"/>
        </w:trPr>
        <w:tc>
          <w:tcPr>
            <w:tcW w:w="2379" w:type="dxa"/>
            <w:shd w:val="clear" w:color="auto" w:fill="D9D9D9"/>
          </w:tcPr>
          <w:p w14:paraId="7DDA1306" w14:textId="77777777" w:rsidR="00714B8F" w:rsidRDefault="00C80A2E">
            <w:pPr>
              <w:pStyle w:val="TAC"/>
            </w:pPr>
            <w:r>
              <w:t>1</w:t>
            </w:r>
          </w:p>
        </w:tc>
        <w:tc>
          <w:tcPr>
            <w:tcW w:w="3003" w:type="dxa"/>
            <w:shd w:val="clear" w:color="auto" w:fill="auto"/>
          </w:tcPr>
          <w:p w14:paraId="3218CFDB" w14:textId="77777777" w:rsidR="00714B8F" w:rsidRDefault="00C80A2E">
            <w:pPr>
              <w:pStyle w:val="TAC"/>
            </w:pPr>
            <w:r>
              <w:t>Type2A-ULChannelAccess defined in [clause 4.2.1.2.1 in 37.213]</w:t>
            </w:r>
          </w:p>
        </w:tc>
        <w:tc>
          <w:tcPr>
            <w:tcW w:w="3413" w:type="dxa"/>
          </w:tcPr>
          <w:p w14:paraId="7CEAD601" w14:textId="77777777" w:rsidR="00714B8F" w:rsidRDefault="00C80A2E">
            <w:pPr>
              <w:pStyle w:val="TAC"/>
            </w:pPr>
            <w:r>
              <w:t>3</w:t>
            </w:r>
          </w:p>
        </w:tc>
      </w:tr>
      <w:tr w:rsidR="00714B8F" w14:paraId="6753DC0F" w14:textId="77777777">
        <w:trPr>
          <w:jc w:val="center"/>
        </w:trPr>
        <w:tc>
          <w:tcPr>
            <w:tcW w:w="2379" w:type="dxa"/>
            <w:shd w:val="clear" w:color="auto" w:fill="D9D9D9"/>
          </w:tcPr>
          <w:p w14:paraId="7DBA255A" w14:textId="77777777" w:rsidR="00714B8F" w:rsidRDefault="00C80A2E">
            <w:pPr>
              <w:pStyle w:val="TAC"/>
            </w:pPr>
            <w:r>
              <w:t>2</w:t>
            </w:r>
          </w:p>
        </w:tc>
        <w:tc>
          <w:tcPr>
            <w:tcW w:w="3003" w:type="dxa"/>
            <w:shd w:val="clear" w:color="auto" w:fill="auto"/>
          </w:tcPr>
          <w:p w14:paraId="6937EC9F" w14:textId="77777777" w:rsidR="00714B8F" w:rsidRDefault="00C80A2E">
            <w:pPr>
              <w:pStyle w:val="TAC"/>
            </w:pPr>
            <w:r>
              <w:t>Type2A-ULChannelAccess defined in [clause 4.2.1.2.1 in 37.213]</w:t>
            </w:r>
          </w:p>
        </w:tc>
        <w:tc>
          <w:tcPr>
            <w:tcW w:w="3413" w:type="dxa"/>
          </w:tcPr>
          <w:p w14:paraId="217D8494" w14:textId="77777777" w:rsidR="00714B8F" w:rsidRDefault="00C80A2E">
            <w:pPr>
              <w:pStyle w:val="TAC"/>
            </w:pPr>
            <w:r>
              <w:t>1</w:t>
            </w:r>
          </w:p>
        </w:tc>
      </w:tr>
      <w:tr w:rsidR="00714B8F" w14:paraId="287DE6E5" w14:textId="77777777">
        <w:trPr>
          <w:jc w:val="center"/>
        </w:trPr>
        <w:tc>
          <w:tcPr>
            <w:tcW w:w="2379" w:type="dxa"/>
            <w:shd w:val="clear" w:color="auto" w:fill="D9D9D9"/>
          </w:tcPr>
          <w:p w14:paraId="172E116E" w14:textId="77777777" w:rsidR="00714B8F" w:rsidRDefault="00C80A2E">
            <w:pPr>
              <w:pStyle w:val="TAC"/>
            </w:pPr>
            <w:r>
              <w:t>3</w:t>
            </w:r>
          </w:p>
        </w:tc>
        <w:tc>
          <w:tcPr>
            <w:tcW w:w="3003" w:type="dxa"/>
            <w:shd w:val="clear" w:color="auto" w:fill="auto"/>
          </w:tcPr>
          <w:p w14:paraId="5D5F649A" w14:textId="77777777" w:rsidR="00714B8F" w:rsidRDefault="00C80A2E">
            <w:pPr>
              <w:pStyle w:val="TAC"/>
            </w:pPr>
            <w:r>
              <w:t>Type1-ULChannelAccess defined in [clause 4.2.1.1 in 37.213]</w:t>
            </w:r>
          </w:p>
        </w:tc>
        <w:tc>
          <w:tcPr>
            <w:tcW w:w="3413" w:type="dxa"/>
          </w:tcPr>
          <w:p w14:paraId="2FA35844" w14:textId="77777777" w:rsidR="00714B8F" w:rsidRDefault="00C80A2E">
            <w:pPr>
              <w:pStyle w:val="TAC"/>
            </w:pPr>
            <w:r>
              <w:t>0</w:t>
            </w:r>
          </w:p>
        </w:tc>
      </w:tr>
    </w:tbl>
    <w:p w14:paraId="010FAFE5" w14:textId="77777777" w:rsidR="00714B8F" w:rsidRDefault="00714B8F"/>
    <w:p w14:paraId="51DB895B" w14:textId="77777777" w:rsidR="00714B8F" w:rsidRDefault="00C80A2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1798680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E31457E"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7343EB7B"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0FADBF81" w14:textId="77777777" w:rsidR="00714B8F" w:rsidRDefault="00C80A2E">
            <w:pPr>
              <w:pStyle w:val="TAH"/>
            </w:pPr>
            <w:r>
              <w:t xml:space="preserve">The CP extension </w:t>
            </w:r>
            <w:proofErr w:type="spellStart"/>
            <w:r>
              <w:t>T_"ext</w:t>
            </w:r>
            <w:proofErr w:type="spellEnd"/>
            <w:proofErr w:type="gramStart"/>
            <w:r>
              <w:t>"  index</w:t>
            </w:r>
            <w:proofErr w:type="gramEnd"/>
            <w:r>
              <w:t xml:space="preserve"> defined in Clause 5.3.1 of [4, TS 38.211]</w:t>
            </w:r>
          </w:p>
        </w:tc>
      </w:tr>
      <w:tr w:rsidR="00714B8F" w14:paraId="51AEED7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CDC3FF8"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388EDBFE"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B9A8360" w14:textId="77777777" w:rsidR="00714B8F" w:rsidRDefault="00C80A2E">
            <w:pPr>
              <w:pStyle w:val="TAC"/>
            </w:pPr>
            <w:r>
              <w:t>0</w:t>
            </w:r>
          </w:p>
        </w:tc>
      </w:tr>
      <w:tr w:rsidR="00714B8F" w14:paraId="09BF2F0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D9B8AA"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18E2CF2"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65F1BEE" w14:textId="77777777" w:rsidR="00714B8F" w:rsidRDefault="00C80A2E">
            <w:pPr>
              <w:pStyle w:val="TAC"/>
            </w:pPr>
            <w:r>
              <w:t>2</w:t>
            </w:r>
          </w:p>
        </w:tc>
      </w:tr>
      <w:tr w:rsidR="00714B8F" w14:paraId="50141CF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7C413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7DF9A3F"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82D61F8" w14:textId="77777777" w:rsidR="00714B8F" w:rsidRDefault="00C80A2E">
            <w:pPr>
              <w:pStyle w:val="TAC"/>
            </w:pPr>
            <w:r>
              <w:t>0</w:t>
            </w:r>
          </w:p>
        </w:tc>
      </w:tr>
      <w:tr w:rsidR="00714B8F" w14:paraId="36C9A9B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EA82093"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2F67003"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333D6F1" w14:textId="77777777" w:rsidR="00714B8F" w:rsidRDefault="00C80A2E">
            <w:pPr>
              <w:pStyle w:val="TAC"/>
            </w:pPr>
            <w:r>
              <w:t>-</w:t>
            </w:r>
          </w:p>
        </w:tc>
      </w:tr>
    </w:tbl>
    <w:p w14:paraId="71803A2D" w14:textId="77777777" w:rsidR="00714B8F" w:rsidRDefault="00714B8F"/>
    <w:p w14:paraId="5F44BDBE" w14:textId="77777777" w:rsidR="00714B8F" w:rsidRDefault="00C80A2E">
      <w:pPr>
        <w:rPr>
          <w:iCs/>
        </w:rPr>
      </w:pPr>
      <w:r>
        <w:t>*** Unchanged text is omitted ***</w:t>
      </w:r>
    </w:p>
    <w:p w14:paraId="6B30035A" w14:textId="77777777" w:rsidR="00714B8F" w:rsidRDefault="00C80A2E">
      <w:pPr>
        <w:rPr>
          <w:lang w:val="en-GB"/>
        </w:rPr>
      </w:pPr>
      <w:bookmarkStart w:id="21" w:name="_Toc19798778"/>
      <w:bookmarkStart w:id="22" w:name="_Toc36045951"/>
      <w:bookmarkStart w:id="23" w:name="_Toc36046211"/>
      <w:bookmarkStart w:id="24" w:name="_Toc51852448"/>
      <w:bookmarkStart w:id="25" w:name="_Toc29327761"/>
      <w:bookmarkStart w:id="26" w:name="_Toc26467249"/>
      <w:bookmarkStart w:id="27" w:name="_Toc36046357"/>
      <w:bookmarkStart w:id="28" w:name="_Toc45209274"/>
      <w:bookmarkStart w:id="29" w:name="_Toc29326611"/>
      <w:bookmarkStart w:id="30" w:name="_Toc83205915"/>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2BFD9207" w14:textId="77777777" w:rsidR="00714B8F" w:rsidRDefault="00C80A2E">
      <w:r>
        <w:t xml:space="preserve">DCI format 1_0 is used for the scheduling of PDSCH in one DL cell. </w:t>
      </w:r>
    </w:p>
    <w:p w14:paraId="39D7D39C" w14:textId="77777777" w:rsidR="00714B8F" w:rsidRDefault="00C80A2E">
      <w:r>
        <w:t>The following information is transmitted by means of the DCI format 1_0 with CRC scrambled by C-RNTI or CS-RNTI or MCS-C-RNTI:</w:t>
      </w:r>
    </w:p>
    <w:p w14:paraId="27DDE2F0" w14:textId="77777777" w:rsidR="00714B8F" w:rsidRDefault="00C80A2E">
      <w:pPr>
        <w:rPr>
          <w:iCs/>
        </w:rPr>
      </w:pPr>
      <w:r>
        <w:t>*** Unchanged text is omitted ***</w:t>
      </w:r>
    </w:p>
    <w:p w14:paraId="0657CDCF" w14:textId="77777777" w:rsidR="00714B8F" w:rsidRDefault="00C80A2E">
      <w:pPr>
        <w:pStyle w:val="B1"/>
      </w:pPr>
      <w:r>
        <w:rPr>
          <w:rFonts w:eastAsiaTheme="minorEastAsia"/>
        </w:rPr>
        <w:lastRenderedPageBreak/>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17F2FA6" w14:textId="77777777" w:rsidR="00714B8F" w:rsidRDefault="00C80A2E">
      <w:r>
        <w:t>*** Unchanged text is omitted ***</w:t>
      </w:r>
    </w:p>
    <w:p w14:paraId="3753EF03" w14:textId="77777777" w:rsidR="00714B8F" w:rsidRDefault="00C80A2E">
      <w:r>
        <w:t xml:space="preserve">The following information is transmitted by means of the DCI format </w:t>
      </w:r>
      <w:r>
        <w:rPr>
          <w:rFonts w:hint="eastAsia"/>
        </w:rPr>
        <w:t>1_0 with CRC scrambled by TC-RNTI</w:t>
      </w:r>
      <w:r>
        <w:t>:</w:t>
      </w:r>
    </w:p>
    <w:p w14:paraId="2A051BBC" w14:textId="77777777" w:rsidR="00714B8F" w:rsidRDefault="00C80A2E">
      <w:pPr>
        <w:rPr>
          <w:iCs/>
        </w:rPr>
      </w:pPr>
      <w:r>
        <w:t>*** Unchanged text is omitted ***</w:t>
      </w:r>
    </w:p>
    <w:p w14:paraId="2105C661"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5982ADC" w14:textId="77777777" w:rsidR="00714B8F" w:rsidRDefault="00C80A2E">
      <w:r>
        <w:t>*** Unchanged text is omitted ***</w:t>
      </w:r>
    </w:p>
    <w:p w14:paraId="69B13FE4" w14:textId="77777777" w:rsidR="00714B8F" w:rsidRDefault="00C80A2E">
      <w:r>
        <w:t xml:space="preserve">=========================================== </w:t>
      </w:r>
    </w:p>
    <w:p w14:paraId="4FED0557" w14:textId="77777777" w:rsidR="00714B8F" w:rsidRDefault="00714B8F"/>
    <w:p w14:paraId="52F2A994" w14:textId="77777777" w:rsidR="00714B8F" w:rsidRDefault="00C80A2E">
      <w:pPr>
        <w:pStyle w:val="discussionpoint"/>
      </w:pPr>
      <w:r>
        <w:t>TP 2.9-B (for 38.213):</w:t>
      </w:r>
    </w:p>
    <w:p w14:paraId="42607DD7" w14:textId="77777777" w:rsidR="00714B8F" w:rsidRDefault="00714B8F"/>
    <w:p w14:paraId="0AC86A3D" w14:textId="77777777" w:rsidR="00714B8F" w:rsidRDefault="00C80A2E">
      <w:pPr>
        <w:rPr>
          <w:iCs/>
        </w:rPr>
      </w:pPr>
      <w:r>
        <w:t>*** Unchanged text is omitted ***</w:t>
      </w:r>
    </w:p>
    <w:p w14:paraId="45A0646D" w14:textId="77777777" w:rsidR="00714B8F" w:rsidRDefault="00C80A2E">
      <w:pPr>
        <w:rPr>
          <w:lang w:val="en-GB"/>
        </w:rPr>
      </w:pPr>
      <w:bookmarkStart w:id="31" w:name="_Ref491451292"/>
      <w:bookmarkStart w:id="32" w:name="_Ref491444649"/>
      <w:bookmarkStart w:id="33" w:name="_Ref491458133"/>
      <w:bookmarkStart w:id="34" w:name="_Ref491451293"/>
      <w:bookmarkStart w:id="35" w:name="_Ref491451291"/>
      <w:bookmarkStart w:id="36" w:name="_Toc26719400"/>
      <w:bookmarkStart w:id="37" w:name="_Ref491451294"/>
      <w:bookmarkStart w:id="38" w:name="_Toc20311575"/>
      <w:bookmarkStart w:id="39" w:name="_Ref491451289"/>
      <w:bookmarkStart w:id="40" w:name="_Ref491451297"/>
      <w:bookmarkStart w:id="41" w:name="_Toc12021463"/>
      <w:bookmarkStart w:id="42" w:name="_Toc45699186"/>
      <w:bookmarkStart w:id="43" w:name="_Toc29894832"/>
      <w:bookmarkStart w:id="44" w:name="_Toc36498160"/>
      <w:bookmarkStart w:id="45" w:name="_Toc29899131"/>
      <w:bookmarkStart w:id="46" w:name="_Toc29899549"/>
      <w:bookmarkStart w:id="47" w:name="_Toc299172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5398144" w14:textId="77777777" w:rsidR="00714B8F" w:rsidRDefault="00C80A2E">
      <w:r>
        <w:t>*** Unchanged text is omitted ***</w:t>
      </w:r>
    </w:p>
    <w:p w14:paraId="7A20D51B" w14:textId="77777777" w:rsidR="00714B8F" w:rsidRDefault="00C80A2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89C70FB"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72AB4F6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A736E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DF24770" w14:textId="77777777" w:rsidR="00714B8F" w:rsidRDefault="00C80A2E">
            <w:pPr>
              <w:rPr>
                <w:lang w:val="en-GB"/>
              </w:rPr>
            </w:pPr>
            <w:r>
              <w:rPr>
                <w:lang w:val="en-GB"/>
              </w:rPr>
              <w:t>Number of bits</w:t>
            </w:r>
          </w:p>
        </w:tc>
      </w:tr>
      <w:tr w:rsidR="00714B8F" w14:paraId="6D86E5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1219B4" w14:textId="77777777" w:rsidR="00714B8F" w:rsidRDefault="00C80A2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E70EED3" w14:textId="77777777" w:rsidR="00714B8F" w:rsidRDefault="00C80A2E">
            <w:pPr>
              <w:rPr>
                <w:lang w:val="en-GB"/>
              </w:rPr>
            </w:pPr>
            <w:r>
              <w:rPr>
                <w:lang w:val="en-GB"/>
              </w:rPr>
              <w:t>1</w:t>
            </w:r>
          </w:p>
        </w:tc>
      </w:tr>
      <w:tr w:rsidR="00714B8F" w14:paraId="1AF8913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B27D893"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AC6EAB" w14:textId="77777777" w:rsidR="00714B8F" w:rsidRDefault="00C80A2E">
            <w:pPr>
              <w:rPr>
                <w:lang w:val="en-GB"/>
              </w:rPr>
            </w:pPr>
            <w:r>
              <w:rPr>
                <w:lang w:val="en-GB"/>
              </w:rPr>
              <w:t xml:space="preserve">14, for operation without shared spectrum channel access </w:t>
            </w:r>
          </w:p>
          <w:p w14:paraId="5C1E8C48" w14:textId="77777777" w:rsidR="00714B8F" w:rsidRDefault="00C80A2E">
            <w:pPr>
              <w:rPr>
                <w:lang w:val="en-GB"/>
              </w:rPr>
            </w:pPr>
            <w:r>
              <w:rPr>
                <w:lang w:val="en-GB"/>
              </w:rPr>
              <w:t>12, for operation with shared spectrum channel access</w:t>
            </w:r>
          </w:p>
        </w:tc>
      </w:tr>
      <w:tr w:rsidR="00714B8F" w14:paraId="6AC402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E84D90"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06F471F2" w14:textId="77777777" w:rsidR="00714B8F" w:rsidRDefault="00C80A2E">
            <w:pPr>
              <w:rPr>
                <w:lang w:val="en-GB"/>
              </w:rPr>
            </w:pPr>
            <w:r>
              <w:rPr>
                <w:lang w:val="en-GB"/>
              </w:rPr>
              <w:t>4</w:t>
            </w:r>
          </w:p>
        </w:tc>
      </w:tr>
      <w:tr w:rsidR="00714B8F" w14:paraId="7E365BA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95E5BF"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D9BD490" w14:textId="77777777" w:rsidR="00714B8F" w:rsidRDefault="00C80A2E">
            <w:pPr>
              <w:rPr>
                <w:lang w:val="en-GB"/>
              </w:rPr>
            </w:pPr>
            <w:r>
              <w:rPr>
                <w:lang w:val="en-GB"/>
              </w:rPr>
              <w:t>4</w:t>
            </w:r>
          </w:p>
        </w:tc>
      </w:tr>
      <w:tr w:rsidR="00714B8F" w14:paraId="6328B14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7BAA4"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6FE172" w14:textId="77777777" w:rsidR="00714B8F" w:rsidRDefault="00C80A2E">
            <w:pPr>
              <w:rPr>
                <w:lang w:val="en-GB"/>
              </w:rPr>
            </w:pPr>
            <w:r>
              <w:rPr>
                <w:lang w:val="en-GB"/>
              </w:rPr>
              <w:t>3</w:t>
            </w:r>
          </w:p>
        </w:tc>
      </w:tr>
      <w:tr w:rsidR="00714B8F" w14:paraId="6F175E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B25A29F"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DDC7F95" w14:textId="77777777" w:rsidR="00714B8F" w:rsidRDefault="00C80A2E">
            <w:pPr>
              <w:rPr>
                <w:lang w:val="en-GB"/>
              </w:rPr>
            </w:pPr>
            <w:r>
              <w:rPr>
                <w:lang w:val="en-GB"/>
              </w:rPr>
              <w:t>1</w:t>
            </w:r>
          </w:p>
        </w:tc>
      </w:tr>
      <w:tr w:rsidR="00714B8F" w14:paraId="1498533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E8F747C" w14:textId="77777777" w:rsidR="00714B8F" w:rsidRDefault="00C80A2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074AC11" w14:textId="77777777" w:rsidR="00714B8F" w:rsidRDefault="00C80A2E">
            <w:pPr>
              <w:rPr>
                <w:lang w:val="en-GB"/>
              </w:rPr>
            </w:pPr>
            <w:r>
              <w:rPr>
                <w:lang w:val="en-GB"/>
              </w:rPr>
              <w:t>0, for operation without shared spectrum channel access in frequency range 1, or for operation in a cell in frequency range 2-1</w:t>
            </w:r>
          </w:p>
          <w:p w14:paraId="66F9B4C2"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32BE200E" w14:textId="77777777" w:rsidR="00714B8F" w:rsidRDefault="00C80A2E">
      <w:r>
        <w:t>*** Unchanged text is omitted ***</w:t>
      </w:r>
      <w:bookmarkStart w:id="49" w:name="_Toc29899550"/>
      <w:bookmarkStart w:id="50" w:name="_Toc45699187"/>
      <w:bookmarkStart w:id="51" w:name="_Toc29917287"/>
      <w:bookmarkStart w:id="52" w:name="_Toc36498161"/>
      <w:bookmarkStart w:id="53" w:name="_Toc29899132"/>
      <w:bookmarkStart w:id="54" w:name="_Toc29894833"/>
      <w:bookmarkStart w:id="55" w:name="_Toc90376674"/>
    </w:p>
    <w:p w14:paraId="42E08B3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3B494D17" w14:textId="77777777" w:rsidR="00714B8F" w:rsidRDefault="00C80A2E">
      <w:r>
        <w:t>*** Unchanged text is omitted ***</w:t>
      </w:r>
    </w:p>
    <w:p w14:paraId="061F4739" w14:textId="77777777" w:rsidR="00714B8F" w:rsidRDefault="00C80A2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 xml:space="preserve">-RNTI and LSBs of a SFN field in the DCI format 1_0, if applicable, are same as corresponding LSBs </w:t>
      </w:r>
      <w:r>
        <w:rPr>
          <w:lang w:val="en-GB"/>
        </w:rPr>
        <w:lastRenderedPageBreak/>
        <w:t>of the SFN where the UE transmitted PRACH, and the UE receives a transport block in a corresponding PDSCH within the window, the UE passes the transport block to higher layers. The higher layers indicate to the physical layer</w:t>
      </w:r>
    </w:p>
    <w:p w14:paraId="78FBFD57" w14:textId="77777777" w:rsidR="00714B8F" w:rsidRDefault="00C80A2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7632F62D" w14:textId="77777777" w:rsidR="00714B8F" w:rsidRDefault="00C80A2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C1B1B0E" w14:textId="77777777" w:rsidR="00714B8F" w:rsidRDefault="00C80A2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56E9A18E" w14:textId="77777777" w:rsidR="00714B8F" w:rsidRDefault="00C80A2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56601E22"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50525E97" w14:textId="77777777" w:rsidR="00714B8F" w:rsidRDefault="00C80A2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3039B3B"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3C66C7C7" w14:textId="77777777" w:rsidR="00714B8F" w:rsidRDefault="00C80A2E">
      <w:r>
        <w:t>*** Unchanged text is omitted ***</w:t>
      </w:r>
    </w:p>
    <w:p w14:paraId="4E0AF09D" w14:textId="77777777" w:rsidR="00714B8F" w:rsidRDefault="00C80A2E">
      <w:r>
        <w:t xml:space="preserve">=========================================== </w:t>
      </w:r>
    </w:p>
    <w:p w14:paraId="14BDA748" w14:textId="77777777" w:rsidR="00714B8F" w:rsidRDefault="00714B8F"/>
    <w:p w14:paraId="4AC72C61" w14:textId="77777777" w:rsidR="00714B8F" w:rsidRDefault="00C80A2E">
      <w:pPr>
        <w:pStyle w:val="discussionpoint"/>
        <w:rPr>
          <w:snapToGrid/>
        </w:rPr>
      </w:pPr>
      <w:r>
        <w:rPr>
          <w:snapToGrid/>
        </w:rPr>
        <w:t>Proposal 2.9-2</w:t>
      </w:r>
    </w:p>
    <w:p w14:paraId="55FE5A0E"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9D1BC9B" w14:textId="77777777" w:rsidR="00714B8F" w:rsidRDefault="00C80A2E">
      <w:pPr>
        <w:pStyle w:val="ListParagraph"/>
        <w:numPr>
          <w:ilvl w:val="0"/>
          <w:numId w:val="34"/>
        </w:numPr>
      </w:pPr>
      <w:r>
        <w:t>Note: This option requires 2 bis in fallback DCI</w:t>
      </w:r>
    </w:p>
    <w:p w14:paraId="1E3D40E8" w14:textId="77777777" w:rsidR="00714B8F" w:rsidRDefault="00C80A2E">
      <w:pPr>
        <w:pStyle w:val="ListParagraph"/>
        <w:numPr>
          <w:ilvl w:val="0"/>
          <w:numId w:val="34"/>
        </w:numPr>
      </w:pPr>
      <w:r>
        <w:t>TP 2.9-C</w:t>
      </w:r>
    </w:p>
    <w:p w14:paraId="2EEFB968" w14:textId="7AF2240B" w:rsidR="00714B8F" w:rsidRDefault="00C80A2E">
      <w:r>
        <w:t>This is a continuation from discussion last meeting. While most companies are fine with this proposal, objections from Ericsson, Apple and Nokia were received</w:t>
      </w:r>
    </w:p>
    <w:p w14:paraId="365DAD50" w14:textId="5795D47C" w:rsidR="003477C1" w:rsidRDefault="003477C1">
      <w:r>
        <w:t xml:space="preserve">Support: vivo, Intel, </w:t>
      </w:r>
      <w:r w:rsidR="008D0AC9">
        <w:t>DCM, ZTE, OPPO</w:t>
      </w:r>
      <w:r w:rsidR="00CA7BB3">
        <w:t>, IDCC</w:t>
      </w:r>
    </w:p>
    <w:p w14:paraId="16DAF379" w14:textId="649B7B01" w:rsidR="003477C1" w:rsidRDefault="003477C1">
      <w:r>
        <w:t>Not support (prefer 1 bit): Apple</w:t>
      </w:r>
      <w:r w:rsidR="008D0AC9">
        <w:t xml:space="preserve">, Ericsson, </w:t>
      </w:r>
    </w:p>
    <w:p w14:paraId="3DA89C4E"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00AE434" w14:textId="77777777">
        <w:tc>
          <w:tcPr>
            <w:tcW w:w="1525" w:type="dxa"/>
          </w:tcPr>
          <w:p w14:paraId="088127CB" w14:textId="77777777" w:rsidR="00714B8F" w:rsidRDefault="00C80A2E">
            <w:r>
              <w:t>Company</w:t>
            </w:r>
          </w:p>
        </w:tc>
        <w:tc>
          <w:tcPr>
            <w:tcW w:w="7837" w:type="dxa"/>
          </w:tcPr>
          <w:p w14:paraId="5DE046D9" w14:textId="77777777" w:rsidR="00714B8F" w:rsidRDefault="00C80A2E">
            <w:r>
              <w:t>View</w:t>
            </w:r>
          </w:p>
        </w:tc>
      </w:tr>
      <w:tr w:rsidR="00714B8F" w14:paraId="13A80845" w14:textId="77777777">
        <w:tc>
          <w:tcPr>
            <w:tcW w:w="1525" w:type="dxa"/>
          </w:tcPr>
          <w:p w14:paraId="3CE14B8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1C1D98" w14:textId="77777777" w:rsidR="00714B8F" w:rsidRDefault="00C80A2E">
            <w:pPr>
              <w:rPr>
                <w:rFonts w:eastAsiaTheme="minorEastAsia"/>
              </w:rPr>
            </w:pPr>
            <w:r>
              <w:rPr>
                <w:rFonts w:eastAsiaTheme="minorEastAsia"/>
              </w:rPr>
              <w:t>We support the proposal.</w:t>
            </w:r>
          </w:p>
        </w:tc>
      </w:tr>
      <w:tr w:rsidR="00714B8F" w14:paraId="283D7A72" w14:textId="77777777">
        <w:tc>
          <w:tcPr>
            <w:tcW w:w="1525" w:type="dxa"/>
          </w:tcPr>
          <w:p w14:paraId="3051ED73" w14:textId="77777777" w:rsidR="00714B8F" w:rsidRDefault="00C80A2E">
            <w:pPr>
              <w:rPr>
                <w:rFonts w:eastAsiaTheme="minorEastAsia"/>
              </w:rPr>
            </w:pPr>
            <w:r>
              <w:t>Intel</w:t>
            </w:r>
          </w:p>
        </w:tc>
        <w:tc>
          <w:tcPr>
            <w:tcW w:w="7837" w:type="dxa"/>
          </w:tcPr>
          <w:p w14:paraId="520F18F6" w14:textId="77777777" w:rsidR="00714B8F" w:rsidRDefault="00C80A2E">
            <w:pPr>
              <w:rPr>
                <w:rFonts w:eastAsiaTheme="minorEastAsia"/>
              </w:rPr>
            </w:pPr>
            <w:r>
              <w:t>We are OK with the proposal.</w:t>
            </w:r>
          </w:p>
        </w:tc>
      </w:tr>
      <w:tr w:rsidR="00714B8F" w14:paraId="32D8090A" w14:textId="77777777">
        <w:tc>
          <w:tcPr>
            <w:tcW w:w="1525" w:type="dxa"/>
          </w:tcPr>
          <w:p w14:paraId="598F4287" w14:textId="77777777" w:rsidR="00714B8F" w:rsidRDefault="00C80A2E">
            <w:r>
              <w:lastRenderedPageBreak/>
              <w:t>Apple</w:t>
            </w:r>
          </w:p>
        </w:tc>
        <w:tc>
          <w:tcPr>
            <w:tcW w:w="7837" w:type="dxa"/>
          </w:tcPr>
          <w:p w14:paraId="67F80A16" w14:textId="77777777" w:rsidR="00714B8F" w:rsidRDefault="00C80A2E">
            <w:r>
              <w:t xml:space="preserve">Prefer 1 bit. </w:t>
            </w:r>
          </w:p>
          <w:p w14:paraId="31A7CE0D" w14:textId="77777777" w:rsidR="00714B8F" w:rsidRDefault="00C80A2E">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0D989D52" w14:textId="77777777" w:rsidR="00714B8F" w:rsidRDefault="00714B8F"/>
        </w:tc>
      </w:tr>
      <w:tr w:rsidR="00714B8F" w14:paraId="6D5E126E" w14:textId="77777777">
        <w:tc>
          <w:tcPr>
            <w:tcW w:w="1525" w:type="dxa"/>
          </w:tcPr>
          <w:p w14:paraId="24DF8B98" w14:textId="77777777" w:rsidR="00714B8F" w:rsidRDefault="00C80A2E">
            <w:r>
              <w:rPr>
                <w:rFonts w:eastAsia="MS Mincho" w:hint="eastAsia"/>
                <w:lang w:eastAsia="ja-JP"/>
              </w:rPr>
              <w:t>D</w:t>
            </w:r>
            <w:r>
              <w:rPr>
                <w:rFonts w:eastAsia="MS Mincho"/>
                <w:lang w:eastAsia="ja-JP"/>
              </w:rPr>
              <w:t>OCOMO</w:t>
            </w:r>
          </w:p>
        </w:tc>
        <w:tc>
          <w:tcPr>
            <w:tcW w:w="7837" w:type="dxa"/>
          </w:tcPr>
          <w:p w14:paraId="2EFAFA38" w14:textId="77777777" w:rsidR="00714B8F" w:rsidRDefault="00C80A2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56AA99" w14:textId="77777777">
        <w:tc>
          <w:tcPr>
            <w:tcW w:w="1525" w:type="dxa"/>
          </w:tcPr>
          <w:p w14:paraId="4CF5E8DE" w14:textId="77777777" w:rsidR="00714B8F" w:rsidRDefault="00C80A2E">
            <w:r>
              <w:t>Ericsson</w:t>
            </w:r>
          </w:p>
        </w:tc>
        <w:tc>
          <w:tcPr>
            <w:tcW w:w="7837" w:type="dxa"/>
          </w:tcPr>
          <w:p w14:paraId="10F35D80"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0025179" w14:textId="77777777">
        <w:tc>
          <w:tcPr>
            <w:tcW w:w="1525" w:type="dxa"/>
          </w:tcPr>
          <w:p w14:paraId="0EDBAB24"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C414BB6" w14:textId="77777777" w:rsidR="00714B8F" w:rsidRDefault="00C80A2E">
            <w:pPr>
              <w:rPr>
                <w:rFonts w:eastAsia="SimSun"/>
                <w:lang w:eastAsia="ja-JP"/>
              </w:rPr>
            </w:pPr>
            <w:r>
              <w:rPr>
                <w:rFonts w:eastAsia="SimSun" w:hint="eastAsia"/>
              </w:rPr>
              <w:t>We are fine with the proposal</w:t>
            </w:r>
          </w:p>
        </w:tc>
      </w:tr>
      <w:tr w:rsidR="00587CDC" w14:paraId="6EAF19E3" w14:textId="77777777">
        <w:tc>
          <w:tcPr>
            <w:tcW w:w="1525" w:type="dxa"/>
          </w:tcPr>
          <w:p w14:paraId="43FC45F4" w14:textId="77777777" w:rsidR="00587CDC" w:rsidRDefault="00587CDC">
            <w:pPr>
              <w:rPr>
                <w:rFonts w:eastAsia="SimSun"/>
              </w:rPr>
            </w:pPr>
            <w:r>
              <w:rPr>
                <w:rFonts w:eastAsia="SimSun" w:hint="eastAsia"/>
              </w:rPr>
              <w:t>O</w:t>
            </w:r>
            <w:r>
              <w:rPr>
                <w:rFonts w:eastAsia="SimSun"/>
              </w:rPr>
              <w:t>PPO</w:t>
            </w:r>
          </w:p>
        </w:tc>
        <w:tc>
          <w:tcPr>
            <w:tcW w:w="7837" w:type="dxa"/>
          </w:tcPr>
          <w:p w14:paraId="401487EB" w14:textId="77777777" w:rsidR="00587CDC" w:rsidRDefault="00587CDC">
            <w:pPr>
              <w:rPr>
                <w:rFonts w:eastAsia="SimSun"/>
              </w:rPr>
            </w:pPr>
            <w:r>
              <w:rPr>
                <w:rFonts w:eastAsia="SimSun"/>
              </w:rPr>
              <w:t>We support the proposal.</w:t>
            </w:r>
          </w:p>
        </w:tc>
      </w:tr>
      <w:tr w:rsidR="00CA7BB3" w14:paraId="32D9E028" w14:textId="77777777">
        <w:tc>
          <w:tcPr>
            <w:tcW w:w="1525" w:type="dxa"/>
          </w:tcPr>
          <w:p w14:paraId="30FD9892" w14:textId="3629AE8F" w:rsidR="00CA7BB3" w:rsidRDefault="00CA7BB3" w:rsidP="00CA7BB3">
            <w:pPr>
              <w:rPr>
                <w:rFonts w:eastAsia="SimSun"/>
              </w:rPr>
            </w:pPr>
            <w:proofErr w:type="spellStart"/>
            <w:r>
              <w:rPr>
                <w:rFonts w:eastAsia="SimSun"/>
              </w:rPr>
              <w:t>InterDigital</w:t>
            </w:r>
            <w:proofErr w:type="spellEnd"/>
          </w:p>
        </w:tc>
        <w:tc>
          <w:tcPr>
            <w:tcW w:w="7837" w:type="dxa"/>
          </w:tcPr>
          <w:p w14:paraId="0BD2D8F5" w14:textId="781A71DF" w:rsidR="00CA7BB3" w:rsidRDefault="00CA7BB3" w:rsidP="00CA7BB3">
            <w:pPr>
              <w:rPr>
                <w:rFonts w:eastAsia="SimSun"/>
              </w:rPr>
            </w:pPr>
            <w:r>
              <w:rPr>
                <w:rFonts w:eastAsia="SimSun"/>
              </w:rPr>
              <w:t>We support the proposal</w:t>
            </w:r>
          </w:p>
        </w:tc>
      </w:tr>
      <w:tr w:rsidR="00BC0AE9" w14:paraId="59D6AB5E" w14:textId="77777777">
        <w:tc>
          <w:tcPr>
            <w:tcW w:w="1525" w:type="dxa"/>
          </w:tcPr>
          <w:p w14:paraId="4D2F0F15" w14:textId="5660229F" w:rsidR="00BC0AE9" w:rsidRDefault="00BC0AE9" w:rsidP="00CA7BB3">
            <w:pPr>
              <w:rPr>
                <w:rFonts w:eastAsia="SimSun"/>
              </w:rPr>
            </w:pPr>
            <w:r>
              <w:rPr>
                <w:rFonts w:eastAsia="SimSun"/>
              </w:rPr>
              <w:t>FW</w:t>
            </w:r>
          </w:p>
        </w:tc>
        <w:tc>
          <w:tcPr>
            <w:tcW w:w="7837" w:type="dxa"/>
          </w:tcPr>
          <w:p w14:paraId="2162795D" w14:textId="12A4974C" w:rsidR="00BC0AE9" w:rsidRDefault="00BC0AE9" w:rsidP="00CA7BB3">
            <w:pPr>
              <w:rPr>
                <w:rFonts w:eastAsia="SimSun"/>
              </w:rPr>
            </w:pPr>
            <w:r>
              <w:rPr>
                <w:rFonts w:eastAsia="SimSun"/>
              </w:rPr>
              <w:t>Support</w:t>
            </w:r>
          </w:p>
        </w:tc>
      </w:tr>
      <w:tr w:rsidR="00753560" w14:paraId="686313F1" w14:textId="77777777" w:rsidTr="00753560">
        <w:tc>
          <w:tcPr>
            <w:tcW w:w="1525" w:type="dxa"/>
          </w:tcPr>
          <w:p w14:paraId="2352AB4D" w14:textId="77777777" w:rsidR="00753560" w:rsidRDefault="00753560" w:rsidP="00FC3654">
            <w:pPr>
              <w:rPr>
                <w:rFonts w:eastAsia="Malgun Gothic"/>
                <w:lang w:eastAsia="ko-KR"/>
              </w:rPr>
            </w:pPr>
            <w:r>
              <w:rPr>
                <w:rFonts w:eastAsia="Malgun Gothic"/>
                <w:lang w:eastAsia="ko-KR"/>
              </w:rPr>
              <w:t>Nokia, NSB</w:t>
            </w:r>
          </w:p>
        </w:tc>
        <w:tc>
          <w:tcPr>
            <w:tcW w:w="7837" w:type="dxa"/>
          </w:tcPr>
          <w:p w14:paraId="3582722E" w14:textId="77777777" w:rsidR="00753560" w:rsidRDefault="00753560" w:rsidP="00FC3654">
            <w:r>
              <w:t>We prefer to have only one bit, especially if the overhead needs to always be carried.</w:t>
            </w:r>
          </w:p>
        </w:tc>
      </w:tr>
    </w:tbl>
    <w:p w14:paraId="4E80F94C" w14:textId="77777777" w:rsidR="00714B8F" w:rsidRDefault="00714B8F"/>
    <w:p w14:paraId="44E8BEBD" w14:textId="77777777" w:rsidR="00714B8F" w:rsidRDefault="00C80A2E">
      <w:pPr>
        <w:pStyle w:val="discussionpoint"/>
      </w:pPr>
      <w:r>
        <w:t>TP 2.9-C (for 38.212)</w:t>
      </w:r>
    </w:p>
    <w:p w14:paraId="2FEA223E" w14:textId="77777777" w:rsidR="00714B8F" w:rsidRDefault="00C80A2E">
      <w:r>
        <w:t xml:space="preserve">============================================= </w:t>
      </w:r>
    </w:p>
    <w:p w14:paraId="4430663C" w14:textId="77777777" w:rsidR="00714B8F" w:rsidRDefault="00C80A2E">
      <w:pPr>
        <w:rPr>
          <w:lang w:val="en-GB"/>
        </w:rPr>
      </w:pPr>
      <w:r>
        <w:rPr>
          <w:lang w:val="en-GB"/>
        </w:rPr>
        <w:t>7.3.1.1.1</w:t>
      </w:r>
      <w:r>
        <w:rPr>
          <w:lang w:val="en-GB"/>
        </w:rPr>
        <w:tab/>
        <w:t>Format 0_0</w:t>
      </w:r>
    </w:p>
    <w:p w14:paraId="0FCEF11A" w14:textId="77777777" w:rsidR="00714B8F" w:rsidRDefault="00C80A2E">
      <w:pPr>
        <w:rPr>
          <w:iCs/>
        </w:rPr>
      </w:pPr>
      <w:r>
        <w:t>*** Unchanged text is omitted ***</w:t>
      </w:r>
    </w:p>
    <w:p w14:paraId="11043C1A" w14:textId="77777777" w:rsidR="00714B8F" w:rsidRDefault="00714B8F"/>
    <w:p w14:paraId="6A827A20" w14:textId="77777777" w:rsidR="00714B8F" w:rsidRDefault="00C80A2E">
      <w:pPr>
        <w:pStyle w:val="TH"/>
      </w:pPr>
      <w:r>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2D723D98" w14:textId="77777777">
        <w:trPr>
          <w:trHeight w:val="424"/>
          <w:jc w:val="center"/>
        </w:trPr>
        <w:tc>
          <w:tcPr>
            <w:tcW w:w="1994" w:type="dxa"/>
            <w:shd w:val="clear" w:color="auto" w:fill="D9D9D9"/>
            <w:tcMar>
              <w:top w:w="0" w:type="dxa"/>
              <w:left w:w="108" w:type="dxa"/>
              <w:bottom w:w="0" w:type="dxa"/>
              <w:right w:w="108" w:type="dxa"/>
            </w:tcMar>
            <w:vAlign w:val="center"/>
          </w:tcPr>
          <w:p w14:paraId="2A93FE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0AA3153B" w14:textId="77777777" w:rsidR="00714B8F" w:rsidRDefault="00C80A2E">
            <w:pPr>
              <w:pStyle w:val="TAC"/>
            </w:pPr>
            <w:r>
              <w:t xml:space="preserve">Channel Access Type </w:t>
            </w:r>
          </w:p>
        </w:tc>
      </w:tr>
      <w:tr w:rsidR="00714B8F" w14:paraId="131B0F02" w14:textId="77777777">
        <w:trPr>
          <w:jc w:val="center"/>
        </w:trPr>
        <w:tc>
          <w:tcPr>
            <w:tcW w:w="1994" w:type="dxa"/>
            <w:shd w:val="clear" w:color="auto" w:fill="D9D9D9"/>
            <w:tcMar>
              <w:top w:w="0" w:type="dxa"/>
              <w:left w:w="108" w:type="dxa"/>
              <w:bottom w:w="0" w:type="dxa"/>
              <w:right w:w="108" w:type="dxa"/>
            </w:tcMar>
            <w:vAlign w:val="center"/>
          </w:tcPr>
          <w:p w14:paraId="12B1BCCC" w14:textId="77777777" w:rsidR="00714B8F" w:rsidRDefault="00C80A2E">
            <w:pPr>
              <w:pStyle w:val="TAC"/>
            </w:pPr>
            <w:r>
              <w:t>0</w:t>
            </w:r>
          </w:p>
        </w:tc>
        <w:tc>
          <w:tcPr>
            <w:tcW w:w="5782" w:type="dxa"/>
            <w:tcMar>
              <w:top w:w="0" w:type="dxa"/>
              <w:left w:w="108" w:type="dxa"/>
              <w:bottom w:w="0" w:type="dxa"/>
              <w:right w:w="108" w:type="dxa"/>
            </w:tcMar>
            <w:vAlign w:val="center"/>
          </w:tcPr>
          <w:p w14:paraId="47A4AA03" w14:textId="77777777" w:rsidR="00714B8F" w:rsidRDefault="00C80A2E">
            <w:pPr>
              <w:pStyle w:val="TAC"/>
            </w:pPr>
            <w:r>
              <w:t>Type 1 channel access defined in clause 4.4.1 of 37.213</w:t>
            </w:r>
          </w:p>
        </w:tc>
      </w:tr>
      <w:tr w:rsidR="00714B8F" w14:paraId="52D4C673" w14:textId="77777777">
        <w:trPr>
          <w:jc w:val="center"/>
        </w:trPr>
        <w:tc>
          <w:tcPr>
            <w:tcW w:w="1994" w:type="dxa"/>
            <w:shd w:val="clear" w:color="auto" w:fill="D9D9D9"/>
            <w:tcMar>
              <w:top w:w="0" w:type="dxa"/>
              <w:left w:w="108" w:type="dxa"/>
              <w:bottom w:w="0" w:type="dxa"/>
              <w:right w:w="108" w:type="dxa"/>
            </w:tcMar>
            <w:vAlign w:val="center"/>
          </w:tcPr>
          <w:p w14:paraId="101B7202" w14:textId="77777777" w:rsidR="00714B8F" w:rsidRDefault="00C80A2E">
            <w:pPr>
              <w:pStyle w:val="TAC"/>
            </w:pPr>
            <w:r>
              <w:t>1</w:t>
            </w:r>
          </w:p>
        </w:tc>
        <w:tc>
          <w:tcPr>
            <w:tcW w:w="5782" w:type="dxa"/>
            <w:tcMar>
              <w:top w:w="0" w:type="dxa"/>
              <w:left w:w="108" w:type="dxa"/>
              <w:bottom w:w="0" w:type="dxa"/>
              <w:right w:w="108" w:type="dxa"/>
            </w:tcMar>
            <w:vAlign w:val="center"/>
          </w:tcPr>
          <w:p w14:paraId="07F165A3" w14:textId="77777777" w:rsidR="00714B8F" w:rsidRDefault="00C80A2E">
            <w:pPr>
              <w:pStyle w:val="TAC"/>
            </w:pPr>
            <w:r>
              <w:t>Type 2 channel access defined in clause 4.4.2 of 37.213</w:t>
            </w:r>
          </w:p>
        </w:tc>
      </w:tr>
      <w:tr w:rsidR="00714B8F" w14:paraId="6A539DA4" w14:textId="77777777">
        <w:trPr>
          <w:jc w:val="center"/>
        </w:trPr>
        <w:tc>
          <w:tcPr>
            <w:tcW w:w="1994" w:type="dxa"/>
            <w:shd w:val="clear" w:color="auto" w:fill="D9D9D9"/>
            <w:tcMar>
              <w:top w:w="0" w:type="dxa"/>
              <w:left w:w="108" w:type="dxa"/>
              <w:bottom w:w="0" w:type="dxa"/>
              <w:right w:w="108" w:type="dxa"/>
            </w:tcMar>
            <w:vAlign w:val="center"/>
          </w:tcPr>
          <w:p w14:paraId="47CE185F" w14:textId="77777777" w:rsidR="00714B8F" w:rsidRDefault="00C80A2E">
            <w:pPr>
              <w:pStyle w:val="TAC"/>
            </w:pPr>
            <w:r>
              <w:t>2</w:t>
            </w:r>
          </w:p>
        </w:tc>
        <w:tc>
          <w:tcPr>
            <w:tcW w:w="5782" w:type="dxa"/>
            <w:tcMar>
              <w:top w:w="0" w:type="dxa"/>
              <w:left w:w="108" w:type="dxa"/>
              <w:bottom w:w="0" w:type="dxa"/>
              <w:right w:w="108" w:type="dxa"/>
            </w:tcMar>
            <w:vAlign w:val="center"/>
          </w:tcPr>
          <w:p w14:paraId="4889D23F" w14:textId="77777777" w:rsidR="00714B8F" w:rsidRDefault="00C80A2E">
            <w:pPr>
              <w:pStyle w:val="TAC"/>
            </w:pPr>
            <w:r>
              <w:t>Type 3 channel access defined in clause 4.4.3 of 37.213</w:t>
            </w:r>
          </w:p>
        </w:tc>
      </w:tr>
      <w:tr w:rsidR="00714B8F" w14:paraId="0BC7BB5E" w14:textId="77777777">
        <w:trPr>
          <w:jc w:val="center"/>
        </w:trPr>
        <w:tc>
          <w:tcPr>
            <w:tcW w:w="1994" w:type="dxa"/>
            <w:shd w:val="clear" w:color="auto" w:fill="D9D9D9"/>
            <w:tcMar>
              <w:top w:w="0" w:type="dxa"/>
              <w:left w:w="108" w:type="dxa"/>
              <w:bottom w:w="0" w:type="dxa"/>
              <w:right w:w="108" w:type="dxa"/>
            </w:tcMar>
            <w:vAlign w:val="center"/>
          </w:tcPr>
          <w:p w14:paraId="24D385DB" w14:textId="77777777" w:rsidR="00714B8F" w:rsidRDefault="00C80A2E">
            <w:pPr>
              <w:pStyle w:val="TAC"/>
            </w:pPr>
            <w:r>
              <w:t>3</w:t>
            </w:r>
          </w:p>
        </w:tc>
        <w:tc>
          <w:tcPr>
            <w:tcW w:w="5782" w:type="dxa"/>
            <w:tcMar>
              <w:top w:w="0" w:type="dxa"/>
              <w:left w:w="108" w:type="dxa"/>
              <w:bottom w:w="0" w:type="dxa"/>
              <w:right w:w="108" w:type="dxa"/>
            </w:tcMar>
            <w:vAlign w:val="center"/>
          </w:tcPr>
          <w:p w14:paraId="61C2DDE6" w14:textId="77777777" w:rsidR="00714B8F" w:rsidRDefault="00C80A2E">
            <w:pPr>
              <w:pStyle w:val="TAC"/>
            </w:pPr>
            <w:r>
              <w:t>Reserved</w:t>
            </w:r>
          </w:p>
        </w:tc>
      </w:tr>
    </w:tbl>
    <w:p w14:paraId="086BAD77" w14:textId="77777777" w:rsidR="00714B8F" w:rsidRDefault="00714B8F"/>
    <w:p w14:paraId="25EA5711" w14:textId="77777777" w:rsidR="00714B8F" w:rsidRDefault="00C80A2E">
      <w:pPr>
        <w:rPr>
          <w:iCs/>
        </w:rPr>
      </w:pPr>
      <w:r>
        <w:t>*** Unchanged text is omitted ***</w:t>
      </w:r>
    </w:p>
    <w:p w14:paraId="2A1B00CB" w14:textId="77777777" w:rsidR="00714B8F" w:rsidRDefault="00C80A2E">
      <w:r>
        <w:t xml:space="preserve">====================================================== </w:t>
      </w:r>
    </w:p>
    <w:p w14:paraId="68FA2883" w14:textId="77777777" w:rsidR="00714B8F" w:rsidRDefault="00714B8F"/>
    <w:p w14:paraId="5FF10F57" w14:textId="77777777" w:rsidR="00714B8F" w:rsidRDefault="00C80A2E">
      <w:pPr>
        <w:pStyle w:val="Heading2"/>
        <w:rPr>
          <w:rFonts w:ascii="Times New Roman" w:hAnsi="Times New Roman"/>
        </w:rPr>
      </w:pPr>
      <w:r>
        <w:rPr>
          <w:rFonts w:ascii="Times New Roman" w:hAnsi="Times New Roman"/>
        </w:rPr>
        <w:t>DCI 2_0</w:t>
      </w:r>
    </w:p>
    <w:tbl>
      <w:tblPr>
        <w:tblStyle w:val="TableGrid"/>
        <w:tblW w:w="0" w:type="auto"/>
        <w:tblLook w:val="04A0" w:firstRow="1" w:lastRow="0" w:firstColumn="1" w:lastColumn="0" w:noHBand="0" w:noVBand="1"/>
      </w:tblPr>
      <w:tblGrid>
        <w:gridCol w:w="9362"/>
      </w:tblGrid>
      <w:tr w:rsidR="00714B8F" w14:paraId="4C6638DB" w14:textId="77777777">
        <w:tc>
          <w:tcPr>
            <w:tcW w:w="9588" w:type="dxa"/>
          </w:tcPr>
          <w:p w14:paraId="3DE67012" w14:textId="77777777" w:rsidR="00714B8F" w:rsidRDefault="00714B8F"/>
        </w:tc>
      </w:tr>
    </w:tbl>
    <w:p w14:paraId="08A00CF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F2F169F" w14:textId="77777777">
        <w:tc>
          <w:tcPr>
            <w:tcW w:w="1908" w:type="dxa"/>
          </w:tcPr>
          <w:p w14:paraId="7F1F212B" w14:textId="77777777" w:rsidR="00714B8F" w:rsidRDefault="00C80A2E">
            <w:r>
              <w:t>Company</w:t>
            </w:r>
          </w:p>
        </w:tc>
        <w:tc>
          <w:tcPr>
            <w:tcW w:w="7454" w:type="dxa"/>
          </w:tcPr>
          <w:p w14:paraId="684877F6" w14:textId="77777777" w:rsidR="00714B8F" w:rsidRDefault="00C80A2E">
            <w:r>
              <w:t>Key Proposals/Observations/Positions</w:t>
            </w:r>
          </w:p>
        </w:tc>
      </w:tr>
      <w:tr w:rsidR="00714B8F" w14:paraId="1FE0A12F" w14:textId="77777777">
        <w:trPr>
          <w:trHeight w:val="288"/>
        </w:trPr>
        <w:tc>
          <w:tcPr>
            <w:tcW w:w="1908" w:type="dxa"/>
            <w:noWrap/>
          </w:tcPr>
          <w:p w14:paraId="0C83AE14" w14:textId="77777777" w:rsidR="00714B8F" w:rsidRDefault="00C80A2E">
            <w:proofErr w:type="spellStart"/>
            <w:r>
              <w:t>InterDigital</w:t>
            </w:r>
            <w:proofErr w:type="spellEnd"/>
            <w:r>
              <w:t xml:space="preserve"> Inc.</w:t>
            </w:r>
          </w:p>
        </w:tc>
        <w:tc>
          <w:tcPr>
            <w:tcW w:w="7454" w:type="dxa"/>
          </w:tcPr>
          <w:p w14:paraId="32B9E05A" w14:textId="77777777" w:rsidR="00714B8F" w:rsidRDefault="00C80A2E">
            <w:r>
              <w:t>Proposal 6: Introduce beam specific COT-SI delivery in DCI 2_0 applicable to COT duration and SSGS.</w:t>
            </w:r>
          </w:p>
        </w:tc>
      </w:tr>
      <w:tr w:rsidR="00714B8F" w14:paraId="37218A7D" w14:textId="77777777">
        <w:trPr>
          <w:trHeight w:val="288"/>
        </w:trPr>
        <w:tc>
          <w:tcPr>
            <w:tcW w:w="1908" w:type="dxa"/>
            <w:noWrap/>
          </w:tcPr>
          <w:p w14:paraId="07943C4E" w14:textId="77777777" w:rsidR="00714B8F" w:rsidRDefault="00C80A2E">
            <w:r>
              <w:t>vivo</w:t>
            </w:r>
          </w:p>
        </w:tc>
        <w:tc>
          <w:tcPr>
            <w:tcW w:w="7454" w:type="dxa"/>
          </w:tcPr>
          <w:p w14:paraId="5CDA209A" w14:textId="77777777" w:rsidR="00714B8F" w:rsidRDefault="00C80A2E">
            <w:r>
              <w:t>Proposal 10: The remaining COT should be indicated together with the sensing beam related information.</w:t>
            </w:r>
          </w:p>
        </w:tc>
      </w:tr>
      <w:tr w:rsidR="00714B8F" w14:paraId="58273F9A" w14:textId="77777777">
        <w:trPr>
          <w:trHeight w:val="288"/>
        </w:trPr>
        <w:tc>
          <w:tcPr>
            <w:tcW w:w="1908" w:type="dxa"/>
            <w:noWrap/>
          </w:tcPr>
          <w:p w14:paraId="1CCAAF62" w14:textId="77777777" w:rsidR="00714B8F" w:rsidRDefault="00C80A2E">
            <w:r>
              <w:t>CATT</w:t>
            </w:r>
          </w:p>
        </w:tc>
        <w:tc>
          <w:tcPr>
            <w:tcW w:w="7454" w:type="dxa"/>
          </w:tcPr>
          <w:p w14:paraId="26B71181" w14:textId="77777777" w:rsidR="00714B8F" w:rsidRDefault="00C80A2E">
            <w:r>
              <w:t>Proposal 6</w:t>
            </w:r>
            <w:r>
              <w:rPr>
                <w:rFonts w:ascii="MS Gothic" w:eastAsia="MS Gothic" w:hAnsi="MS Gothic" w:cs="MS Gothic" w:hint="eastAsia"/>
              </w:rPr>
              <w:t>：</w:t>
            </w:r>
            <w:r>
              <w:t>The maximum range value of higher layer parameter should be extended to 4480 symbols for FR2-2 unlicensed band.</w:t>
            </w:r>
          </w:p>
        </w:tc>
      </w:tr>
      <w:tr w:rsidR="00714B8F" w14:paraId="7F292A3A" w14:textId="77777777">
        <w:trPr>
          <w:trHeight w:val="576"/>
        </w:trPr>
        <w:tc>
          <w:tcPr>
            <w:tcW w:w="1908" w:type="dxa"/>
            <w:noWrap/>
          </w:tcPr>
          <w:p w14:paraId="74BFEA8F" w14:textId="77777777" w:rsidR="00714B8F" w:rsidRDefault="00C80A2E">
            <w:r>
              <w:lastRenderedPageBreak/>
              <w:t xml:space="preserve">ZTE </w:t>
            </w:r>
            <w:proofErr w:type="spellStart"/>
            <w:r>
              <w:t>Sanechips</w:t>
            </w:r>
            <w:proofErr w:type="spellEnd"/>
          </w:p>
        </w:tc>
        <w:tc>
          <w:tcPr>
            <w:tcW w:w="7454" w:type="dxa"/>
          </w:tcPr>
          <w:p w14:paraId="01965435" w14:textId="77777777" w:rsidR="00714B8F" w:rsidRDefault="00C80A2E">
            <w:r>
              <w:t>Proposal 11: If directional LBT is configured, it is a natural way to support CO duration, search space group switching in a beam-specific manner in FR2-2.</w:t>
            </w:r>
          </w:p>
        </w:tc>
      </w:tr>
      <w:tr w:rsidR="00714B8F" w14:paraId="139F0F65" w14:textId="77777777">
        <w:trPr>
          <w:trHeight w:val="1152"/>
        </w:trPr>
        <w:tc>
          <w:tcPr>
            <w:tcW w:w="1908" w:type="dxa"/>
            <w:noWrap/>
          </w:tcPr>
          <w:p w14:paraId="6945DD05" w14:textId="77777777" w:rsidR="00714B8F" w:rsidRDefault="00C80A2E">
            <w:r>
              <w:t>NTT DOCOMO INC.</w:t>
            </w:r>
          </w:p>
        </w:tc>
        <w:tc>
          <w:tcPr>
            <w:tcW w:w="7454" w:type="dxa"/>
          </w:tcPr>
          <w:p w14:paraId="383CE80D" w14:textId="77777777" w:rsidR="00714B8F" w:rsidRDefault="00C80A2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714B8F" w14:paraId="4F77846C" w14:textId="77777777">
        <w:trPr>
          <w:trHeight w:val="288"/>
        </w:trPr>
        <w:tc>
          <w:tcPr>
            <w:tcW w:w="1908" w:type="dxa"/>
            <w:noWrap/>
          </w:tcPr>
          <w:p w14:paraId="581E52E8" w14:textId="77777777" w:rsidR="00714B8F" w:rsidRDefault="00C80A2E">
            <w:r>
              <w:t>Sony</w:t>
            </w:r>
          </w:p>
        </w:tc>
        <w:tc>
          <w:tcPr>
            <w:tcW w:w="7454" w:type="dxa"/>
          </w:tcPr>
          <w:p w14:paraId="1E5F777C" w14:textId="77777777" w:rsidR="00714B8F" w:rsidRDefault="00C80A2E">
            <w:r>
              <w:t>Proposal 1: Beam specific COT delivered in DCI 2_0 should be supported.</w:t>
            </w:r>
          </w:p>
        </w:tc>
      </w:tr>
      <w:tr w:rsidR="00714B8F" w14:paraId="19493FA7" w14:textId="77777777">
        <w:trPr>
          <w:trHeight w:val="864"/>
        </w:trPr>
        <w:tc>
          <w:tcPr>
            <w:tcW w:w="1908" w:type="dxa"/>
            <w:noWrap/>
          </w:tcPr>
          <w:p w14:paraId="371FFBCD" w14:textId="77777777" w:rsidR="00714B8F" w:rsidRDefault="00C80A2E">
            <w:r>
              <w:t xml:space="preserve">Nokia </w:t>
            </w:r>
            <w:proofErr w:type="spellStart"/>
            <w:r>
              <w:t>Nokia</w:t>
            </w:r>
            <w:proofErr w:type="spellEnd"/>
            <w:r>
              <w:t xml:space="preserve"> Shanghai Bell</w:t>
            </w:r>
          </w:p>
        </w:tc>
        <w:tc>
          <w:tcPr>
            <w:tcW w:w="7454" w:type="dxa"/>
          </w:tcPr>
          <w:p w14:paraId="610BB5C5" w14:textId="77777777" w:rsidR="00714B8F" w:rsidRDefault="00C80A2E">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714B8F" w14:paraId="6AF2C22F" w14:textId="77777777">
        <w:trPr>
          <w:trHeight w:val="288"/>
        </w:trPr>
        <w:tc>
          <w:tcPr>
            <w:tcW w:w="1908" w:type="dxa"/>
            <w:noWrap/>
          </w:tcPr>
          <w:p w14:paraId="2A1BB187" w14:textId="77777777" w:rsidR="00714B8F" w:rsidRDefault="00C80A2E">
            <w:r>
              <w:t>Ericsson</w:t>
            </w:r>
          </w:p>
        </w:tc>
        <w:tc>
          <w:tcPr>
            <w:tcW w:w="7454" w:type="dxa"/>
          </w:tcPr>
          <w:p w14:paraId="037642F1" w14:textId="77777777" w:rsidR="00714B8F" w:rsidRDefault="00C80A2E">
            <w:r>
              <w:t xml:space="preserve">Proposal </w:t>
            </w:r>
            <w:proofErr w:type="gramStart"/>
            <w:r>
              <w:t>17  RAN</w:t>
            </w:r>
            <w:proofErr w:type="gramEnd"/>
            <w:r>
              <w:t>1 to agree to not support beam specific COT-SI indication in DCI 2_0.</w:t>
            </w:r>
          </w:p>
        </w:tc>
      </w:tr>
      <w:tr w:rsidR="00714B8F" w14:paraId="4120B2E3" w14:textId="77777777">
        <w:trPr>
          <w:trHeight w:val="864"/>
        </w:trPr>
        <w:tc>
          <w:tcPr>
            <w:tcW w:w="1908" w:type="dxa"/>
            <w:noWrap/>
          </w:tcPr>
          <w:p w14:paraId="7E106C79" w14:textId="77777777" w:rsidR="00714B8F" w:rsidRDefault="00C80A2E">
            <w:r>
              <w:t>Samsung</w:t>
            </w:r>
          </w:p>
        </w:tc>
        <w:tc>
          <w:tcPr>
            <w:tcW w:w="7454" w:type="dxa"/>
          </w:tcPr>
          <w:p w14:paraId="571E5145" w14:textId="77777777" w:rsidR="00714B8F" w:rsidRDefault="00C80A2E">
            <w:r>
              <w:t>Proposal 6: Support indicating COT, available RB set, and search space group switching in a beam-specific manner for 60 GHz licensed band.</w:t>
            </w:r>
          </w:p>
        </w:tc>
      </w:tr>
      <w:tr w:rsidR="00714B8F" w14:paraId="38DD49E8" w14:textId="77777777">
        <w:trPr>
          <w:trHeight w:val="576"/>
        </w:trPr>
        <w:tc>
          <w:tcPr>
            <w:tcW w:w="1908" w:type="dxa"/>
            <w:noWrap/>
          </w:tcPr>
          <w:p w14:paraId="1E7B7ABF" w14:textId="77777777" w:rsidR="00714B8F" w:rsidRDefault="00C80A2E">
            <w:r>
              <w:t>Qualcomm Incorporated</w:t>
            </w:r>
          </w:p>
        </w:tc>
        <w:tc>
          <w:tcPr>
            <w:tcW w:w="7454" w:type="dxa"/>
          </w:tcPr>
          <w:p w14:paraId="0220A16B" w14:textId="77777777" w:rsidR="00714B8F" w:rsidRDefault="00C80A2E">
            <w:r>
              <w:t xml:space="preserve">Proposal 13:  Introduce beam specific COT-SI (remaining COT duration) delivery in DCI 2_0.  The beam specific nature is applied to the SFI and SSGS as well. </w:t>
            </w:r>
          </w:p>
        </w:tc>
      </w:tr>
      <w:tr w:rsidR="00714B8F" w14:paraId="13FB9773" w14:textId="77777777">
        <w:trPr>
          <w:trHeight w:val="288"/>
        </w:trPr>
        <w:tc>
          <w:tcPr>
            <w:tcW w:w="1908" w:type="dxa"/>
            <w:noWrap/>
          </w:tcPr>
          <w:p w14:paraId="1C69206D" w14:textId="77777777" w:rsidR="00714B8F" w:rsidRDefault="00C80A2E">
            <w:r>
              <w:t>Qualcomm Incorporated</w:t>
            </w:r>
          </w:p>
        </w:tc>
        <w:tc>
          <w:tcPr>
            <w:tcW w:w="7454" w:type="dxa"/>
          </w:tcPr>
          <w:p w14:paraId="080DC999" w14:textId="77777777" w:rsidR="00714B8F" w:rsidRDefault="00C80A2E">
            <w:r>
              <w:t xml:space="preserve">Proposal 14:  Consider the introduction of one or more optional TCI-like field in the DCI 2_0 to make the DCI 2_0 beam specific. </w:t>
            </w:r>
          </w:p>
        </w:tc>
      </w:tr>
      <w:tr w:rsidR="00714B8F" w14:paraId="630F1A5A" w14:textId="77777777">
        <w:trPr>
          <w:trHeight w:val="288"/>
        </w:trPr>
        <w:tc>
          <w:tcPr>
            <w:tcW w:w="1908" w:type="dxa"/>
            <w:noWrap/>
          </w:tcPr>
          <w:p w14:paraId="35EDD857" w14:textId="77777777" w:rsidR="00714B8F" w:rsidRDefault="00C80A2E">
            <w:proofErr w:type="spellStart"/>
            <w:r>
              <w:t>Transsion</w:t>
            </w:r>
            <w:proofErr w:type="spellEnd"/>
          </w:p>
        </w:tc>
        <w:tc>
          <w:tcPr>
            <w:tcW w:w="7454" w:type="dxa"/>
          </w:tcPr>
          <w:p w14:paraId="009158FA" w14:textId="77777777" w:rsidR="00714B8F" w:rsidRDefault="00C80A2E">
            <w:r>
              <w:t>Proposal 4:  Introduce beam specific COT duration, SFI and SSSGS indication delivery in DCI 2_0.</w:t>
            </w:r>
          </w:p>
        </w:tc>
      </w:tr>
      <w:tr w:rsidR="00714B8F" w14:paraId="1106DDCF" w14:textId="77777777">
        <w:trPr>
          <w:trHeight w:val="576"/>
        </w:trPr>
        <w:tc>
          <w:tcPr>
            <w:tcW w:w="1908" w:type="dxa"/>
            <w:noWrap/>
          </w:tcPr>
          <w:p w14:paraId="5572DCFD" w14:textId="77777777" w:rsidR="00714B8F" w:rsidRDefault="00C80A2E">
            <w:proofErr w:type="spellStart"/>
            <w:r>
              <w:t>Transsion</w:t>
            </w:r>
            <w:proofErr w:type="spellEnd"/>
          </w:p>
        </w:tc>
        <w:tc>
          <w:tcPr>
            <w:tcW w:w="7454" w:type="dxa"/>
          </w:tcPr>
          <w:p w14:paraId="3294C99A" w14:textId="77777777" w:rsidR="00714B8F" w:rsidRDefault="00C80A2E">
            <w:r>
              <w:t>Proposal 5: The beam specific COT duration, SFI and SSSGS indication can only be used for the COT of the corresponding beam that the information is received.</w:t>
            </w:r>
          </w:p>
        </w:tc>
      </w:tr>
      <w:tr w:rsidR="00714B8F" w14:paraId="053048C1" w14:textId="77777777">
        <w:trPr>
          <w:trHeight w:val="288"/>
        </w:trPr>
        <w:tc>
          <w:tcPr>
            <w:tcW w:w="1908" w:type="dxa"/>
            <w:noWrap/>
          </w:tcPr>
          <w:p w14:paraId="4F77FEE7" w14:textId="77777777" w:rsidR="00714B8F" w:rsidRDefault="00C80A2E">
            <w:r>
              <w:t>Panasonic</w:t>
            </w:r>
          </w:p>
        </w:tc>
        <w:tc>
          <w:tcPr>
            <w:tcW w:w="7454" w:type="dxa"/>
          </w:tcPr>
          <w:p w14:paraId="497AC04E" w14:textId="77777777" w:rsidR="00714B8F" w:rsidRDefault="00C80A2E">
            <w:r>
              <w:t>Proposal 1: RAN1 to agree on the issue of unintended COT sharing caused by the existing DCI 2_0.</w:t>
            </w:r>
          </w:p>
        </w:tc>
      </w:tr>
      <w:tr w:rsidR="00714B8F" w14:paraId="2A7EE2A1" w14:textId="77777777">
        <w:trPr>
          <w:trHeight w:val="3456"/>
        </w:trPr>
        <w:tc>
          <w:tcPr>
            <w:tcW w:w="1908" w:type="dxa"/>
            <w:noWrap/>
          </w:tcPr>
          <w:p w14:paraId="2863D47A" w14:textId="77777777" w:rsidR="00714B8F" w:rsidRDefault="00C80A2E">
            <w:r>
              <w:t>Panasonic</w:t>
            </w:r>
          </w:p>
        </w:tc>
        <w:tc>
          <w:tcPr>
            <w:tcW w:w="7454" w:type="dxa"/>
          </w:tcPr>
          <w:p w14:paraId="18DB2749" w14:textId="77777777" w:rsidR="00714B8F" w:rsidRDefault="00C80A2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2CA593B5" w14:textId="77777777">
        <w:trPr>
          <w:trHeight w:val="864"/>
        </w:trPr>
        <w:tc>
          <w:tcPr>
            <w:tcW w:w="1908" w:type="dxa"/>
            <w:noWrap/>
          </w:tcPr>
          <w:p w14:paraId="60C8FC6C" w14:textId="77777777" w:rsidR="00714B8F" w:rsidRDefault="00C80A2E">
            <w:r>
              <w:t>LG Electronics</w:t>
            </w:r>
          </w:p>
        </w:tc>
        <w:tc>
          <w:tcPr>
            <w:tcW w:w="7454" w:type="dxa"/>
          </w:tcPr>
          <w:p w14:paraId="1988B572" w14:textId="77777777" w:rsidR="00714B8F" w:rsidRDefault="00C80A2E">
            <w:r>
              <w:t>Proposal #14: The information on the DL beam can be provided by DCI format 2_0 by introducing TCI field or beam availability indicator to indicate whether a certain beam is available or unavailable for a list of beams for t</w:t>
            </w:r>
            <w:r>
              <w:lastRenderedPageBreak/>
              <w:t xml:space="preserve">he COT </w:t>
            </w:r>
            <w:proofErr w:type="gramStart"/>
            <w:r>
              <w:t>similar to</w:t>
            </w:r>
            <w:proofErr w:type="gramEnd"/>
            <w:r>
              <w:t xml:space="preserve"> the RB set availability indicator in Rel-16.</w:t>
            </w:r>
          </w:p>
        </w:tc>
      </w:tr>
      <w:tr w:rsidR="00714B8F" w14:paraId="101C179E" w14:textId="77777777">
        <w:trPr>
          <w:trHeight w:val="1152"/>
        </w:trPr>
        <w:tc>
          <w:tcPr>
            <w:tcW w:w="1908" w:type="dxa"/>
            <w:noWrap/>
          </w:tcPr>
          <w:p w14:paraId="6720508E" w14:textId="77777777" w:rsidR="00714B8F" w:rsidRDefault="00C80A2E">
            <w:r>
              <w:lastRenderedPageBreak/>
              <w:t>LG Electronics</w:t>
            </w:r>
          </w:p>
        </w:tc>
        <w:tc>
          <w:tcPr>
            <w:tcW w:w="7454" w:type="dxa"/>
          </w:tcPr>
          <w:p w14:paraId="5DBF5491" w14:textId="77777777" w:rsidR="00714B8F" w:rsidRDefault="00C80A2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714B8F" w14:paraId="571913BE" w14:textId="77777777">
        <w:tc>
          <w:tcPr>
            <w:tcW w:w="1908" w:type="dxa"/>
          </w:tcPr>
          <w:p w14:paraId="20C2D32E" w14:textId="77777777" w:rsidR="00714B8F" w:rsidRDefault="00C80A2E">
            <w:pPr>
              <w:rPr>
                <w:szCs w:val="20"/>
              </w:rPr>
            </w:pPr>
            <w:r>
              <w:t>Lenovo Motorola Mobility</w:t>
            </w:r>
          </w:p>
        </w:tc>
        <w:tc>
          <w:tcPr>
            <w:tcW w:w="7454" w:type="dxa"/>
          </w:tcPr>
          <w:p w14:paraId="6D2C49D3" w14:textId="77777777" w:rsidR="00714B8F" w:rsidRDefault="00C80A2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78175608" w14:textId="77777777" w:rsidR="00714B8F" w:rsidRDefault="00714B8F"/>
    <w:p w14:paraId="324C7455" w14:textId="77777777" w:rsidR="00714B8F" w:rsidRDefault="00C80A2E">
      <w:pPr>
        <w:pStyle w:val="discussionpoint"/>
      </w:pPr>
      <w:r>
        <w:t>Discussion 2.10-1 (RRC impact)</w:t>
      </w:r>
    </w:p>
    <w:p w14:paraId="3A17AB6F" w14:textId="77777777" w:rsidR="00714B8F" w:rsidRDefault="00C80A2E">
      <w:pPr>
        <w:rPr>
          <w:lang w:eastAsia="en-US"/>
        </w:rPr>
      </w:pPr>
      <w:r>
        <w:t>On i</w:t>
      </w:r>
      <w:r>
        <w:rPr>
          <w:lang w:eastAsia="en-US"/>
        </w:rPr>
        <w:t>ntroduc</w:t>
      </w:r>
      <w:r>
        <w:t>ing</w:t>
      </w:r>
      <w:r>
        <w:rPr>
          <w:lang w:eastAsia="en-US"/>
        </w:rPr>
        <w:t xml:space="preserve"> beam specific COT-SI (COT duration) delivery in DCI 2_0</w:t>
      </w:r>
    </w:p>
    <w:p w14:paraId="391890E6" w14:textId="77777777" w:rsidR="00714B8F" w:rsidRDefault="00C80A2E">
      <w:pPr>
        <w:pStyle w:val="ListParagraph"/>
      </w:pPr>
      <w:r>
        <w:t xml:space="preserve">Support: Samsung, Apple, </w:t>
      </w:r>
      <w:r>
        <w:rPr>
          <w:strike/>
        </w:rPr>
        <w:t>Intel,</w:t>
      </w:r>
      <w:r>
        <w:t xml:space="preserve"> NEC, LGE, Lenovo, Nokia, </w:t>
      </w:r>
      <w:r>
        <w:rPr>
          <w:strike/>
        </w:rPr>
        <w:t>DCM</w:t>
      </w:r>
      <w:r>
        <w:t xml:space="preserve">, vivo, OPPO, Panasonic, </w:t>
      </w:r>
      <w:proofErr w:type="spellStart"/>
      <w:r>
        <w:t>Transsion</w:t>
      </w:r>
      <w:proofErr w:type="spellEnd"/>
      <w:r>
        <w:t>, CATT, Sony, Qualcomm</w:t>
      </w:r>
    </w:p>
    <w:p w14:paraId="7E7B9DA5" w14:textId="77777777" w:rsidR="00714B8F" w:rsidRDefault="00C80A2E">
      <w:pPr>
        <w:pStyle w:val="ListParagraph"/>
      </w:pPr>
      <w:r>
        <w:t>Against: Huawei/</w:t>
      </w:r>
      <w:proofErr w:type="spellStart"/>
      <w:r>
        <w:t>HiSilicon</w:t>
      </w:r>
      <w:proofErr w:type="spellEnd"/>
      <w:r>
        <w:t>, Ericsson, DCM, Intel</w:t>
      </w:r>
    </w:p>
    <w:p w14:paraId="675BB7D4" w14:textId="77777777" w:rsidR="00714B8F" w:rsidRDefault="00C80A2E">
      <w:pPr>
        <w:pStyle w:val="ListParagraph"/>
      </w:pPr>
      <w:r>
        <w:t>Further support beam specific SFI</w:t>
      </w:r>
    </w:p>
    <w:p w14:paraId="44A827A4" w14:textId="77777777" w:rsidR="00714B8F" w:rsidRDefault="00C80A2E">
      <w:pPr>
        <w:pStyle w:val="ListParagraph"/>
        <w:numPr>
          <w:ilvl w:val="1"/>
          <w:numId w:val="7"/>
        </w:numPr>
      </w:pPr>
      <w:r>
        <w:t>Support: Sony, Qualcomm, Lenovo, Motorola Mobility</w:t>
      </w:r>
      <w:r w:rsidR="00587CDC">
        <w:t>, OPPO</w:t>
      </w:r>
    </w:p>
    <w:p w14:paraId="0205A070" w14:textId="77777777" w:rsidR="00714B8F" w:rsidRDefault="00C80A2E">
      <w:pPr>
        <w:pStyle w:val="ListParagraph"/>
        <w:numPr>
          <w:ilvl w:val="1"/>
          <w:numId w:val="7"/>
        </w:numPr>
      </w:pPr>
      <w:r>
        <w:t xml:space="preserve">Not </w:t>
      </w:r>
      <w:proofErr w:type="gramStart"/>
      <w:r>
        <w:t>support:</w:t>
      </w:r>
      <w:proofErr w:type="gramEnd"/>
      <w:r>
        <w:t xml:space="preserve"> LG, ZTE, </w:t>
      </w:r>
      <w:proofErr w:type="spellStart"/>
      <w:r>
        <w:t>Transsion</w:t>
      </w:r>
      <w:proofErr w:type="spellEnd"/>
    </w:p>
    <w:p w14:paraId="2CE8A4B5" w14:textId="77777777" w:rsidR="00714B8F" w:rsidRDefault="00C80A2E">
      <w:pPr>
        <w:pStyle w:val="ListParagraph"/>
      </w:pPr>
      <w:r>
        <w:t>Further support beam specific SSGS switching</w:t>
      </w:r>
    </w:p>
    <w:p w14:paraId="74037A30" w14:textId="77777777" w:rsidR="00714B8F" w:rsidRDefault="00C80A2E">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w:t>
      </w:r>
      <w:r w:rsidR="00587CDC">
        <w:rPr>
          <w:color w:val="000000" w:themeColor="text1"/>
        </w:rPr>
        <w:t>, OPPO</w:t>
      </w:r>
    </w:p>
    <w:p w14:paraId="44736A64" w14:textId="77777777" w:rsidR="00714B8F" w:rsidRDefault="00C80A2E">
      <w:pPr>
        <w:pStyle w:val="ListParagraph"/>
        <w:numPr>
          <w:ilvl w:val="1"/>
          <w:numId w:val="7"/>
        </w:numPr>
      </w:pPr>
      <w:r>
        <w:t>Not support:</w:t>
      </w:r>
    </w:p>
    <w:p w14:paraId="1AC547FC" w14:textId="77777777" w:rsidR="00714B8F" w:rsidRDefault="00C80A2E">
      <w:pPr>
        <w:pStyle w:val="ListParagraph"/>
      </w:pPr>
      <w:r>
        <w:t>Further support beam specific PDCCH monitoring</w:t>
      </w:r>
    </w:p>
    <w:p w14:paraId="1D67573B" w14:textId="77777777" w:rsidR="00714B8F" w:rsidRDefault="00C80A2E">
      <w:pPr>
        <w:pStyle w:val="ListParagraph"/>
        <w:numPr>
          <w:ilvl w:val="1"/>
          <w:numId w:val="7"/>
        </w:numPr>
      </w:pPr>
      <w:r>
        <w:t>Support: Lenovo</w:t>
      </w:r>
    </w:p>
    <w:p w14:paraId="208A2D41"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54BFB519" w14:textId="77777777">
        <w:tc>
          <w:tcPr>
            <w:tcW w:w="1525" w:type="dxa"/>
          </w:tcPr>
          <w:p w14:paraId="6FF6E0A4" w14:textId="77777777" w:rsidR="00714B8F" w:rsidRDefault="00C80A2E">
            <w:r>
              <w:t>Company</w:t>
            </w:r>
          </w:p>
        </w:tc>
        <w:tc>
          <w:tcPr>
            <w:tcW w:w="7837" w:type="dxa"/>
          </w:tcPr>
          <w:p w14:paraId="6D14DF19" w14:textId="77777777" w:rsidR="00714B8F" w:rsidRDefault="00C80A2E">
            <w:r>
              <w:t>View</w:t>
            </w:r>
          </w:p>
        </w:tc>
      </w:tr>
      <w:tr w:rsidR="00714B8F" w14:paraId="05AF553C" w14:textId="77777777">
        <w:tc>
          <w:tcPr>
            <w:tcW w:w="1525" w:type="dxa"/>
          </w:tcPr>
          <w:p w14:paraId="599353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3E5104F" w14:textId="77777777" w:rsidR="00714B8F" w:rsidRDefault="00C80A2E">
            <w:pPr>
              <w:rPr>
                <w:rFonts w:eastAsiaTheme="minorEastAsia"/>
              </w:rPr>
            </w:pPr>
            <w:r>
              <w:rPr>
                <w:rFonts w:eastAsiaTheme="minorEastAsia"/>
              </w:rPr>
              <w:t>We support beam-specific indication of the COT duration in DCI 2_0.</w:t>
            </w:r>
          </w:p>
        </w:tc>
      </w:tr>
      <w:tr w:rsidR="00714B8F" w14:paraId="306D823C" w14:textId="77777777">
        <w:tc>
          <w:tcPr>
            <w:tcW w:w="1525" w:type="dxa"/>
          </w:tcPr>
          <w:p w14:paraId="32658A8E" w14:textId="77777777" w:rsidR="00714B8F" w:rsidRDefault="00C80A2E">
            <w:pPr>
              <w:rPr>
                <w:rFonts w:eastAsiaTheme="minorEastAsia"/>
              </w:rPr>
            </w:pPr>
            <w:r>
              <w:t>Intel</w:t>
            </w:r>
          </w:p>
        </w:tc>
        <w:tc>
          <w:tcPr>
            <w:tcW w:w="7837" w:type="dxa"/>
          </w:tcPr>
          <w:p w14:paraId="7C81466B" w14:textId="77777777" w:rsidR="00714B8F" w:rsidRDefault="00C80A2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677791A" w14:textId="77777777" w:rsidR="00714B8F" w:rsidRDefault="00714B8F">
            <w:pPr>
              <w:rPr>
                <w:rFonts w:eastAsiaTheme="minorEastAsia"/>
              </w:rPr>
            </w:pPr>
          </w:p>
        </w:tc>
      </w:tr>
      <w:tr w:rsidR="00714B8F" w14:paraId="075EC2AE" w14:textId="77777777">
        <w:tc>
          <w:tcPr>
            <w:tcW w:w="1525" w:type="dxa"/>
          </w:tcPr>
          <w:p w14:paraId="7429FC94" w14:textId="77777777" w:rsidR="00714B8F" w:rsidRDefault="00C80A2E">
            <w:r>
              <w:rPr>
                <w:rFonts w:eastAsia="MS Mincho" w:hint="eastAsia"/>
                <w:lang w:eastAsia="ja-JP"/>
              </w:rPr>
              <w:t>D</w:t>
            </w:r>
            <w:r>
              <w:rPr>
                <w:rFonts w:eastAsia="MS Mincho"/>
                <w:lang w:eastAsia="ja-JP"/>
              </w:rPr>
              <w:t>OCOMO</w:t>
            </w:r>
          </w:p>
        </w:tc>
        <w:tc>
          <w:tcPr>
            <w:tcW w:w="7837" w:type="dxa"/>
          </w:tcPr>
          <w:p w14:paraId="09CBB03B" w14:textId="77777777" w:rsidR="00714B8F" w:rsidRDefault="00C80A2E">
            <w:pPr>
              <w:rPr>
                <w:rFonts w:eastAsia="MS Mincho"/>
                <w:lang w:eastAsia="ja-JP"/>
              </w:rPr>
            </w:pPr>
            <w:r>
              <w:rPr>
                <w:rFonts w:eastAsia="MS Mincho"/>
                <w:lang w:eastAsia="ja-JP"/>
              </w:rPr>
              <w:t xml:space="preserve">We update our position above. </w:t>
            </w:r>
          </w:p>
          <w:p w14:paraId="663481A7" w14:textId="77777777" w:rsidR="00714B8F" w:rsidRDefault="00C80A2E">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r w:rsidR="00714B8F" w14:paraId="2D86604B" w14:textId="77777777">
        <w:tc>
          <w:tcPr>
            <w:tcW w:w="1525" w:type="dxa"/>
          </w:tcPr>
          <w:p w14:paraId="595F4CF9" w14:textId="77777777" w:rsidR="00714B8F" w:rsidRDefault="00C80A2E">
            <w:r>
              <w:t>Ericsson</w:t>
            </w:r>
          </w:p>
        </w:tc>
        <w:tc>
          <w:tcPr>
            <w:tcW w:w="7837" w:type="dxa"/>
          </w:tcPr>
          <w:p w14:paraId="3818DC67" w14:textId="77777777" w:rsidR="00714B8F" w:rsidRDefault="00C80A2E">
            <w:pPr>
              <w:rPr>
                <w:sz w:val="20"/>
                <w:szCs w:val="20"/>
              </w:rPr>
            </w:pPr>
            <w:r>
              <w:t>We cannot support this proposal. The motivation to introduce beam specific C</w:t>
            </w:r>
            <w:r>
              <w:lastRenderedPageBreak/>
              <w:t xml:space="preserve">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2CCC1D22" w14:textId="77777777" w:rsidR="00714B8F" w:rsidRDefault="00714B8F"/>
        </w:tc>
      </w:tr>
      <w:tr w:rsidR="00714B8F" w14:paraId="7F6A72C3" w14:textId="77777777">
        <w:tc>
          <w:tcPr>
            <w:tcW w:w="1525" w:type="dxa"/>
          </w:tcPr>
          <w:p w14:paraId="1728E6E7" w14:textId="77777777" w:rsidR="00714B8F" w:rsidRDefault="00C80A2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72EF49A" w14:textId="77777777"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14:paraId="54686894" w14:textId="77777777">
        <w:tc>
          <w:tcPr>
            <w:tcW w:w="1525" w:type="dxa"/>
          </w:tcPr>
          <w:p w14:paraId="31C1933C" w14:textId="77777777" w:rsidR="00587CDC" w:rsidRDefault="00587CDC">
            <w:pPr>
              <w:rPr>
                <w:rFonts w:eastAsia="SimSun"/>
              </w:rPr>
            </w:pPr>
            <w:r>
              <w:rPr>
                <w:rFonts w:eastAsia="SimSun" w:hint="eastAsia"/>
              </w:rPr>
              <w:t>O</w:t>
            </w:r>
            <w:r>
              <w:rPr>
                <w:rFonts w:eastAsia="SimSun"/>
              </w:rPr>
              <w:t>PPO</w:t>
            </w:r>
          </w:p>
        </w:tc>
        <w:tc>
          <w:tcPr>
            <w:tcW w:w="7837" w:type="dxa"/>
          </w:tcPr>
          <w:p w14:paraId="6A3A29F4" w14:textId="77777777" w:rsidR="00587CDC" w:rsidRDefault="00587CDC">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CC43AB" w14:paraId="161B0FC4" w14:textId="77777777">
        <w:tc>
          <w:tcPr>
            <w:tcW w:w="1525" w:type="dxa"/>
          </w:tcPr>
          <w:p w14:paraId="54A6E1E8" w14:textId="45041289" w:rsidR="00CC43AB" w:rsidRDefault="00CC43AB" w:rsidP="00CC43AB">
            <w:pPr>
              <w:rPr>
                <w:rFonts w:eastAsia="SimSun"/>
              </w:rPr>
            </w:pPr>
            <w:proofErr w:type="spellStart"/>
            <w:r>
              <w:rPr>
                <w:rFonts w:eastAsia="SimSun"/>
              </w:rPr>
              <w:t>InterDigital</w:t>
            </w:r>
            <w:proofErr w:type="spellEnd"/>
          </w:p>
        </w:tc>
        <w:tc>
          <w:tcPr>
            <w:tcW w:w="7837" w:type="dxa"/>
          </w:tcPr>
          <w:p w14:paraId="2135556E" w14:textId="4847E1CB" w:rsidR="00CC43AB" w:rsidRDefault="00CC43AB" w:rsidP="00CC43AB">
            <w:pPr>
              <w:rPr>
                <w:rFonts w:eastAsiaTheme="minorEastAsia"/>
              </w:rPr>
            </w:pPr>
            <w:r>
              <w:rPr>
                <w:rFonts w:eastAsiaTheme="minorEastAsia"/>
              </w:rPr>
              <w:t>We support beam specific indication and SSGS.</w:t>
            </w:r>
          </w:p>
        </w:tc>
      </w:tr>
    </w:tbl>
    <w:p w14:paraId="4480E808" w14:textId="77777777" w:rsidR="00714B8F" w:rsidRDefault="00714B8F"/>
    <w:p w14:paraId="205254D3" w14:textId="77777777" w:rsidR="00714B8F" w:rsidRDefault="00C80A2E">
      <w:pPr>
        <w:pStyle w:val="discussionpoint"/>
      </w:pPr>
      <w:r>
        <w:t>Discussion 2.10-2 (RRC impact)</w:t>
      </w:r>
    </w:p>
    <w:p w14:paraId="118CD4EF" w14:textId="77777777" w:rsidR="00714B8F" w:rsidRDefault="00C80A2E">
      <w:r>
        <w:t>On mechanism to specific beam specific COT-SI (if supported)</w:t>
      </w:r>
    </w:p>
    <w:p w14:paraId="62D183BA" w14:textId="77777777" w:rsidR="00714B8F" w:rsidRDefault="00C80A2E">
      <w:pPr>
        <w:pStyle w:val="ListParagraph"/>
      </w:pPr>
      <w:r>
        <w:t>Alt 1: Bitmap indicator of beam groups served in CO for PUCCH-</w:t>
      </w:r>
      <w:proofErr w:type="spellStart"/>
      <w:r>
        <w:t>SpatialRelationInfo</w:t>
      </w:r>
      <w:proofErr w:type="spellEnd"/>
    </w:p>
    <w:p w14:paraId="1AB76B89" w14:textId="77777777" w:rsidR="00714B8F" w:rsidRDefault="00C80A2E">
      <w:pPr>
        <w:pStyle w:val="ListParagraph"/>
        <w:numPr>
          <w:ilvl w:val="1"/>
          <w:numId w:val="7"/>
        </w:numPr>
      </w:pPr>
      <w:r>
        <w:t>Nokia</w:t>
      </w:r>
    </w:p>
    <w:p w14:paraId="09A52F01" w14:textId="77777777" w:rsidR="00714B8F" w:rsidRDefault="00C80A2E">
      <w:pPr>
        <w:pStyle w:val="ListParagraph"/>
      </w:pPr>
      <w:r>
        <w:t xml:space="preserve">Alt 2: Introduced one or more TCI field in DCI 2_0 </w:t>
      </w:r>
    </w:p>
    <w:p w14:paraId="2108F0BD" w14:textId="77777777" w:rsidR="00714B8F" w:rsidRDefault="00C80A2E">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p>
    <w:p w14:paraId="6F083F0D" w14:textId="77777777" w:rsidR="00714B8F" w:rsidRDefault="00C80A2E">
      <w:pPr>
        <w:pStyle w:val="ListParagraph"/>
      </w:pPr>
      <w:r>
        <w:t xml:space="preserve">Alt </w:t>
      </w:r>
      <w:proofErr w:type="gramStart"/>
      <w:r>
        <w:t>3:Beam</w:t>
      </w:r>
      <w:proofErr w:type="gramEnd"/>
      <w:r>
        <w:t xml:space="preserve"> Availability indicator</w:t>
      </w:r>
    </w:p>
    <w:p w14:paraId="2A67BF00" w14:textId="77777777" w:rsidR="00714B8F" w:rsidRDefault="00C80A2E">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69171E6A" w14:textId="77777777" w:rsidR="00714B8F" w:rsidRDefault="00C80A2E">
      <w:pPr>
        <w:pStyle w:val="ListParagraph"/>
      </w:pPr>
      <w:r>
        <w:t>Not supporting: HW, Ericsson, MTK, Intel</w:t>
      </w:r>
    </w:p>
    <w:p w14:paraId="36F6CA49" w14:textId="77777777" w:rsidR="00714B8F" w:rsidRDefault="00714B8F"/>
    <w:p w14:paraId="34BB1D13"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57811008" w14:textId="77777777">
        <w:tc>
          <w:tcPr>
            <w:tcW w:w="1525" w:type="dxa"/>
          </w:tcPr>
          <w:p w14:paraId="0957317B" w14:textId="77777777" w:rsidR="00714B8F" w:rsidRDefault="00C80A2E">
            <w:r>
              <w:t>Company</w:t>
            </w:r>
          </w:p>
        </w:tc>
        <w:tc>
          <w:tcPr>
            <w:tcW w:w="7837" w:type="dxa"/>
          </w:tcPr>
          <w:p w14:paraId="7111EB69" w14:textId="77777777" w:rsidR="00714B8F" w:rsidRDefault="00C80A2E">
            <w:r>
              <w:t>View</w:t>
            </w:r>
          </w:p>
        </w:tc>
      </w:tr>
      <w:tr w:rsidR="00714B8F" w14:paraId="2D67FDB9" w14:textId="77777777">
        <w:tc>
          <w:tcPr>
            <w:tcW w:w="1525" w:type="dxa"/>
          </w:tcPr>
          <w:p w14:paraId="0D50EA8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4424542"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09853386" w14:textId="77777777">
        <w:tc>
          <w:tcPr>
            <w:tcW w:w="1525" w:type="dxa"/>
          </w:tcPr>
          <w:p w14:paraId="097D68B8" w14:textId="77777777" w:rsidR="00714B8F" w:rsidRDefault="00C80A2E">
            <w:pPr>
              <w:rPr>
                <w:rFonts w:eastAsiaTheme="minorEastAsia"/>
              </w:rPr>
            </w:pPr>
            <w:r>
              <w:t>Intel</w:t>
            </w:r>
          </w:p>
        </w:tc>
        <w:tc>
          <w:tcPr>
            <w:tcW w:w="7837" w:type="dxa"/>
          </w:tcPr>
          <w:p w14:paraId="2B270B66" w14:textId="77777777" w:rsidR="00714B8F" w:rsidRDefault="00C80A2E">
            <w:r>
              <w:t xml:space="preserve">Once </w:t>
            </w:r>
            <w:proofErr w:type="gramStart"/>
            <w:r>
              <w:t>again</w:t>
            </w:r>
            <w:proofErr w:type="gramEnd"/>
            <w:r>
              <w:t xml:space="preserve"> we have updated our view and we do not support this proposal for the reasons provided above.</w:t>
            </w:r>
          </w:p>
          <w:p w14:paraId="13ED1682" w14:textId="77777777" w:rsidR="00714B8F" w:rsidRDefault="00714B8F">
            <w:pPr>
              <w:rPr>
                <w:rFonts w:eastAsiaTheme="minorEastAsia"/>
              </w:rPr>
            </w:pPr>
          </w:p>
        </w:tc>
      </w:tr>
      <w:tr w:rsidR="00714B8F" w14:paraId="05303D92" w14:textId="77777777">
        <w:tc>
          <w:tcPr>
            <w:tcW w:w="1525" w:type="dxa"/>
          </w:tcPr>
          <w:p w14:paraId="56165B4B" w14:textId="77777777" w:rsidR="00714B8F" w:rsidRDefault="00C80A2E">
            <w:r>
              <w:t>Ericsson</w:t>
            </w:r>
          </w:p>
        </w:tc>
        <w:tc>
          <w:tcPr>
            <w:tcW w:w="7837" w:type="dxa"/>
          </w:tcPr>
          <w:p w14:paraId="32B92E41" w14:textId="77777777" w:rsidR="00714B8F" w:rsidRDefault="00C80A2E">
            <w:r>
              <w:t>We cannot support this proposal for the reasons mentioned in our comment in discussion 2.10-1.</w:t>
            </w:r>
            <w:r>
              <w:br/>
            </w:r>
          </w:p>
        </w:tc>
      </w:tr>
      <w:tr w:rsidR="00587CDC" w14:paraId="380AF3E1" w14:textId="77777777">
        <w:tc>
          <w:tcPr>
            <w:tcW w:w="1525" w:type="dxa"/>
          </w:tcPr>
          <w:p w14:paraId="26B6C83B"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4D2C5022" w14:textId="77777777" w:rsidR="00587CDC" w:rsidRPr="00587CDC" w:rsidRDefault="00587CDC">
            <w:pPr>
              <w:rPr>
                <w:rFonts w:eastAsiaTheme="minorEastAsia"/>
              </w:rPr>
            </w:pPr>
            <w:r>
              <w:rPr>
                <w:rFonts w:eastAsiaTheme="minorEastAsia"/>
              </w:rPr>
              <w:t>We prefer Alt 2.</w:t>
            </w:r>
          </w:p>
        </w:tc>
      </w:tr>
      <w:tr w:rsidR="00D4579D" w14:paraId="3D25C514" w14:textId="77777777">
        <w:tc>
          <w:tcPr>
            <w:tcW w:w="1525" w:type="dxa"/>
          </w:tcPr>
          <w:p w14:paraId="43D0FA68" w14:textId="3CDD6DE0" w:rsidR="00D4579D" w:rsidRDefault="00D4579D" w:rsidP="00D4579D">
            <w:pPr>
              <w:rPr>
                <w:rFonts w:eastAsiaTheme="minorEastAsia"/>
              </w:rPr>
            </w:pPr>
            <w:proofErr w:type="spellStart"/>
            <w:r>
              <w:t>InterDigital</w:t>
            </w:r>
            <w:proofErr w:type="spellEnd"/>
          </w:p>
        </w:tc>
        <w:tc>
          <w:tcPr>
            <w:tcW w:w="7837" w:type="dxa"/>
          </w:tcPr>
          <w:p w14:paraId="432352A1" w14:textId="15CD05F1" w:rsidR="00D4579D" w:rsidRDefault="00D4579D" w:rsidP="00D4579D">
            <w:pPr>
              <w:rPr>
                <w:rFonts w:eastAsiaTheme="minorEastAsia"/>
              </w:rPr>
            </w:pPr>
            <w:r>
              <w:t xml:space="preserve">Our position is correctly </w:t>
            </w:r>
            <w:proofErr w:type="gramStart"/>
            <w:r>
              <w:t>captured</w:t>
            </w:r>
            <w:proofErr w:type="gramEnd"/>
            <w:r>
              <w:t xml:space="preserve"> and we support Alt 2 or Alt 3.</w:t>
            </w:r>
          </w:p>
        </w:tc>
      </w:tr>
    </w:tbl>
    <w:p w14:paraId="173ADC2D" w14:textId="77777777" w:rsidR="00714B8F" w:rsidRDefault="00714B8F"/>
    <w:p w14:paraId="481D713B" w14:textId="77777777" w:rsidR="00714B8F" w:rsidRDefault="00C80A2E">
      <w:pPr>
        <w:pStyle w:val="discussionpoint"/>
      </w:pPr>
      <w:r>
        <w:t>Proposal 2.10-3 (RRC impact):</w:t>
      </w:r>
    </w:p>
    <w:p w14:paraId="2C8DB7D5" w14:textId="77777777" w:rsidR="00714B8F" w:rsidRDefault="00C80A2E">
      <w:pPr>
        <w:pStyle w:val="ListParagraph"/>
      </w:pPr>
      <w:r>
        <w:t xml:space="preserve">CO-Duration maximum value is increased to 4480 to support 5ms maximum COT under 960KHz. </w:t>
      </w:r>
    </w:p>
    <w:p w14:paraId="53D22039" w14:textId="77777777" w:rsidR="00714B8F" w:rsidRDefault="00C80A2E">
      <w:pPr>
        <w:pStyle w:val="ListParagraph"/>
      </w:pPr>
      <w:r>
        <w:t>Support using 120KHz, 480KHz, and 960KHz as the reference SCS for CO-Duration definition</w:t>
      </w:r>
    </w:p>
    <w:p w14:paraId="3F2B0D3D" w14:textId="77777777" w:rsidR="00714B8F" w:rsidRDefault="00C80A2E">
      <w:pPr>
        <w:pStyle w:val="ListParagraph"/>
        <w:numPr>
          <w:ilvl w:val="1"/>
          <w:numId w:val="7"/>
        </w:numPr>
      </w:pPr>
      <w:r>
        <w:t>Note this may not have any additional spec impact</w:t>
      </w:r>
    </w:p>
    <w:p w14:paraId="71A7B187" w14:textId="61B05FE7" w:rsidR="00714B8F" w:rsidRDefault="0007527C">
      <w:r>
        <w:t xml:space="preserve">Support: vivo, Intel, Apple, WILUS, Ericsson, ZTE, OPPO, Qualcomm, </w:t>
      </w:r>
    </w:p>
    <w:p w14:paraId="4952761D"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F4AB5A7" w14:textId="77777777">
        <w:tc>
          <w:tcPr>
            <w:tcW w:w="1525" w:type="dxa"/>
          </w:tcPr>
          <w:p w14:paraId="7B8A09ED" w14:textId="77777777" w:rsidR="00714B8F" w:rsidRDefault="00C80A2E">
            <w:r>
              <w:t>Company</w:t>
            </w:r>
          </w:p>
        </w:tc>
        <w:tc>
          <w:tcPr>
            <w:tcW w:w="7837" w:type="dxa"/>
          </w:tcPr>
          <w:p w14:paraId="79ABCFAA" w14:textId="77777777" w:rsidR="00714B8F" w:rsidRDefault="00C80A2E">
            <w:r>
              <w:t>View</w:t>
            </w:r>
          </w:p>
        </w:tc>
      </w:tr>
      <w:tr w:rsidR="00714B8F" w14:paraId="3D5F8DD1" w14:textId="77777777">
        <w:tc>
          <w:tcPr>
            <w:tcW w:w="1525" w:type="dxa"/>
          </w:tcPr>
          <w:p w14:paraId="00279C1E"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A9CD337" w14:textId="77777777" w:rsidR="00714B8F" w:rsidRDefault="00C80A2E">
            <w:pPr>
              <w:rPr>
                <w:rFonts w:eastAsiaTheme="minorEastAsia"/>
              </w:rPr>
            </w:pPr>
            <w:r>
              <w:rPr>
                <w:rFonts w:eastAsiaTheme="minorEastAsia"/>
              </w:rPr>
              <w:t>We are fine with the proposal.</w:t>
            </w:r>
          </w:p>
        </w:tc>
      </w:tr>
      <w:tr w:rsidR="00714B8F" w14:paraId="4517982B" w14:textId="77777777">
        <w:tc>
          <w:tcPr>
            <w:tcW w:w="1525" w:type="dxa"/>
          </w:tcPr>
          <w:p w14:paraId="15D072EB" w14:textId="77777777" w:rsidR="00714B8F" w:rsidRDefault="00C80A2E">
            <w:pPr>
              <w:rPr>
                <w:rFonts w:eastAsiaTheme="minorEastAsia"/>
              </w:rPr>
            </w:pPr>
            <w:r>
              <w:t>Intel</w:t>
            </w:r>
          </w:p>
        </w:tc>
        <w:tc>
          <w:tcPr>
            <w:tcW w:w="7837" w:type="dxa"/>
          </w:tcPr>
          <w:p w14:paraId="78D5706B" w14:textId="77777777" w:rsidR="00714B8F" w:rsidRDefault="00C80A2E">
            <w:r>
              <w:t>We are OK to update the CO-duration maximum value.</w:t>
            </w:r>
          </w:p>
          <w:p w14:paraId="2F46AAEA" w14:textId="77777777" w:rsidR="00714B8F" w:rsidRDefault="00714B8F">
            <w:pPr>
              <w:rPr>
                <w:rFonts w:eastAsiaTheme="minorEastAsia"/>
              </w:rPr>
            </w:pPr>
          </w:p>
        </w:tc>
      </w:tr>
      <w:tr w:rsidR="00714B8F" w14:paraId="4341ABE0" w14:textId="77777777">
        <w:tc>
          <w:tcPr>
            <w:tcW w:w="1525" w:type="dxa"/>
          </w:tcPr>
          <w:p w14:paraId="35357633" w14:textId="77777777" w:rsidR="00714B8F" w:rsidRDefault="00C80A2E">
            <w:r>
              <w:t>Apple</w:t>
            </w:r>
          </w:p>
        </w:tc>
        <w:tc>
          <w:tcPr>
            <w:tcW w:w="7837" w:type="dxa"/>
          </w:tcPr>
          <w:p w14:paraId="5F044E6E" w14:textId="77777777" w:rsidR="00714B8F" w:rsidRDefault="00C80A2E">
            <w:r>
              <w:t xml:space="preserve">Support </w:t>
            </w:r>
          </w:p>
        </w:tc>
      </w:tr>
      <w:tr w:rsidR="00714B8F" w14:paraId="2DF10ECF" w14:textId="77777777">
        <w:tc>
          <w:tcPr>
            <w:tcW w:w="1525" w:type="dxa"/>
          </w:tcPr>
          <w:p w14:paraId="496B890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7433B9" w14:textId="77777777" w:rsidR="00714B8F" w:rsidRDefault="00C80A2E">
            <w:r>
              <w:t>Support</w:t>
            </w:r>
          </w:p>
        </w:tc>
      </w:tr>
      <w:tr w:rsidR="00714B8F" w14:paraId="31691F6C" w14:textId="77777777">
        <w:tc>
          <w:tcPr>
            <w:tcW w:w="1525" w:type="dxa"/>
          </w:tcPr>
          <w:p w14:paraId="13D1E36F" w14:textId="77777777" w:rsidR="00714B8F" w:rsidRDefault="00C80A2E">
            <w:pPr>
              <w:rPr>
                <w:rFonts w:eastAsia="Malgun Gothic"/>
                <w:lang w:eastAsia="ko-KR"/>
              </w:rPr>
            </w:pPr>
            <w:r>
              <w:rPr>
                <w:rFonts w:eastAsia="Malgun Gothic"/>
                <w:lang w:eastAsia="ko-KR"/>
              </w:rPr>
              <w:t>Ericsson</w:t>
            </w:r>
          </w:p>
        </w:tc>
        <w:tc>
          <w:tcPr>
            <w:tcW w:w="7837" w:type="dxa"/>
          </w:tcPr>
          <w:p w14:paraId="760ED0B1" w14:textId="77777777" w:rsidR="00714B8F" w:rsidRDefault="00C80A2E">
            <w:r>
              <w:t xml:space="preserve"> OK to support.</w:t>
            </w:r>
          </w:p>
        </w:tc>
      </w:tr>
      <w:tr w:rsidR="00714B8F" w14:paraId="64289007" w14:textId="77777777">
        <w:tc>
          <w:tcPr>
            <w:tcW w:w="1525" w:type="dxa"/>
          </w:tcPr>
          <w:p w14:paraId="28E7354C"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8F46DE4" w14:textId="77777777" w:rsidR="00714B8F" w:rsidRDefault="00C80A2E">
            <w:pPr>
              <w:rPr>
                <w:rFonts w:eastAsia="SimSun"/>
              </w:rPr>
            </w:pPr>
            <w:r>
              <w:rPr>
                <w:rFonts w:eastAsia="SimSun" w:hint="eastAsia"/>
              </w:rPr>
              <w:t>Support</w:t>
            </w:r>
          </w:p>
        </w:tc>
      </w:tr>
      <w:tr w:rsidR="00587CDC" w14:paraId="25D5E30A" w14:textId="77777777">
        <w:tc>
          <w:tcPr>
            <w:tcW w:w="1525" w:type="dxa"/>
          </w:tcPr>
          <w:p w14:paraId="032A5256" w14:textId="77777777" w:rsidR="00587CDC" w:rsidRDefault="00587CDC">
            <w:pPr>
              <w:rPr>
                <w:rFonts w:eastAsia="SimSun"/>
              </w:rPr>
            </w:pPr>
            <w:r>
              <w:rPr>
                <w:rFonts w:eastAsia="SimSun" w:hint="eastAsia"/>
              </w:rPr>
              <w:t>O</w:t>
            </w:r>
            <w:r>
              <w:rPr>
                <w:rFonts w:eastAsia="SimSun"/>
              </w:rPr>
              <w:t>PPO</w:t>
            </w:r>
          </w:p>
        </w:tc>
        <w:tc>
          <w:tcPr>
            <w:tcW w:w="7837" w:type="dxa"/>
          </w:tcPr>
          <w:p w14:paraId="09A54F0A" w14:textId="77777777" w:rsidR="00587CDC" w:rsidRDefault="00587CDC">
            <w:pPr>
              <w:rPr>
                <w:rFonts w:eastAsia="SimSun"/>
              </w:rPr>
            </w:pPr>
            <w:r>
              <w:rPr>
                <w:rFonts w:eastAsia="SimSun"/>
              </w:rPr>
              <w:t>We are OK with the proposal.</w:t>
            </w:r>
          </w:p>
        </w:tc>
      </w:tr>
      <w:tr w:rsidR="00753560" w14:paraId="0E4F32CA" w14:textId="77777777" w:rsidTr="00753560">
        <w:tc>
          <w:tcPr>
            <w:tcW w:w="1525" w:type="dxa"/>
          </w:tcPr>
          <w:p w14:paraId="3D3F421F" w14:textId="77777777" w:rsidR="00753560" w:rsidRDefault="00753560" w:rsidP="00FC3654">
            <w:pPr>
              <w:rPr>
                <w:rFonts w:eastAsia="Malgun Gothic"/>
                <w:lang w:eastAsia="ko-KR"/>
              </w:rPr>
            </w:pPr>
            <w:r>
              <w:rPr>
                <w:rFonts w:eastAsia="Malgun Gothic"/>
                <w:lang w:eastAsia="ko-KR"/>
              </w:rPr>
              <w:t>Nokia, NSB</w:t>
            </w:r>
          </w:p>
        </w:tc>
        <w:tc>
          <w:tcPr>
            <w:tcW w:w="7837" w:type="dxa"/>
          </w:tcPr>
          <w:p w14:paraId="3ED862B3" w14:textId="77777777" w:rsidR="00753560" w:rsidRDefault="00753560" w:rsidP="00FC3654">
            <w:r>
              <w:t>We support the proposal.</w:t>
            </w:r>
          </w:p>
        </w:tc>
      </w:tr>
    </w:tbl>
    <w:p w14:paraId="1973CE24" w14:textId="77777777" w:rsidR="00714B8F" w:rsidRDefault="00714B8F"/>
    <w:p w14:paraId="0AB80BAB" w14:textId="77777777" w:rsidR="00714B8F" w:rsidRDefault="00C80A2E">
      <w:pPr>
        <w:pStyle w:val="Heading2"/>
        <w:rPr>
          <w:rFonts w:ascii="Times New Roman" w:hAnsi="Times New Roman"/>
        </w:rPr>
      </w:pPr>
      <w:r>
        <w:rPr>
          <w:rFonts w:ascii="Times New Roman" w:hAnsi="Times New Roman"/>
        </w:rPr>
        <w:t>L3-RSSI</w:t>
      </w:r>
    </w:p>
    <w:tbl>
      <w:tblPr>
        <w:tblStyle w:val="TableGrid"/>
        <w:tblW w:w="0" w:type="auto"/>
        <w:tblLook w:val="04A0" w:firstRow="1" w:lastRow="0" w:firstColumn="1" w:lastColumn="0" w:noHBand="0" w:noVBand="1"/>
      </w:tblPr>
      <w:tblGrid>
        <w:gridCol w:w="9362"/>
      </w:tblGrid>
      <w:tr w:rsidR="00714B8F" w14:paraId="3D7ED700" w14:textId="77777777">
        <w:tc>
          <w:tcPr>
            <w:tcW w:w="9588" w:type="dxa"/>
          </w:tcPr>
          <w:p w14:paraId="51A44D04"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272B62E4"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67D8B1C" w14:textId="77777777" w:rsidR="00714B8F" w:rsidRDefault="00C80A2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594E998C"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656AAC"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8BA280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289E11F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32536BB"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55B18EA1"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17B9A982"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8A88CBC" w14:textId="77777777" w:rsidR="00714B8F" w:rsidRDefault="00714B8F">
            <w:pPr>
              <w:rPr>
                <w:highlight w:val="green"/>
              </w:rPr>
            </w:pPr>
          </w:p>
          <w:p w14:paraId="052BDE18" w14:textId="77777777" w:rsidR="00714B8F" w:rsidRDefault="00C80A2E">
            <w:pPr>
              <w:autoSpaceDE/>
              <w:rPr>
                <w:rFonts w:eastAsia="SimSun"/>
                <w:b/>
                <w:kern w:val="2"/>
                <w:szCs w:val="24"/>
              </w:rPr>
            </w:pPr>
            <w:r>
              <w:rPr>
                <w:rFonts w:eastAsia="SimSun"/>
                <w:b/>
                <w:kern w:val="2"/>
                <w:szCs w:val="24"/>
                <w:highlight w:val="green"/>
              </w:rPr>
              <w:t>Agreement</w:t>
            </w:r>
          </w:p>
          <w:p w14:paraId="7EF3F15E" w14:textId="77777777" w:rsidR="00714B8F" w:rsidRDefault="00C80A2E">
            <w:pPr>
              <w:autoSpaceDE/>
              <w:rPr>
                <w:rFonts w:eastAsia="SimSun"/>
                <w:kern w:val="2"/>
                <w:szCs w:val="24"/>
              </w:rPr>
            </w:pPr>
            <w:r>
              <w:rPr>
                <w:rFonts w:eastAsia="SimSun"/>
                <w:kern w:val="2"/>
                <w:szCs w:val="24"/>
              </w:rPr>
              <w:t>Introduce new parameter in RMTC-Config for L3-RSSI to indicate measurement bandwidth.</w:t>
            </w:r>
          </w:p>
          <w:p w14:paraId="6F7F9B42" w14:textId="77777777" w:rsidR="00714B8F" w:rsidRDefault="00C80A2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74136A" w14:textId="77777777" w:rsidR="00714B8F" w:rsidRDefault="00714B8F">
            <w:pPr>
              <w:rPr>
                <w:highlight w:val="green"/>
              </w:rPr>
            </w:pPr>
          </w:p>
          <w:p w14:paraId="3919744B" w14:textId="77777777" w:rsidR="00714B8F" w:rsidRDefault="00714B8F">
            <w:pPr>
              <w:rPr>
                <w:highlight w:val="green"/>
              </w:rPr>
            </w:pPr>
          </w:p>
          <w:p w14:paraId="208F3039" w14:textId="77777777" w:rsidR="00714B8F" w:rsidRDefault="00C80A2E">
            <w:pPr>
              <w:rPr>
                <w:highlight w:val="green"/>
              </w:rPr>
            </w:pPr>
            <w:r>
              <w:rPr>
                <w:highlight w:val="green"/>
              </w:rPr>
              <w:t>Agreement</w:t>
            </w:r>
          </w:p>
          <w:p w14:paraId="3039BF6B" w14:textId="77777777" w:rsidR="00714B8F" w:rsidRDefault="00C80A2E">
            <w:r>
              <w:lastRenderedPageBreak/>
              <w:t xml:space="preserve">On </w:t>
            </w:r>
            <w:proofErr w:type="spellStart"/>
            <w:r>
              <w:t>measDurationSymbols</w:t>
            </w:r>
            <w:proofErr w:type="spellEnd"/>
            <w:r>
              <w:t xml:space="preserve"> and reference SCS/CP for L3-RSSI</w:t>
            </w:r>
          </w:p>
          <w:p w14:paraId="32713501" w14:textId="77777777" w:rsidR="00714B8F" w:rsidRDefault="00C80A2E">
            <w:pPr>
              <w:pStyle w:val="ListParagraph"/>
              <w:numPr>
                <w:ilvl w:val="0"/>
                <w:numId w:val="31"/>
              </w:numPr>
            </w:pPr>
            <w:r>
              <w:t>On measDurationSymbols-r16 with ref-SCS-CP-r16=120KHz, extend measDurationSymbols-r16 to {1,14,28,42,70,</w:t>
            </w:r>
            <w:r>
              <w:rPr>
                <w:color w:val="FF0000"/>
              </w:rPr>
              <w:t>140</w:t>
            </w:r>
            <w:r>
              <w:t>}</w:t>
            </w:r>
          </w:p>
          <w:p w14:paraId="3C0B25A1" w14:textId="77777777" w:rsidR="00714B8F" w:rsidRDefault="00C80A2E">
            <w:pPr>
              <w:pStyle w:val="ListParagraph"/>
              <w:numPr>
                <w:ilvl w:val="0"/>
                <w:numId w:val="31"/>
              </w:numPr>
            </w:pPr>
            <w:r>
              <w:t>On measDurationSymbols-r16 with ref-SCS-CP-r16=480KHz (if supported), extend measDurationSymbols-r16 to {1,14,28,42,70,</w:t>
            </w:r>
            <w:r>
              <w:rPr>
                <w:color w:val="FF0000"/>
              </w:rPr>
              <w:t>140, 560</w:t>
            </w:r>
            <w:r>
              <w:t>}</w:t>
            </w:r>
          </w:p>
          <w:p w14:paraId="12AF6928" w14:textId="77777777" w:rsidR="00714B8F" w:rsidRDefault="00C80A2E">
            <w:pPr>
              <w:pStyle w:val="ListParagraph"/>
              <w:numPr>
                <w:ilvl w:val="0"/>
                <w:numId w:val="31"/>
              </w:numPr>
            </w:pPr>
            <w:r>
              <w:t>On measDurationSymbols-r16 with ref-SCS-CP-r16=960KHz (if supported), extend measDurationSymbols-r16 to {1,14,28,42,70,</w:t>
            </w:r>
            <w:r>
              <w:rPr>
                <w:color w:val="FF0000"/>
              </w:rPr>
              <w:t>140, 560,1120</w:t>
            </w:r>
            <w:r>
              <w:t>}</w:t>
            </w:r>
          </w:p>
          <w:p w14:paraId="6E61EAEF" w14:textId="77777777" w:rsidR="00714B8F" w:rsidRDefault="00714B8F"/>
        </w:tc>
      </w:tr>
    </w:tbl>
    <w:p w14:paraId="460ADE5C" w14:textId="77777777" w:rsidR="00714B8F" w:rsidRDefault="00714B8F"/>
    <w:tbl>
      <w:tblPr>
        <w:tblStyle w:val="TableGrid"/>
        <w:tblW w:w="0" w:type="auto"/>
        <w:tblLook w:val="04A0" w:firstRow="1" w:lastRow="0" w:firstColumn="1" w:lastColumn="0" w:noHBand="0" w:noVBand="1"/>
      </w:tblPr>
      <w:tblGrid>
        <w:gridCol w:w="9362"/>
      </w:tblGrid>
      <w:tr w:rsidR="00714B8F" w14:paraId="5E85F71C" w14:textId="77777777">
        <w:tc>
          <w:tcPr>
            <w:tcW w:w="9362" w:type="dxa"/>
          </w:tcPr>
          <w:p w14:paraId="2A015494" w14:textId="77777777" w:rsidR="00714B8F" w:rsidRDefault="00C80A2E">
            <w:pPr>
              <w:pStyle w:val="discussionpoint"/>
              <w:rPr>
                <w:rFonts w:eastAsia="SimSun"/>
                <w:szCs w:val="20"/>
              </w:rPr>
            </w:pPr>
            <w:r>
              <w:t>Proposal 2.11-1a (new, original Alt 3 in previous discussion) [1]</w:t>
            </w:r>
          </w:p>
          <w:p w14:paraId="10166D7D" w14:textId="77777777"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772FEF8" w14:textId="77777777" w:rsidR="00714B8F" w:rsidRDefault="00C80A2E">
            <w:pPr>
              <w:pStyle w:val="ListParagraph"/>
              <w:numPr>
                <w:ilvl w:val="0"/>
                <w:numId w:val="27"/>
              </w:numPr>
            </w:pPr>
            <w:r>
              <w:t>A dynamic update mechanism for TCI-State in RMTC-Config is not further considered in Rel.17</w:t>
            </w:r>
          </w:p>
          <w:p w14:paraId="21AC5087" w14:textId="77777777" w:rsidR="00714B8F" w:rsidRDefault="00C80A2E">
            <w:pPr>
              <w:pStyle w:val="ListParagraph"/>
              <w:numPr>
                <w:ilvl w:val="0"/>
                <w:numId w:val="27"/>
              </w:numPr>
            </w:pPr>
            <w:r>
              <w:t>The explicit TCI state is configured at least in RMTC-Config</w:t>
            </w:r>
          </w:p>
          <w:p w14:paraId="6A9A1C1D" w14:textId="77777777" w:rsidR="00714B8F" w:rsidRDefault="00C80A2E">
            <w:pPr>
              <w:pStyle w:val="ListParagraph"/>
              <w:numPr>
                <w:ilvl w:val="0"/>
                <w:numId w:val="27"/>
              </w:numPr>
            </w:pPr>
            <w:r>
              <w:t>Note: For inter-frequency L3-RSSI measurement, the TCI state configured is with respect to the target frequency TCI state</w:t>
            </w:r>
          </w:p>
          <w:p w14:paraId="353572E8" w14:textId="77777777" w:rsidR="00714B8F" w:rsidRDefault="00714B8F"/>
        </w:tc>
      </w:tr>
    </w:tbl>
    <w:p w14:paraId="5465DC4A" w14:textId="77777777" w:rsidR="00714B8F" w:rsidRDefault="00714B8F"/>
    <w:p w14:paraId="62C0EB08" w14:textId="77777777" w:rsidR="00714B8F" w:rsidRDefault="00714B8F"/>
    <w:p w14:paraId="1E057E2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1637A037" w14:textId="77777777">
        <w:tc>
          <w:tcPr>
            <w:tcW w:w="1908" w:type="dxa"/>
          </w:tcPr>
          <w:p w14:paraId="53C6703E" w14:textId="77777777" w:rsidR="00714B8F" w:rsidRDefault="00C80A2E">
            <w:r>
              <w:t>Company</w:t>
            </w:r>
          </w:p>
        </w:tc>
        <w:tc>
          <w:tcPr>
            <w:tcW w:w="7454" w:type="dxa"/>
          </w:tcPr>
          <w:p w14:paraId="7ECCE9F0" w14:textId="77777777" w:rsidR="00714B8F" w:rsidRDefault="00C80A2E">
            <w:r>
              <w:t>Key Proposals/Observations/Positions</w:t>
            </w:r>
          </w:p>
        </w:tc>
      </w:tr>
      <w:tr w:rsidR="00714B8F" w14:paraId="529E37D3" w14:textId="77777777">
        <w:trPr>
          <w:trHeight w:val="288"/>
        </w:trPr>
        <w:tc>
          <w:tcPr>
            <w:tcW w:w="1908" w:type="dxa"/>
            <w:noWrap/>
          </w:tcPr>
          <w:p w14:paraId="6F0A138D" w14:textId="77777777" w:rsidR="00714B8F" w:rsidRDefault="00C80A2E">
            <w:r>
              <w:t xml:space="preserve">Huawei </w:t>
            </w:r>
            <w:proofErr w:type="spellStart"/>
            <w:r>
              <w:t>HiSilicon</w:t>
            </w:r>
            <w:proofErr w:type="spellEnd"/>
          </w:p>
        </w:tc>
        <w:tc>
          <w:tcPr>
            <w:tcW w:w="7454" w:type="dxa"/>
          </w:tcPr>
          <w:p w14:paraId="709D038D" w14:textId="77777777" w:rsidR="00714B8F" w:rsidRDefault="00C80A2E">
            <w:r>
              <w:t xml:space="preserve">Proposal 12: For L3-RSSI enhancements in FR2-2, clarify </w:t>
            </w:r>
            <w:proofErr w:type="gramStart"/>
            <w:r>
              <w:t>whether or not</w:t>
            </w:r>
            <w:proofErr w:type="gramEnd"/>
            <w:r>
              <w:t xml:space="preserve"> 480kHz and/or 960kHz are supported as reference SCS.</w:t>
            </w:r>
          </w:p>
        </w:tc>
      </w:tr>
      <w:tr w:rsidR="00714B8F" w14:paraId="01146600" w14:textId="77777777">
        <w:trPr>
          <w:trHeight w:val="576"/>
        </w:trPr>
        <w:tc>
          <w:tcPr>
            <w:tcW w:w="1908" w:type="dxa"/>
            <w:noWrap/>
          </w:tcPr>
          <w:p w14:paraId="1AD08062" w14:textId="77777777" w:rsidR="00714B8F" w:rsidRDefault="00C80A2E">
            <w:r>
              <w:t xml:space="preserve">Huawei </w:t>
            </w:r>
            <w:proofErr w:type="spellStart"/>
            <w:r>
              <w:t>HiSilicon</w:t>
            </w:r>
            <w:proofErr w:type="spellEnd"/>
          </w:p>
        </w:tc>
        <w:tc>
          <w:tcPr>
            <w:tcW w:w="7454" w:type="dxa"/>
          </w:tcPr>
          <w:p w14:paraId="4BD9E433" w14:textId="77777777" w:rsidR="00714B8F" w:rsidRDefault="00C80A2E">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714B8F" w14:paraId="6780680E" w14:textId="77777777">
        <w:trPr>
          <w:trHeight w:val="2304"/>
        </w:trPr>
        <w:tc>
          <w:tcPr>
            <w:tcW w:w="1908" w:type="dxa"/>
            <w:noWrap/>
          </w:tcPr>
          <w:p w14:paraId="0699CFF1" w14:textId="77777777" w:rsidR="00714B8F" w:rsidRDefault="00C80A2E">
            <w:r>
              <w:t>FUTUREWEI</w:t>
            </w:r>
          </w:p>
        </w:tc>
        <w:tc>
          <w:tcPr>
            <w:tcW w:w="7454" w:type="dxa"/>
          </w:tcPr>
          <w:p w14:paraId="55CAFE08"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68516F18" w14:textId="77777777">
        <w:trPr>
          <w:trHeight w:val="288"/>
        </w:trPr>
        <w:tc>
          <w:tcPr>
            <w:tcW w:w="1908" w:type="dxa"/>
            <w:noWrap/>
          </w:tcPr>
          <w:p w14:paraId="4424D84C" w14:textId="77777777" w:rsidR="00714B8F" w:rsidRDefault="00C80A2E">
            <w:proofErr w:type="spellStart"/>
            <w:r>
              <w:t>InterDigital</w:t>
            </w:r>
            <w:proofErr w:type="spellEnd"/>
            <w:r>
              <w:t xml:space="preserve"> Inc.</w:t>
            </w:r>
          </w:p>
        </w:tc>
        <w:tc>
          <w:tcPr>
            <w:tcW w:w="7454" w:type="dxa"/>
          </w:tcPr>
          <w:p w14:paraId="548AB513" w14:textId="77777777" w:rsidR="00714B8F" w:rsidRDefault="00C80A2E">
            <w:r>
              <w:t>Proposal 8: Support Proposal 2.11-1a from RAN1 #107b-e [4].</w:t>
            </w:r>
          </w:p>
        </w:tc>
      </w:tr>
      <w:tr w:rsidR="00714B8F" w14:paraId="034F81BE" w14:textId="77777777">
        <w:trPr>
          <w:trHeight w:val="1728"/>
        </w:trPr>
        <w:tc>
          <w:tcPr>
            <w:tcW w:w="1908" w:type="dxa"/>
            <w:noWrap/>
          </w:tcPr>
          <w:p w14:paraId="171FD9B7" w14:textId="77777777" w:rsidR="00714B8F" w:rsidRDefault="00C80A2E">
            <w:r>
              <w:lastRenderedPageBreak/>
              <w:t>CATT</w:t>
            </w:r>
          </w:p>
        </w:tc>
        <w:tc>
          <w:tcPr>
            <w:tcW w:w="7454" w:type="dxa"/>
          </w:tcPr>
          <w:p w14:paraId="3BF00DD5"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4481433A" w14:textId="77777777">
        <w:trPr>
          <w:trHeight w:val="864"/>
        </w:trPr>
        <w:tc>
          <w:tcPr>
            <w:tcW w:w="1908" w:type="dxa"/>
            <w:noWrap/>
          </w:tcPr>
          <w:p w14:paraId="1C3115F1" w14:textId="77777777" w:rsidR="00714B8F" w:rsidRDefault="00C80A2E">
            <w:r>
              <w:t xml:space="preserve">ZTE </w:t>
            </w:r>
            <w:proofErr w:type="spellStart"/>
            <w:r>
              <w:t>Sanechips</w:t>
            </w:r>
            <w:proofErr w:type="spellEnd"/>
          </w:p>
        </w:tc>
        <w:tc>
          <w:tcPr>
            <w:tcW w:w="7454" w:type="dxa"/>
          </w:tcPr>
          <w:p w14:paraId="22236FB5" w14:textId="77777777" w:rsidR="00714B8F" w:rsidRDefault="00C80A2E">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714B8F" w14:paraId="558F5139" w14:textId="77777777">
        <w:trPr>
          <w:trHeight w:val="576"/>
        </w:trPr>
        <w:tc>
          <w:tcPr>
            <w:tcW w:w="1908" w:type="dxa"/>
            <w:noWrap/>
          </w:tcPr>
          <w:p w14:paraId="2DFCE50F" w14:textId="77777777" w:rsidR="00714B8F" w:rsidRDefault="00C80A2E">
            <w:r>
              <w:t xml:space="preserve">ZTE </w:t>
            </w:r>
            <w:proofErr w:type="spellStart"/>
            <w:r>
              <w:t>Sanechips</w:t>
            </w:r>
            <w:proofErr w:type="spellEnd"/>
          </w:p>
        </w:tc>
        <w:tc>
          <w:tcPr>
            <w:tcW w:w="7454" w:type="dxa"/>
          </w:tcPr>
          <w:p w14:paraId="59EC33E2" w14:textId="77777777" w:rsidR="00714B8F" w:rsidRDefault="00C80A2E">
            <w:r>
              <w:t>Proposal 21: Adopt the above updated RRC parameters list according to Running RRC CR for 71GHz from RAN2.</w:t>
            </w:r>
          </w:p>
        </w:tc>
      </w:tr>
      <w:tr w:rsidR="00714B8F" w14:paraId="3C852FDC" w14:textId="77777777">
        <w:trPr>
          <w:trHeight w:val="1152"/>
        </w:trPr>
        <w:tc>
          <w:tcPr>
            <w:tcW w:w="1908" w:type="dxa"/>
            <w:noWrap/>
          </w:tcPr>
          <w:p w14:paraId="762BD5AA" w14:textId="77777777" w:rsidR="00714B8F" w:rsidRDefault="00C80A2E">
            <w:r>
              <w:t>NTT DOCOMO INC.</w:t>
            </w:r>
          </w:p>
        </w:tc>
        <w:tc>
          <w:tcPr>
            <w:tcW w:w="7454" w:type="dxa"/>
          </w:tcPr>
          <w:p w14:paraId="0AB0D26C"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7C3C73AB" w14:textId="77777777">
        <w:trPr>
          <w:trHeight w:val="1440"/>
        </w:trPr>
        <w:tc>
          <w:tcPr>
            <w:tcW w:w="1908" w:type="dxa"/>
            <w:noWrap/>
          </w:tcPr>
          <w:p w14:paraId="5C89CE5B" w14:textId="77777777" w:rsidR="00714B8F" w:rsidRDefault="00C80A2E">
            <w:r>
              <w:t>Sony</w:t>
            </w:r>
          </w:p>
        </w:tc>
        <w:tc>
          <w:tcPr>
            <w:tcW w:w="7454" w:type="dxa"/>
          </w:tcPr>
          <w:p w14:paraId="2DBE652E" w14:textId="77777777" w:rsidR="00714B8F" w:rsidRDefault="00C80A2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714B8F" w14:paraId="3D20AC61" w14:textId="77777777">
        <w:trPr>
          <w:trHeight w:val="576"/>
        </w:trPr>
        <w:tc>
          <w:tcPr>
            <w:tcW w:w="1908" w:type="dxa"/>
            <w:noWrap/>
          </w:tcPr>
          <w:p w14:paraId="362E5EC8" w14:textId="77777777" w:rsidR="00714B8F" w:rsidRDefault="00C80A2E">
            <w:r>
              <w:t xml:space="preserve">Nokia </w:t>
            </w:r>
            <w:proofErr w:type="spellStart"/>
            <w:r>
              <w:t>Nokia</w:t>
            </w:r>
            <w:proofErr w:type="spellEnd"/>
            <w:r>
              <w:t xml:space="preserve"> Shanghai Bell</w:t>
            </w:r>
          </w:p>
        </w:tc>
        <w:tc>
          <w:tcPr>
            <w:tcW w:w="7454" w:type="dxa"/>
          </w:tcPr>
          <w:p w14:paraId="2BF6FBA5" w14:textId="77777777" w:rsidR="00714B8F" w:rsidRDefault="00C80A2E">
            <w:r>
              <w:t>Proposal 17: For the QCL Type-D of L3-RSSI measurement, gNB configures the beam when it configures the L3-RSSI measurement (Alt 1)</w:t>
            </w:r>
          </w:p>
        </w:tc>
      </w:tr>
      <w:tr w:rsidR="00714B8F" w14:paraId="30B39CE1" w14:textId="77777777">
        <w:trPr>
          <w:trHeight w:val="288"/>
        </w:trPr>
        <w:tc>
          <w:tcPr>
            <w:tcW w:w="1908" w:type="dxa"/>
            <w:noWrap/>
          </w:tcPr>
          <w:p w14:paraId="2981CB00" w14:textId="77777777" w:rsidR="00714B8F" w:rsidRDefault="00C80A2E">
            <w:r>
              <w:t>Intel Corporation</w:t>
            </w:r>
          </w:p>
        </w:tc>
        <w:tc>
          <w:tcPr>
            <w:tcW w:w="7454" w:type="dxa"/>
          </w:tcPr>
          <w:p w14:paraId="73557698" w14:textId="77777777" w:rsidR="00714B8F" w:rsidRDefault="00C80A2E">
            <w:r>
              <w:t xml:space="preserve">Proposal 8: ref-SCS-CP-r16 is extended to include all the supported SCS for FR2-2 (i.e., 120, 480 and 960 </w:t>
            </w:r>
            <w:proofErr w:type="spellStart"/>
            <w:r>
              <w:t>KHz</w:t>
            </w:r>
            <w:proofErr w:type="spellEnd"/>
            <w:r>
              <w:t xml:space="preserve">). </w:t>
            </w:r>
          </w:p>
        </w:tc>
      </w:tr>
      <w:tr w:rsidR="00714B8F" w14:paraId="013A897D" w14:textId="77777777">
        <w:trPr>
          <w:trHeight w:val="576"/>
        </w:trPr>
        <w:tc>
          <w:tcPr>
            <w:tcW w:w="1908" w:type="dxa"/>
            <w:noWrap/>
          </w:tcPr>
          <w:p w14:paraId="759640B9" w14:textId="77777777" w:rsidR="00714B8F" w:rsidRDefault="00C80A2E">
            <w:r>
              <w:t>Intel Corporation</w:t>
            </w:r>
          </w:p>
        </w:tc>
        <w:tc>
          <w:tcPr>
            <w:tcW w:w="7454" w:type="dxa"/>
          </w:tcPr>
          <w:p w14:paraId="203DE302" w14:textId="77777777" w:rsidR="00714B8F" w:rsidRDefault="00C80A2E">
            <w:r>
              <w:t>Proposal 9: For the QCL Type-D of L3-RSSI measurement use the QCL type-D of the latest received PDSCH and the latest monitored CORESET.</w:t>
            </w:r>
          </w:p>
        </w:tc>
      </w:tr>
      <w:tr w:rsidR="00714B8F" w14:paraId="5E0AAC8E" w14:textId="77777777">
        <w:trPr>
          <w:trHeight w:val="576"/>
        </w:trPr>
        <w:tc>
          <w:tcPr>
            <w:tcW w:w="1908" w:type="dxa"/>
            <w:noWrap/>
          </w:tcPr>
          <w:p w14:paraId="3DB93802" w14:textId="77777777" w:rsidR="00714B8F" w:rsidRDefault="00C80A2E">
            <w:r>
              <w:t>Ericsson</w:t>
            </w:r>
          </w:p>
        </w:tc>
        <w:tc>
          <w:tcPr>
            <w:tcW w:w="7454" w:type="dxa"/>
          </w:tcPr>
          <w:p w14:paraId="05A67607" w14:textId="77777777" w:rsidR="00714B8F" w:rsidRDefault="00C80A2E">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714B8F" w14:paraId="71CA0108" w14:textId="77777777">
        <w:trPr>
          <w:trHeight w:val="576"/>
        </w:trPr>
        <w:tc>
          <w:tcPr>
            <w:tcW w:w="1908" w:type="dxa"/>
            <w:noWrap/>
          </w:tcPr>
          <w:p w14:paraId="5A8A9E66" w14:textId="77777777" w:rsidR="00714B8F" w:rsidRDefault="00C80A2E">
            <w:r>
              <w:t>Ericsson</w:t>
            </w:r>
          </w:p>
        </w:tc>
        <w:tc>
          <w:tcPr>
            <w:tcW w:w="7454" w:type="dxa"/>
          </w:tcPr>
          <w:p w14:paraId="12EB8E97" w14:textId="77777777" w:rsidR="00714B8F" w:rsidRDefault="00C80A2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714B8F" w14:paraId="559604A5" w14:textId="77777777">
        <w:trPr>
          <w:trHeight w:val="288"/>
        </w:trPr>
        <w:tc>
          <w:tcPr>
            <w:tcW w:w="1908" w:type="dxa"/>
            <w:noWrap/>
          </w:tcPr>
          <w:p w14:paraId="6D96895D" w14:textId="77777777" w:rsidR="00714B8F" w:rsidRDefault="00C80A2E">
            <w:r>
              <w:t>Samsung</w:t>
            </w:r>
          </w:p>
        </w:tc>
        <w:tc>
          <w:tcPr>
            <w:tcW w:w="7454" w:type="dxa"/>
          </w:tcPr>
          <w:p w14:paraId="43209F8F" w14:textId="77777777" w:rsidR="00714B8F" w:rsidRDefault="00C80A2E">
            <w:r>
              <w:t>Proposal 5: Support gNB configuring a TCI-State IE in RMTC-Config for L3-RSSI measurement.</w:t>
            </w:r>
          </w:p>
        </w:tc>
      </w:tr>
      <w:tr w:rsidR="00714B8F" w14:paraId="089590FF" w14:textId="77777777">
        <w:trPr>
          <w:trHeight w:val="2304"/>
        </w:trPr>
        <w:tc>
          <w:tcPr>
            <w:tcW w:w="1908" w:type="dxa"/>
            <w:noWrap/>
          </w:tcPr>
          <w:p w14:paraId="773D03A8" w14:textId="77777777" w:rsidR="00714B8F" w:rsidRDefault="00C80A2E">
            <w:r>
              <w:lastRenderedPageBreak/>
              <w:t>Qualcomm Incorporated</w:t>
            </w:r>
          </w:p>
        </w:tc>
        <w:tc>
          <w:tcPr>
            <w:tcW w:w="7454" w:type="dxa"/>
          </w:tcPr>
          <w:p w14:paraId="7AC23C70" w14:textId="77777777" w:rsidR="00714B8F" w:rsidRDefault="00C80A2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081D638E" w14:textId="77777777">
        <w:trPr>
          <w:trHeight w:val="576"/>
        </w:trPr>
        <w:tc>
          <w:tcPr>
            <w:tcW w:w="1908" w:type="dxa"/>
            <w:noWrap/>
          </w:tcPr>
          <w:p w14:paraId="6CE8474C" w14:textId="77777777" w:rsidR="00714B8F" w:rsidRDefault="00C80A2E">
            <w:r>
              <w:t>LG Electronics</w:t>
            </w:r>
          </w:p>
        </w:tc>
        <w:tc>
          <w:tcPr>
            <w:tcW w:w="7454" w:type="dxa"/>
          </w:tcPr>
          <w:p w14:paraId="26042573" w14:textId="77777777" w:rsidR="00714B8F" w:rsidRDefault="00C80A2E">
            <w:r>
              <w:t>Proposal #16: For the QCL Type-D of L3-RSSI measurement, gNB can configure the beam when configuring the L3-RSSI measurement by indicating SSB index or CSI-RS index for target frequency to perform L3-RSSI measurement.</w:t>
            </w:r>
          </w:p>
        </w:tc>
      </w:tr>
      <w:tr w:rsidR="00714B8F" w14:paraId="64A3ADCA" w14:textId="77777777">
        <w:tc>
          <w:tcPr>
            <w:tcW w:w="1908" w:type="dxa"/>
          </w:tcPr>
          <w:p w14:paraId="6A80E998" w14:textId="77777777" w:rsidR="00714B8F" w:rsidRDefault="00C80A2E">
            <w:pPr>
              <w:rPr>
                <w:szCs w:val="20"/>
              </w:rPr>
            </w:pPr>
            <w:proofErr w:type="spellStart"/>
            <w:r>
              <w:t>InterDigital</w:t>
            </w:r>
            <w:proofErr w:type="spellEnd"/>
            <w:r>
              <w:t xml:space="preserve"> Inc.</w:t>
            </w:r>
          </w:p>
        </w:tc>
        <w:tc>
          <w:tcPr>
            <w:tcW w:w="7454" w:type="dxa"/>
          </w:tcPr>
          <w:p w14:paraId="6E8E5018" w14:textId="77777777" w:rsidR="00714B8F" w:rsidRDefault="00C80A2E">
            <w:pPr>
              <w:rPr>
                <w:szCs w:val="20"/>
              </w:rPr>
            </w:pPr>
            <w:r>
              <w:t>Proposal 7: Support Alt. 1: the gNB configured the beam when it configured the L3-RSSI measurement.</w:t>
            </w:r>
          </w:p>
        </w:tc>
      </w:tr>
    </w:tbl>
    <w:p w14:paraId="764F0EFF" w14:textId="77777777" w:rsidR="00714B8F" w:rsidRDefault="00714B8F"/>
    <w:p w14:paraId="51FF4D10" w14:textId="77777777" w:rsidR="00714B8F" w:rsidRDefault="00C80A2E">
      <w:pPr>
        <w:pStyle w:val="discussionpoint"/>
        <w:rPr>
          <w:rFonts w:eastAsia="Times New Roman"/>
          <w:bCs/>
        </w:rPr>
      </w:pPr>
      <w:r>
        <w:t>Proposal 2.11-1 (RRC impact)</w:t>
      </w:r>
    </w:p>
    <w:p w14:paraId="4A3C458A" w14:textId="77777777"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14:paraId="05449A1A" w14:textId="6DCAC1CD" w:rsidR="00714B8F" w:rsidRDefault="0007527C">
      <w:r>
        <w:t xml:space="preserve">Support: </w:t>
      </w:r>
      <w:r w:rsidR="009D6864">
        <w:t xml:space="preserve">Intel, Apple, DCM, Ericsson, ZTE, </w:t>
      </w:r>
      <w:r w:rsidR="00BE1D87">
        <w:t>IDCC</w:t>
      </w:r>
    </w:p>
    <w:p w14:paraId="5648A211" w14:textId="77777777" w:rsidR="009D6864" w:rsidRDefault="009D6864"/>
    <w:p w14:paraId="33D8783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DEDFF84" w14:textId="77777777">
        <w:tc>
          <w:tcPr>
            <w:tcW w:w="1525" w:type="dxa"/>
          </w:tcPr>
          <w:p w14:paraId="1287B1BE" w14:textId="77777777" w:rsidR="00714B8F" w:rsidRDefault="00C80A2E">
            <w:r>
              <w:t>Company</w:t>
            </w:r>
          </w:p>
        </w:tc>
        <w:tc>
          <w:tcPr>
            <w:tcW w:w="7837" w:type="dxa"/>
          </w:tcPr>
          <w:p w14:paraId="7ABA7380" w14:textId="77777777" w:rsidR="00714B8F" w:rsidRDefault="00C80A2E">
            <w:r>
              <w:t>View</w:t>
            </w:r>
          </w:p>
        </w:tc>
      </w:tr>
      <w:tr w:rsidR="00714B8F" w14:paraId="13BD8676" w14:textId="77777777">
        <w:tc>
          <w:tcPr>
            <w:tcW w:w="1525" w:type="dxa"/>
          </w:tcPr>
          <w:p w14:paraId="0E705B46" w14:textId="77777777" w:rsidR="00714B8F" w:rsidRDefault="00C80A2E">
            <w:r>
              <w:t>Intel</w:t>
            </w:r>
          </w:p>
        </w:tc>
        <w:tc>
          <w:tcPr>
            <w:tcW w:w="7837" w:type="dxa"/>
          </w:tcPr>
          <w:p w14:paraId="076A4AA0" w14:textId="77777777" w:rsidR="00714B8F" w:rsidRDefault="00C80A2E">
            <w:r>
              <w:t xml:space="preserve">We are OK to extend the procedure and include 480 and 960 </w:t>
            </w:r>
            <w:proofErr w:type="spellStart"/>
            <w:r>
              <w:t>KHz</w:t>
            </w:r>
            <w:proofErr w:type="spellEnd"/>
            <w:r>
              <w:t xml:space="preserve"> as reference SCS for L3-RSSI measurements.</w:t>
            </w:r>
          </w:p>
        </w:tc>
      </w:tr>
      <w:tr w:rsidR="00714B8F" w14:paraId="52A120DF" w14:textId="77777777">
        <w:tc>
          <w:tcPr>
            <w:tcW w:w="1525" w:type="dxa"/>
          </w:tcPr>
          <w:p w14:paraId="68DC2865" w14:textId="77777777" w:rsidR="00714B8F" w:rsidRDefault="00C80A2E">
            <w:r>
              <w:t>Apple</w:t>
            </w:r>
          </w:p>
        </w:tc>
        <w:tc>
          <w:tcPr>
            <w:tcW w:w="7837" w:type="dxa"/>
          </w:tcPr>
          <w:p w14:paraId="61068820" w14:textId="77777777" w:rsidR="00714B8F" w:rsidRDefault="00C80A2E">
            <w:r>
              <w:t>OK</w:t>
            </w:r>
          </w:p>
        </w:tc>
      </w:tr>
      <w:tr w:rsidR="00714B8F" w14:paraId="49219B71" w14:textId="77777777">
        <w:tc>
          <w:tcPr>
            <w:tcW w:w="1525" w:type="dxa"/>
          </w:tcPr>
          <w:p w14:paraId="0A76DE69" w14:textId="77777777" w:rsidR="00714B8F" w:rsidRDefault="00C80A2E">
            <w:r>
              <w:rPr>
                <w:rFonts w:eastAsia="MS Mincho" w:hint="eastAsia"/>
                <w:lang w:eastAsia="ja-JP"/>
              </w:rPr>
              <w:t>D</w:t>
            </w:r>
            <w:r>
              <w:rPr>
                <w:rFonts w:eastAsia="MS Mincho"/>
                <w:lang w:eastAsia="ja-JP"/>
              </w:rPr>
              <w:t>OCOMO</w:t>
            </w:r>
          </w:p>
        </w:tc>
        <w:tc>
          <w:tcPr>
            <w:tcW w:w="7837" w:type="dxa"/>
          </w:tcPr>
          <w:p w14:paraId="0D3F1BFE" w14:textId="77777777" w:rsidR="00714B8F" w:rsidRDefault="00C80A2E">
            <w:r>
              <w:rPr>
                <w:rFonts w:eastAsia="MS Mincho"/>
                <w:lang w:eastAsia="ja-JP"/>
              </w:rPr>
              <w:t xml:space="preserve">Support. </w:t>
            </w:r>
          </w:p>
        </w:tc>
      </w:tr>
      <w:tr w:rsidR="00714B8F" w14:paraId="714F70DE" w14:textId="77777777">
        <w:tc>
          <w:tcPr>
            <w:tcW w:w="1525" w:type="dxa"/>
          </w:tcPr>
          <w:p w14:paraId="2955126C" w14:textId="77777777" w:rsidR="00714B8F" w:rsidRDefault="00C80A2E">
            <w:r>
              <w:t xml:space="preserve">Ericsson </w:t>
            </w:r>
          </w:p>
        </w:tc>
        <w:tc>
          <w:tcPr>
            <w:tcW w:w="7837" w:type="dxa"/>
          </w:tcPr>
          <w:p w14:paraId="3FB080F1" w14:textId="77777777" w:rsidR="00714B8F" w:rsidRDefault="00C80A2E">
            <w:r>
              <w:t xml:space="preserve"> Ok</w:t>
            </w:r>
          </w:p>
        </w:tc>
      </w:tr>
      <w:tr w:rsidR="00714B8F" w14:paraId="1A804EC9" w14:textId="77777777">
        <w:tc>
          <w:tcPr>
            <w:tcW w:w="1525" w:type="dxa"/>
          </w:tcPr>
          <w:p w14:paraId="0FA9F441"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60C21FB" w14:textId="77777777" w:rsidR="00714B8F" w:rsidRDefault="00C80A2E">
            <w:pPr>
              <w:rPr>
                <w:rFonts w:eastAsia="SimSun"/>
                <w:lang w:eastAsia="ja-JP"/>
              </w:rPr>
            </w:pPr>
            <w:r>
              <w:rPr>
                <w:rFonts w:eastAsia="SimSun" w:hint="eastAsia"/>
              </w:rPr>
              <w:t>Support</w:t>
            </w:r>
          </w:p>
        </w:tc>
      </w:tr>
      <w:tr w:rsidR="00BE1D87" w14:paraId="51023273" w14:textId="77777777">
        <w:tc>
          <w:tcPr>
            <w:tcW w:w="1525" w:type="dxa"/>
          </w:tcPr>
          <w:p w14:paraId="286B0D44" w14:textId="0C43B10F" w:rsidR="00BE1D87" w:rsidRDefault="00BE1D87" w:rsidP="00BE1D87">
            <w:pPr>
              <w:rPr>
                <w:rFonts w:eastAsia="SimSun"/>
              </w:rPr>
            </w:pPr>
            <w:proofErr w:type="spellStart"/>
            <w:r>
              <w:rPr>
                <w:rFonts w:eastAsia="SimSun"/>
              </w:rPr>
              <w:t>InterDigital</w:t>
            </w:r>
            <w:proofErr w:type="spellEnd"/>
          </w:p>
        </w:tc>
        <w:tc>
          <w:tcPr>
            <w:tcW w:w="7837" w:type="dxa"/>
          </w:tcPr>
          <w:p w14:paraId="2DE8A4AC" w14:textId="1BEC3A88" w:rsidR="00BE1D87" w:rsidRDefault="00BE1D87" w:rsidP="00BE1D87">
            <w:pPr>
              <w:rPr>
                <w:rFonts w:eastAsia="SimSun"/>
              </w:rPr>
            </w:pPr>
            <w:r>
              <w:rPr>
                <w:rFonts w:eastAsia="SimSun"/>
              </w:rPr>
              <w:t>Support.</w:t>
            </w:r>
          </w:p>
        </w:tc>
      </w:tr>
      <w:tr w:rsidR="00753560" w14:paraId="52D7AFAA" w14:textId="77777777" w:rsidTr="00FC3654">
        <w:tc>
          <w:tcPr>
            <w:tcW w:w="1525" w:type="dxa"/>
          </w:tcPr>
          <w:p w14:paraId="65E67839" w14:textId="77777777" w:rsidR="00753560" w:rsidRDefault="00753560" w:rsidP="00FC3654">
            <w:pPr>
              <w:rPr>
                <w:rFonts w:eastAsia="Malgun Gothic"/>
                <w:lang w:eastAsia="ko-KR"/>
              </w:rPr>
            </w:pPr>
            <w:r>
              <w:rPr>
                <w:rFonts w:eastAsia="Malgun Gothic"/>
                <w:lang w:eastAsia="ko-KR"/>
              </w:rPr>
              <w:t>Nokia, NSB</w:t>
            </w:r>
          </w:p>
        </w:tc>
        <w:tc>
          <w:tcPr>
            <w:tcW w:w="7837" w:type="dxa"/>
          </w:tcPr>
          <w:p w14:paraId="559F1439" w14:textId="77777777" w:rsidR="00753560" w:rsidRDefault="00753560" w:rsidP="00FC3654">
            <w:r>
              <w:t>We are ok with the proposal</w:t>
            </w:r>
          </w:p>
        </w:tc>
      </w:tr>
    </w:tbl>
    <w:p w14:paraId="377AE83F" w14:textId="77777777" w:rsidR="00753560" w:rsidRDefault="00753560" w:rsidP="00753560"/>
    <w:p w14:paraId="475B3C20" w14:textId="77777777" w:rsidR="00714B8F" w:rsidRDefault="00714B8F"/>
    <w:p w14:paraId="121E7FEE" w14:textId="77777777" w:rsidR="00714B8F" w:rsidRDefault="00C80A2E">
      <w:pPr>
        <w:pStyle w:val="discussionpoint"/>
      </w:pPr>
      <w:r>
        <w:t>Proposal 2.11-2 (RRC impact)</w:t>
      </w:r>
    </w:p>
    <w:p w14:paraId="371E7AF1" w14:textId="77777777" w:rsidR="00714B8F" w:rsidRDefault="00C80A2E">
      <w:r>
        <w:t xml:space="preserve">For the QCL Type-D of L3-RSSI measurement for unlicensed operation in FR2-2, if explicit TCI state is configured, use the TCI state. </w:t>
      </w:r>
    </w:p>
    <w:p w14:paraId="275F5335" w14:textId="77777777" w:rsidR="00714B8F" w:rsidRDefault="00C80A2E">
      <w:pPr>
        <w:pStyle w:val="ListParagraph"/>
        <w:numPr>
          <w:ilvl w:val="0"/>
          <w:numId w:val="3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0F07E210" w14:textId="77777777" w:rsidR="00714B8F" w:rsidRDefault="00C80A2E">
      <w:pPr>
        <w:pStyle w:val="ListParagraph"/>
        <w:numPr>
          <w:ilvl w:val="0"/>
          <w:numId w:val="35"/>
        </w:numPr>
      </w:pPr>
      <w:r>
        <w:rPr>
          <w:rFonts w:hint="eastAsia"/>
        </w:rPr>
        <w:t>A dynamic update mechanism for TCI-State in RMTC-Config is not further considered in Rel.17</w:t>
      </w:r>
    </w:p>
    <w:p w14:paraId="3C783011" w14:textId="77777777" w:rsidR="00714B8F" w:rsidRDefault="00C80A2E">
      <w:pPr>
        <w:pStyle w:val="ListParagraph"/>
        <w:numPr>
          <w:ilvl w:val="0"/>
          <w:numId w:val="35"/>
        </w:numPr>
      </w:pPr>
      <w:r>
        <w:rPr>
          <w:rFonts w:hint="eastAsia"/>
        </w:rPr>
        <w:t>The explicit TCI state is configured at least in RMTC-Config</w:t>
      </w:r>
    </w:p>
    <w:p w14:paraId="69D8D51D" w14:textId="77777777" w:rsidR="00714B8F" w:rsidRDefault="00C80A2E">
      <w:pPr>
        <w:pStyle w:val="ListParagraph"/>
        <w:numPr>
          <w:ilvl w:val="0"/>
          <w:numId w:val="35"/>
        </w:numPr>
      </w:pPr>
      <w:r>
        <w:rPr>
          <w:rFonts w:hint="eastAsia"/>
        </w:rPr>
        <w:t>Note: For inter-frequency L3-RSSI measurement, the TCI state configured is with respect to the target frequency TCI state</w:t>
      </w:r>
    </w:p>
    <w:p w14:paraId="3E74AAAD" w14:textId="3B7E4B8E" w:rsidR="00714B8F" w:rsidRDefault="00C80A2E">
      <w:r>
        <w:lastRenderedPageBreak/>
        <w:t xml:space="preserve">From the last meeting discussion, most companies seem to be willing to accept the above as compromise, except Samsung. </w:t>
      </w:r>
    </w:p>
    <w:p w14:paraId="77255735" w14:textId="77777777" w:rsidR="009D6864" w:rsidRDefault="009D6864"/>
    <w:p w14:paraId="1CC4935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E31E3D5" w14:textId="77777777">
        <w:tc>
          <w:tcPr>
            <w:tcW w:w="1525" w:type="dxa"/>
          </w:tcPr>
          <w:p w14:paraId="3C54C73F" w14:textId="77777777" w:rsidR="00714B8F" w:rsidRDefault="00C80A2E">
            <w:pPr>
              <w:rPr>
                <w:lang w:eastAsia="en-US"/>
              </w:rPr>
            </w:pPr>
            <w:r>
              <w:rPr>
                <w:lang w:eastAsia="en-US"/>
              </w:rPr>
              <w:t>Company</w:t>
            </w:r>
          </w:p>
        </w:tc>
        <w:tc>
          <w:tcPr>
            <w:tcW w:w="7837" w:type="dxa"/>
          </w:tcPr>
          <w:p w14:paraId="1B6C8B8A" w14:textId="77777777" w:rsidR="00714B8F" w:rsidRDefault="00C80A2E">
            <w:pPr>
              <w:rPr>
                <w:lang w:eastAsia="en-US"/>
              </w:rPr>
            </w:pPr>
            <w:r>
              <w:rPr>
                <w:lang w:eastAsia="en-US"/>
              </w:rPr>
              <w:t>View</w:t>
            </w:r>
          </w:p>
        </w:tc>
      </w:tr>
      <w:tr w:rsidR="00714B8F" w14:paraId="3305F75E" w14:textId="77777777">
        <w:tc>
          <w:tcPr>
            <w:tcW w:w="1525" w:type="dxa"/>
          </w:tcPr>
          <w:p w14:paraId="4AFE2CC8" w14:textId="77777777" w:rsidR="00714B8F" w:rsidRDefault="00C80A2E">
            <w:r>
              <w:t>Intel</w:t>
            </w:r>
          </w:p>
        </w:tc>
        <w:tc>
          <w:tcPr>
            <w:tcW w:w="7837" w:type="dxa"/>
          </w:tcPr>
          <w:p w14:paraId="1408DCA9" w14:textId="77777777" w:rsidR="00714B8F" w:rsidRDefault="00C80A2E">
            <w:r>
              <w:t>We are Ok with this proposal.</w:t>
            </w:r>
          </w:p>
        </w:tc>
      </w:tr>
      <w:tr w:rsidR="00714B8F" w14:paraId="6DF9C9E5" w14:textId="77777777">
        <w:tc>
          <w:tcPr>
            <w:tcW w:w="1525" w:type="dxa"/>
          </w:tcPr>
          <w:p w14:paraId="06EF9EEE" w14:textId="77777777" w:rsidR="00714B8F" w:rsidRDefault="00C80A2E">
            <w:r>
              <w:t>Apple</w:t>
            </w:r>
          </w:p>
        </w:tc>
        <w:tc>
          <w:tcPr>
            <w:tcW w:w="7837" w:type="dxa"/>
          </w:tcPr>
          <w:p w14:paraId="31B0B268" w14:textId="77777777" w:rsidR="00714B8F" w:rsidRDefault="00C80A2E">
            <w:r>
              <w:t xml:space="preserve">Support the proposal. </w:t>
            </w:r>
          </w:p>
          <w:p w14:paraId="62B8FE1F"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1D9231D4" w14:textId="77777777">
        <w:tc>
          <w:tcPr>
            <w:tcW w:w="1525" w:type="dxa"/>
          </w:tcPr>
          <w:p w14:paraId="22C33FD8" w14:textId="77777777" w:rsidR="00714B8F" w:rsidRDefault="00C80A2E">
            <w:r>
              <w:rPr>
                <w:rFonts w:eastAsia="MS Mincho" w:hint="eastAsia"/>
                <w:lang w:eastAsia="ja-JP"/>
              </w:rPr>
              <w:t>D</w:t>
            </w:r>
            <w:r>
              <w:rPr>
                <w:rFonts w:eastAsia="MS Mincho"/>
                <w:lang w:eastAsia="ja-JP"/>
              </w:rPr>
              <w:t>OCOMO</w:t>
            </w:r>
          </w:p>
        </w:tc>
        <w:tc>
          <w:tcPr>
            <w:tcW w:w="7837" w:type="dxa"/>
          </w:tcPr>
          <w:p w14:paraId="3774F971" w14:textId="77777777" w:rsidR="00714B8F" w:rsidRDefault="00C80A2E">
            <w:r>
              <w:rPr>
                <w:rFonts w:eastAsia="MS Mincho"/>
                <w:lang w:eastAsia="ja-JP"/>
              </w:rPr>
              <w:t xml:space="preserve">Support Proposal 2.11-2 (RRC impact). We think it captures a good middle ground among the group. </w:t>
            </w:r>
          </w:p>
        </w:tc>
      </w:tr>
      <w:tr w:rsidR="00714B8F" w14:paraId="4A502068" w14:textId="77777777">
        <w:tc>
          <w:tcPr>
            <w:tcW w:w="1525" w:type="dxa"/>
          </w:tcPr>
          <w:p w14:paraId="0C8E5A53" w14:textId="77777777" w:rsidR="00714B8F" w:rsidRDefault="00C80A2E">
            <w:r>
              <w:t>Ericsson</w:t>
            </w:r>
          </w:p>
        </w:tc>
        <w:tc>
          <w:tcPr>
            <w:tcW w:w="7837" w:type="dxa"/>
          </w:tcPr>
          <w:p w14:paraId="4C2BE07E" w14:textId="77777777" w:rsidR="00714B8F" w:rsidRDefault="00C80A2E">
            <w:r>
              <w:t xml:space="preserve"> We can support this proposal for progress’s sake. </w:t>
            </w:r>
          </w:p>
        </w:tc>
      </w:tr>
      <w:tr w:rsidR="00714B8F" w14:paraId="50CB7AB8" w14:textId="77777777">
        <w:tc>
          <w:tcPr>
            <w:tcW w:w="1525" w:type="dxa"/>
          </w:tcPr>
          <w:p w14:paraId="7EF81F6D"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FDA9D26" w14:textId="77777777" w:rsidR="00714B8F" w:rsidRDefault="00C80A2E">
            <w:pPr>
              <w:rPr>
                <w:rFonts w:eastAsia="SimSun"/>
                <w:lang w:eastAsia="ja-JP"/>
              </w:rPr>
            </w:pPr>
            <w:r>
              <w:rPr>
                <w:rFonts w:eastAsia="SimSun" w:hint="eastAsia"/>
              </w:rPr>
              <w:t>We are fine with the proposal</w:t>
            </w:r>
          </w:p>
        </w:tc>
      </w:tr>
      <w:tr w:rsidR="00E23643" w14:paraId="4BED9E55" w14:textId="77777777">
        <w:tc>
          <w:tcPr>
            <w:tcW w:w="1525" w:type="dxa"/>
          </w:tcPr>
          <w:p w14:paraId="093657A5" w14:textId="7CF8F5F0" w:rsidR="00E23643" w:rsidRDefault="00E23643" w:rsidP="00E23643">
            <w:pPr>
              <w:rPr>
                <w:rFonts w:eastAsia="SimSun"/>
              </w:rPr>
            </w:pPr>
            <w:proofErr w:type="spellStart"/>
            <w:r>
              <w:rPr>
                <w:rFonts w:eastAsia="SimSun"/>
              </w:rPr>
              <w:t>InterDigital</w:t>
            </w:r>
            <w:proofErr w:type="spellEnd"/>
          </w:p>
        </w:tc>
        <w:tc>
          <w:tcPr>
            <w:tcW w:w="7837" w:type="dxa"/>
          </w:tcPr>
          <w:p w14:paraId="04CD1D67" w14:textId="760005B9" w:rsidR="00E23643" w:rsidRDefault="00E23643" w:rsidP="00E23643">
            <w:pPr>
              <w:rPr>
                <w:rFonts w:eastAsia="SimSun"/>
              </w:rPr>
            </w:pPr>
            <w:r>
              <w:rPr>
                <w:rFonts w:eastAsia="SimSun"/>
              </w:rPr>
              <w:t>We support this proposal.</w:t>
            </w:r>
          </w:p>
        </w:tc>
      </w:tr>
      <w:tr w:rsidR="00C71DBF" w14:paraId="1139AC6E" w14:textId="77777777">
        <w:tc>
          <w:tcPr>
            <w:tcW w:w="1525" w:type="dxa"/>
          </w:tcPr>
          <w:p w14:paraId="29FA0A36" w14:textId="27608BA4" w:rsidR="00C71DBF" w:rsidRDefault="00C71DBF" w:rsidP="00E23643">
            <w:pPr>
              <w:rPr>
                <w:rFonts w:eastAsia="SimSun"/>
              </w:rPr>
            </w:pPr>
            <w:r>
              <w:rPr>
                <w:rFonts w:eastAsia="SimSun"/>
              </w:rPr>
              <w:t>FW</w:t>
            </w:r>
          </w:p>
        </w:tc>
        <w:tc>
          <w:tcPr>
            <w:tcW w:w="7837" w:type="dxa"/>
          </w:tcPr>
          <w:p w14:paraId="78668CEF" w14:textId="36A94AFE" w:rsidR="00C71DBF" w:rsidRDefault="00C71DBF" w:rsidP="00E23643">
            <w:pPr>
              <w:rPr>
                <w:rFonts w:eastAsia="SimSun"/>
              </w:rPr>
            </w:pPr>
            <w:r>
              <w:rPr>
                <w:rFonts w:eastAsia="SimSun"/>
              </w:rPr>
              <w:t>OK to support</w:t>
            </w:r>
          </w:p>
        </w:tc>
      </w:tr>
      <w:tr w:rsidR="00753560" w14:paraId="4AFCC8DA" w14:textId="77777777" w:rsidTr="00FC3654">
        <w:tc>
          <w:tcPr>
            <w:tcW w:w="1525" w:type="dxa"/>
          </w:tcPr>
          <w:p w14:paraId="7465290C" w14:textId="77777777" w:rsidR="00753560" w:rsidRDefault="00753560" w:rsidP="00FC3654">
            <w:pPr>
              <w:rPr>
                <w:rFonts w:eastAsia="Malgun Gothic"/>
                <w:lang w:eastAsia="ko-KR"/>
              </w:rPr>
            </w:pPr>
            <w:r>
              <w:rPr>
                <w:rFonts w:eastAsia="Malgun Gothic"/>
                <w:lang w:eastAsia="ko-KR"/>
              </w:rPr>
              <w:t>Nokia, NSB</w:t>
            </w:r>
          </w:p>
        </w:tc>
        <w:tc>
          <w:tcPr>
            <w:tcW w:w="7837" w:type="dxa"/>
          </w:tcPr>
          <w:p w14:paraId="67E4AE3A" w14:textId="77777777" w:rsidR="00753560" w:rsidRDefault="00753560" w:rsidP="00FC3654">
            <w:r>
              <w:t>We are ok with the proposal</w:t>
            </w:r>
          </w:p>
        </w:tc>
      </w:tr>
    </w:tbl>
    <w:p w14:paraId="5EB22E9B" w14:textId="77777777" w:rsidR="00753560" w:rsidRDefault="00753560" w:rsidP="00753560"/>
    <w:p w14:paraId="292FBC5D" w14:textId="77777777" w:rsidR="00714B8F" w:rsidRDefault="00714B8F"/>
    <w:p w14:paraId="2759F542" w14:textId="77777777" w:rsidR="00714B8F" w:rsidRDefault="00C80A2E">
      <w:pPr>
        <w:pStyle w:val="discussionpoint"/>
      </w:pPr>
      <w:r>
        <w:t xml:space="preserve">Discussion 2.11-3 </w:t>
      </w:r>
    </w:p>
    <w:p w14:paraId="4122A4AA"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913F6BB" w14:textId="77777777" w:rsidR="00714B8F" w:rsidRDefault="00C80A2E">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DED5021" w14:textId="20ABA514" w:rsidR="00714B8F" w:rsidRDefault="00C80A2E">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73E8BA4B" w14:textId="474CCDEE" w:rsidR="009D6864" w:rsidRDefault="009D6864">
      <w:pPr>
        <w:pStyle w:val="ListParagraph"/>
        <w:numPr>
          <w:ilvl w:val="1"/>
          <w:numId w:val="35"/>
        </w:numPr>
      </w:pPr>
      <w:r>
        <w:t xml:space="preserve">DCM, </w:t>
      </w:r>
      <w:r w:rsidR="004636AD">
        <w:t>Ericsson,</w:t>
      </w:r>
    </w:p>
    <w:p w14:paraId="5427E6EA" w14:textId="77777777" w:rsidR="00714B8F" w:rsidRDefault="00C80A2E">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9D2928D" w14:textId="6E8F772D" w:rsidR="00714B8F" w:rsidRDefault="00C80A2E">
      <w:pPr>
        <w:pStyle w:val="ListParagraph"/>
        <w:numPr>
          <w:ilvl w:val="1"/>
          <w:numId w:val="35"/>
        </w:numPr>
      </w:pPr>
      <w:r>
        <w:t xml:space="preserve">If different symbols of L3-RSSI measurement have different QCL Type-D, the UE will measure L3-RSSI with different QCL Type-D in those symbols and compute the total </w:t>
      </w:r>
    </w:p>
    <w:p w14:paraId="10DBDAFC" w14:textId="5B532B29" w:rsidR="009D6864" w:rsidRDefault="009D6864">
      <w:pPr>
        <w:pStyle w:val="ListParagraph"/>
        <w:numPr>
          <w:ilvl w:val="1"/>
          <w:numId w:val="35"/>
        </w:numPr>
      </w:pPr>
      <w:r>
        <w:t xml:space="preserve">Intel, </w:t>
      </w:r>
    </w:p>
    <w:p w14:paraId="3E4CE225"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4E8D66D" w14:textId="77777777">
        <w:tc>
          <w:tcPr>
            <w:tcW w:w="1525" w:type="dxa"/>
          </w:tcPr>
          <w:p w14:paraId="268C84C1" w14:textId="77777777" w:rsidR="00714B8F" w:rsidRDefault="00C80A2E">
            <w:pPr>
              <w:rPr>
                <w:lang w:eastAsia="en-US"/>
              </w:rPr>
            </w:pPr>
            <w:r>
              <w:rPr>
                <w:lang w:eastAsia="en-US"/>
              </w:rPr>
              <w:t>Company</w:t>
            </w:r>
          </w:p>
        </w:tc>
        <w:tc>
          <w:tcPr>
            <w:tcW w:w="7837" w:type="dxa"/>
          </w:tcPr>
          <w:p w14:paraId="77CD9562" w14:textId="77777777" w:rsidR="00714B8F" w:rsidRDefault="00C80A2E">
            <w:pPr>
              <w:rPr>
                <w:lang w:eastAsia="en-US"/>
              </w:rPr>
            </w:pPr>
            <w:r>
              <w:rPr>
                <w:lang w:eastAsia="en-US"/>
              </w:rPr>
              <w:t>View</w:t>
            </w:r>
          </w:p>
        </w:tc>
      </w:tr>
      <w:tr w:rsidR="00714B8F" w14:paraId="36E161F5" w14:textId="77777777">
        <w:tc>
          <w:tcPr>
            <w:tcW w:w="1525" w:type="dxa"/>
          </w:tcPr>
          <w:p w14:paraId="1376D6F6" w14:textId="77777777" w:rsidR="00714B8F" w:rsidRDefault="00C80A2E">
            <w:r>
              <w:t xml:space="preserve">Intel </w:t>
            </w:r>
          </w:p>
        </w:tc>
        <w:tc>
          <w:tcPr>
            <w:tcW w:w="7837" w:type="dxa"/>
          </w:tcPr>
          <w:p w14:paraId="51215A28" w14:textId="77777777" w:rsidR="00714B8F" w:rsidRDefault="00C80A2E">
            <w:r>
              <w:t xml:space="preserve">Interpretation 2 is preferred. </w:t>
            </w:r>
          </w:p>
          <w:p w14:paraId="078C929E" w14:textId="77777777" w:rsidR="00714B8F" w:rsidRDefault="00714B8F"/>
        </w:tc>
      </w:tr>
      <w:tr w:rsidR="00714B8F" w14:paraId="123A0A00" w14:textId="77777777">
        <w:tc>
          <w:tcPr>
            <w:tcW w:w="1525" w:type="dxa"/>
          </w:tcPr>
          <w:p w14:paraId="7F77D46F" w14:textId="77777777" w:rsidR="00714B8F" w:rsidRDefault="00C80A2E">
            <w:r>
              <w:rPr>
                <w:rFonts w:eastAsia="MS Mincho" w:hint="eastAsia"/>
                <w:lang w:eastAsia="ja-JP"/>
              </w:rPr>
              <w:lastRenderedPageBreak/>
              <w:t>D</w:t>
            </w:r>
            <w:r>
              <w:rPr>
                <w:rFonts w:eastAsia="MS Mincho"/>
                <w:lang w:eastAsia="ja-JP"/>
              </w:rPr>
              <w:t>OCOMO</w:t>
            </w:r>
          </w:p>
        </w:tc>
        <w:tc>
          <w:tcPr>
            <w:tcW w:w="7837" w:type="dxa"/>
          </w:tcPr>
          <w:p w14:paraId="331D9DC3" w14:textId="77777777" w:rsidR="00714B8F" w:rsidRDefault="00C80A2E">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714B8F" w14:paraId="04FFC626" w14:textId="77777777">
        <w:tc>
          <w:tcPr>
            <w:tcW w:w="1525" w:type="dxa"/>
          </w:tcPr>
          <w:p w14:paraId="579E5267" w14:textId="77777777" w:rsidR="00714B8F" w:rsidRDefault="00C80A2E">
            <w:r>
              <w:t>Ericsson</w:t>
            </w:r>
          </w:p>
        </w:tc>
        <w:tc>
          <w:tcPr>
            <w:tcW w:w="7837" w:type="dxa"/>
          </w:tcPr>
          <w:p w14:paraId="51CAFB13" w14:textId="77777777" w:rsidR="00714B8F" w:rsidRDefault="00C80A2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6FCC204B" w14:textId="06CA0F2B" w:rsidR="004636AD" w:rsidRDefault="004636AD">
            <w:r w:rsidRPr="004636AD">
              <w:rPr>
                <w:color w:val="FF0000"/>
              </w:rPr>
              <w:t>Moderator: Not sure why the gNB does that, but is it allowed?</w:t>
            </w:r>
          </w:p>
        </w:tc>
      </w:tr>
      <w:tr w:rsidR="005C591E" w14:paraId="4B2AE253" w14:textId="77777777">
        <w:tc>
          <w:tcPr>
            <w:tcW w:w="1525" w:type="dxa"/>
          </w:tcPr>
          <w:p w14:paraId="3FDE0C98" w14:textId="0389B159" w:rsidR="005C591E" w:rsidRDefault="005C591E">
            <w:r>
              <w:t>FW</w:t>
            </w:r>
          </w:p>
        </w:tc>
        <w:tc>
          <w:tcPr>
            <w:tcW w:w="7837" w:type="dxa"/>
          </w:tcPr>
          <w:p w14:paraId="44960AD8" w14:textId="1597179D" w:rsidR="005C591E" w:rsidRDefault="005C591E">
            <w:r>
              <w:t>Prefer Interpretation-1</w:t>
            </w:r>
          </w:p>
        </w:tc>
      </w:tr>
    </w:tbl>
    <w:p w14:paraId="63615EAB" w14:textId="77777777" w:rsidR="00714B8F" w:rsidRDefault="00714B8F"/>
    <w:p w14:paraId="2979AF2C" w14:textId="77777777" w:rsidR="00714B8F" w:rsidRDefault="00C80A2E">
      <w:pPr>
        <w:pStyle w:val="Heading2"/>
        <w:rPr>
          <w:rFonts w:ascii="Times New Roman" w:hAnsi="Times New Roman"/>
        </w:rPr>
      </w:pPr>
      <w:r>
        <w:rPr>
          <w:rFonts w:ascii="Times New Roman" w:hAnsi="Times New Roman"/>
        </w:rPr>
        <w:t xml:space="preserve">LBT Upgrade </w:t>
      </w:r>
    </w:p>
    <w:tbl>
      <w:tblPr>
        <w:tblStyle w:val="TableGrid"/>
        <w:tblW w:w="0" w:type="auto"/>
        <w:tblLook w:val="04A0" w:firstRow="1" w:lastRow="0" w:firstColumn="1" w:lastColumn="0" w:noHBand="0" w:noVBand="1"/>
      </w:tblPr>
      <w:tblGrid>
        <w:gridCol w:w="1908"/>
        <w:gridCol w:w="7454"/>
      </w:tblGrid>
      <w:tr w:rsidR="00714B8F" w14:paraId="49CBBAD4" w14:textId="77777777">
        <w:tc>
          <w:tcPr>
            <w:tcW w:w="9362" w:type="dxa"/>
            <w:gridSpan w:val="2"/>
          </w:tcPr>
          <w:p w14:paraId="3C41F7C9" w14:textId="77777777" w:rsidR="00714B8F" w:rsidRDefault="00714B8F"/>
        </w:tc>
      </w:tr>
      <w:tr w:rsidR="00714B8F" w14:paraId="2CB8C1C1" w14:textId="77777777">
        <w:tc>
          <w:tcPr>
            <w:tcW w:w="1908" w:type="dxa"/>
          </w:tcPr>
          <w:p w14:paraId="27CB2491" w14:textId="77777777" w:rsidR="00714B8F" w:rsidRDefault="00C80A2E">
            <w:r>
              <w:t>Company</w:t>
            </w:r>
          </w:p>
        </w:tc>
        <w:tc>
          <w:tcPr>
            <w:tcW w:w="7454" w:type="dxa"/>
          </w:tcPr>
          <w:p w14:paraId="3746A871" w14:textId="77777777" w:rsidR="00714B8F" w:rsidRDefault="00C80A2E">
            <w:r>
              <w:t>Key Proposals/Observations/Positions</w:t>
            </w:r>
          </w:p>
        </w:tc>
      </w:tr>
      <w:tr w:rsidR="00714B8F" w14:paraId="5AB02718" w14:textId="77777777">
        <w:trPr>
          <w:trHeight w:val="576"/>
        </w:trPr>
        <w:tc>
          <w:tcPr>
            <w:tcW w:w="1908" w:type="dxa"/>
            <w:noWrap/>
          </w:tcPr>
          <w:p w14:paraId="46EDE6A0" w14:textId="77777777" w:rsidR="00714B8F" w:rsidRDefault="00C80A2E">
            <w:r>
              <w:t>vivo</w:t>
            </w:r>
          </w:p>
        </w:tc>
        <w:tc>
          <w:tcPr>
            <w:tcW w:w="7454" w:type="dxa"/>
          </w:tcPr>
          <w:p w14:paraId="2FB555FA" w14:textId="77777777" w:rsidR="00714B8F" w:rsidRDefault="00C80A2E">
            <w:r>
              <w:t>Proposal 3: UE can switch from Type 1 channel access to Type 2 or Type 3 channel access when sharing gNB-initiated COT. The regional regulation information should be carried in the cell-specific signaling.</w:t>
            </w:r>
          </w:p>
        </w:tc>
      </w:tr>
      <w:tr w:rsidR="00714B8F" w14:paraId="4BAD0F4F" w14:textId="77777777">
        <w:trPr>
          <w:trHeight w:val="576"/>
        </w:trPr>
        <w:tc>
          <w:tcPr>
            <w:tcW w:w="1908" w:type="dxa"/>
            <w:noWrap/>
          </w:tcPr>
          <w:p w14:paraId="32D8A44D" w14:textId="77777777" w:rsidR="00714B8F" w:rsidRDefault="00C80A2E">
            <w:r>
              <w:t>OPPO</w:t>
            </w:r>
          </w:p>
        </w:tc>
        <w:tc>
          <w:tcPr>
            <w:tcW w:w="7454" w:type="dxa"/>
          </w:tcPr>
          <w:p w14:paraId="3C23FCFB" w14:textId="77777777" w:rsidR="00714B8F" w:rsidRDefault="00C80A2E">
            <w:r>
              <w:t>Proposal 9: For LBT type switching within gNB COT, the gNB may configure a target LBT type between type 2 or type 3, then UE may switch to the target LBT type within gNB COT.</w:t>
            </w:r>
          </w:p>
        </w:tc>
      </w:tr>
      <w:tr w:rsidR="00714B8F" w14:paraId="5DC05BF8" w14:textId="77777777">
        <w:trPr>
          <w:trHeight w:val="576"/>
        </w:trPr>
        <w:tc>
          <w:tcPr>
            <w:tcW w:w="1908" w:type="dxa"/>
            <w:noWrap/>
          </w:tcPr>
          <w:p w14:paraId="493139A4" w14:textId="77777777" w:rsidR="00714B8F" w:rsidRDefault="00C80A2E">
            <w:r>
              <w:t xml:space="preserve">ZTE </w:t>
            </w:r>
            <w:proofErr w:type="spellStart"/>
            <w:r>
              <w:t>Sanechips</w:t>
            </w:r>
            <w:proofErr w:type="spellEnd"/>
          </w:p>
        </w:tc>
        <w:tc>
          <w:tcPr>
            <w:tcW w:w="7454" w:type="dxa"/>
          </w:tcPr>
          <w:p w14:paraId="007D30A8" w14:textId="77777777" w:rsidR="00714B8F" w:rsidRDefault="00C80A2E">
            <w:r>
              <w:t>Proposal 10: Introduce a RRC parameter to control Type 2 channel access procedures or Type 3 channel access procedures will be used for the case where the UE later finds out the transmission is in a gNB COT.</w:t>
            </w:r>
          </w:p>
        </w:tc>
      </w:tr>
      <w:tr w:rsidR="00714B8F" w14:paraId="574E1960" w14:textId="77777777">
        <w:trPr>
          <w:trHeight w:val="1152"/>
        </w:trPr>
        <w:tc>
          <w:tcPr>
            <w:tcW w:w="1908" w:type="dxa"/>
            <w:noWrap/>
          </w:tcPr>
          <w:p w14:paraId="3795291D" w14:textId="77777777" w:rsidR="00714B8F" w:rsidRDefault="00C80A2E">
            <w:r>
              <w:t xml:space="preserve">Nokia </w:t>
            </w:r>
            <w:proofErr w:type="spellStart"/>
            <w:r>
              <w:t>Nokia</w:t>
            </w:r>
            <w:proofErr w:type="spellEnd"/>
            <w:r>
              <w:t xml:space="preserve"> Shanghai Bell</w:t>
            </w:r>
          </w:p>
        </w:tc>
        <w:tc>
          <w:tcPr>
            <w:tcW w:w="7454" w:type="dxa"/>
          </w:tcPr>
          <w:p w14:paraId="705711AD" w14:textId="77777777" w:rsidR="00714B8F" w:rsidRDefault="00C80A2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14:paraId="62A2E7CF" w14:textId="77777777">
        <w:trPr>
          <w:trHeight w:val="1440"/>
        </w:trPr>
        <w:tc>
          <w:tcPr>
            <w:tcW w:w="1908" w:type="dxa"/>
            <w:noWrap/>
          </w:tcPr>
          <w:p w14:paraId="6A3057B5" w14:textId="77777777" w:rsidR="00714B8F" w:rsidRDefault="00C80A2E">
            <w:r>
              <w:t>Apple</w:t>
            </w:r>
          </w:p>
        </w:tc>
        <w:tc>
          <w:tcPr>
            <w:tcW w:w="7454" w:type="dxa"/>
          </w:tcPr>
          <w:p w14:paraId="5BA1A0CE"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714B8F" w14:paraId="4970E7F0" w14:textId="77777777">
        <w:trPr>
          <w:trHeight w:val="864"/>
        </w:trPr>
        <w:tc>
          <w:tcPr>
            <w:tcW w:w="1908" w:type="dxa"/>
            <w:noWrap/>
          </w:tcPr>
          <w:p w14:paraId="1EA3DC66" w14:textId="77777777" w:rsidR="00714B8F" w:rsidRDefault="00C80A2E">
            <w:r>
              <w:t>Xiaomi</w:t>
            </w:r>
          </w:p>
        </w:tc>
        <w:tc>
          <w:tcPr>
            <w:tcW w:w="7454" w:type="dxa"/>
          </w:tcPr>
          <w:p w14:paraId="0F4AF3A0" w14:textId="77777777"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14:paraId="2A076058" w14:textId="77777777">
        <w:trPr>
          <w:trHeight w:val="864"/>
        </w:trPr>
        <w:tc>
          <w:tcPr>
            <w:tcW w:w="1908" w:type="dxa"/>
            <w:noWrap/>
          </w:tcPr>
          <w:p w14:paraId="0B7EBF7A" w14:textId="77777777" w:rsidR="00714B8F" w:rsidRDefault="00C80A2E">
            <w:r>
              <w:t>Ericsson</w:t>
            </w:r>
          </w:p>
        </w:tc>
        <w:tc>
          <w:tcPr>
            <w:tcW w:w="7454" w:type="dxa"/>
          </w:tcPr>
          <w:p w14:paraId="18846445" w14:textId="77777777" w:rsidR="00714B8F" w:rsidRDefault="00C80A2E">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714B8F" w14:paraId="29E73142" w14:textId="77777777">
        <w:trPr>
          <w:trHeight w:val="1152"/>
        </w:trPr>
        <w:tc>
          <w:tcPr>
            <w:tcW w:w="1908" w:type="dxa"/>
            <w:noWrap/>
          </w:tcPr>
          <w:p w14:paraId="7807C910" w14:textId="77777777" w:rsidR="00714B8F" w:rsidRDefault="00C80A2E">
            <w:r>
              <w:lastRenderedPageBreak/>
              <w:t>Qualcomm Incorporated</w:t>
            </w:r>
          </w:p>
        </w:tc>
        <w:tc>
          <w:tcPr>
            <w:tcW w:w="7454" w:type="dxa"/>
          </w:tcPr>
          <w:p w14:paraId="5DB95463" w14:textId="77777777" w:rsidR="00714B8F" w:rsidRDefault="00C80A2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32D187BB" w14:textId="77777777">
        <w:trPr>
          <w:trHeight w:val="576"/>
        </w:trPr>
        <w:tc>
          <w:tcPr>
            <w:tcW w:w="1908" w:type="dxa"/>
            <w:noWrap/>
          </w:tcPr>
          <w:p w14:paraId="25597BE8" w14:textId="77777777" w:rsidR="00714B8F" w:rsidRDefault="00C80A2E">
            <w:r>
              <w:t>LG Electronics</w:t>
            </w:r>
          </w:p>
        </w:tc>
        <w:tc>
          <w:tcPr>
            <w:tcW w:w="7454" w:type="dxa"/>
          </w:tcPr>
          <w:p w14:paraId="74F33F55" w14:textId="77777777" w:rsidR="00714B8F" w:rsidRDefault="00C80A2E">
            <w:r>
              <w:t>Proposal #17: Introduce a new RRC parameter to configure which LBT type can be switched between Type 2 and Type 3 channel access if the UE later finds out the transmission is in a gNB COT.</w:t>
            </w:r>
          </w:p>
        </w:tc>
      </w:tr>
      <w:tr w:rsidR="00714B8F" w14:paraId="334FC5E5" w14:textId="77777777">
        <w:tc>
          <w:tcPr>
            <w:tcW w:w="1908" w:type="dxa"/>
          </w:tcPr>
          <w:p w14:paraId="2B50E17C" w14:textId="77777777" w:rsidR="00714B8F" w:rsidRDefault="00714B8F"/>
        </w:tc>
        <w:tc>
          <w:tcPr>
            <w:tcW w:w="7454" w:type="dxa"/>
          </w:tcPr>
          <w:p w14:paraId="58E70FA3" w14:textId="77777777" w:rsidR="00714B8F" w:rsidRDefault="00714B8F"/>
        </w:tc>
      </w:tr>
    </w:tbl>
    <w:p w14:paraId="1667A854" w14:textId="77777777" w:rsidR="00714B8F" w:rsidRDefault="00714B8F"/>
    <w:p w14:paraId="21B15298" w14:textId="77777777" w:rsidR="00714B8F" w:rsidRDefault="00714B8F"/>
    <w:p w14:paraId="2ABA4DEA" w14:textId="77777777" w:rsidR="00714B8F" w:rsidRDefault="00C80A2E">
      <w:pPr>
        <w:pStyle w:val="discussionpoint"/>
      </w:pPr>
      <w:r>
        <w:t>Proposal 2.12-1 (RRC impact)</w:t>
      </w:r>
    </w:p>
    <w:p w14:paraId="484BC26E"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D6EC730" w14:textId="77777777" w:rsidR="00714B8F" w:rsidRDefault="00C80A2E">
      <w:pPr>
        <w:pStyle w:val="ListParagraph"/>
        <w:numPr>
          <w:ilvl w:val="0"/>
          <w:numId w:val="31"/>
        </w:numPr>
        <w:rPr>
          <w:lang w:eastAsia="en-US"/>
        </w:rPr>
      </w:pPr>
      <w:r>
        <w:t>Alt 1: RRC configuration is introduced to indicate either Type 2 channel access or Type 3 channel access will be used, subject to UE capability</w:t>
      </w:r>
    </w:p>
    <w:p w14:paraId="3DDC2C04" w14:textId="7CE95FB0" w:rsidR="00714B8F" w:rsidRDefault="00C80A2E">
      <w:pPr>
        <w:pStyle w:val="ListParagraph"/>
        <w:numPr>
          <w:ilvl w:val="1"/>
          <w:numId w:val="31"/>
        </w:numPr>
        <w:rPr>
          <w:lang w:eastAsia="en-US"/>
        </w:rPr>
      </w:pPr>
      <w:r>
        <w:t>Vivo (cell specific), OPPO, ZTE, Nokia (also enable the upgrade), LGE, Qualcomm</w:t>
      </w:r>
      <w:r w:rsidR="00C33C32">
        <w:t xml:space="preserve">, Intel, WILUS, DCM, </w:t>
      </w:r>
    </w:p>
    <w:p w14:paraId="42917C68" w14:textId="77777777" w:rsidR="00714B8F" w:rsidRDefault="00C80A2E">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5E6B49" w14:textId="2F28C2D8" w:rsidR="00714B8F" w:rsidRDefault="00C80A2E">
      <w:pPr>
        <w:pStyle w:val="ListParagraph"/>
        <w:numPr>
          <w:ilvl w:val="1"/>
          <w:numId w:val="31"/>
        </w:numPr>
        <w:rPr>
          <w:lang w:eastAsia="en-US"/>
        </w:rPr>
      </w:pPr>
      <w:r>
        <w:t>Apple</w:t>
      </w:r>
      <w:r w:rsidR="00C33C32">
        <w:t xml:space="preserve">, Ericsson, </w:t>
      </w:r>
    </w:p>
    <w:p w14:paraId="5B46B0A0" w14:textId="77777777" w:rsidR="00714B8F" w:rsidRDefault="00C80A2E">
      <w:r>
        <w:t>Please provide your view if not captured above:</w:t>
      </w:r>
    </w:p>
    <w:p w14:paraId="41F2D38D"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0F9A319A" w14:textId="77777777">
        <w:tc>
          <w:tcPr>
            <w:tcW w:w="1525" w:type="dxa"/>
          </w:tcPr>
          <w:p w14:paraId="1BAA9181" w14:textId="77777777" w:rsidR="00714B8F" w:rsidRDefault="00C80A2E">
            <w:pPr>
              <w:rPr>
                <w:lang w:eastAsia="en-US"/>
              </w:rPr>
            </w:pPr>
            <w:r>
              <w:rPr>
                <w:lang w:eastAsia="en-US"/>
              </w:rPr>
              <w:t>Company</w:t>
            </w:r>
          </w:p>
        </w:tc>
        <w:tc>
          <w:tcPr>
            <w:tcW w:w="7837" w:type="dxa"/>
          </w:tcPr>
          <w:p w14:paraId="799CCE10" w14:textId="77777777" w:rsidR="00714B8F" w:rsidRDefault="00C80A2E">
            <w:pPr>
              <w:rPr>
                <w:lang w:eastAsia="en-US"/>
              </w:rPr>
            </w:pPr>
            <w:r>
              <w:rPr>
                <w:lang w:eastAsia="en-US"/>
              </w:rPr>
              <w:t>View</w:t>
            </w:r>
          </w:p>
        </w:tc>
      </w:tr>
      <w:tr w:rsidR="00714B8F" w14:paraId="126D00A9" w14:textId="77777777">
        <w:tc>
          <w:tcPr>
            <w:tcW w:w="1525" w:type="dxa"/>
          </w:tcPr>
          <w:p w14:paraId="296DA91A" w14:textId="77777777" w:rsidR="00714B8F" w:rsidRDefault="00C80A2E">
            <w:pPr>
              <w:rPr>
                <w:rFonts w:eastAsiaTheme="minorEastAsia"/>
              </w:rPr>
            </w:pPr>
            <w:r>
              <w:t>Intel</w:t>
            </w:r>
          </w:p>
        </w:tc>
        <w:tc>
          <w:tcPr>
            <w:tcW w:w="7837" w:type="dxa"/>
          </w:tcPr>
          <w:p w14:paraId="6EFD2136" w14:textId="77777777" w:rsidR="00714B8F" w:rsidRDefault="00C80A2E">
            <w:r>
              <w:t xml:space="preserve">We are OK with the general intention of the proposal given that there are regions where LBT may be needed within a shared COT. </w:t>
            </w:r>
          </w:p>
          <w:p w14:paraId="7FEFFB7D" w14:textId="3E7BE42E" w:rsidR="00714B8F" w:rsidRDefault="00C80A2E">
            <w:r>
              <w:t>Just one clarification question for Alt-1/Alt2, what if the UE does not support type 2 and I only supports type 1. In this if the RRC indicates that LBT should be used, will the UE use type 1 or type 3 LBT?</w:t>
            </w:r>
          </w:p>
          <w:p w14:paraId="31ED9373" w14:textId="77AD8541" w:rsidR="00712F7B" w:rsidRPr="00C33C32" w:rsidRDefault="00712F7B">
            <w:pPr>
              <w:rPr>
                <w:color w:val="FF0000"/>
              </w:rPr>
            </w:pPr>
            <w:r w:rsidRPr="00C33C32">
              <w:rPr>
                <w:color w:val="FF0000"/>
              </w:rPr>
              <w:t xml:space="preserve">Moderator: That is discussed in </w:t>
            </w:r>
            <w:r w:rsidR="00C33C32" w:rsidRPr="00C33C32">
              <w:rPr>
                <w:color w:val="FF0000"/>
              </w:rPr>
              <w:t>2.14</w:t>
            </w:r>
          </w:p>
          <w:p w14:paraId="348FF9C0" w14:textId="77777777" w:rsidR="00714B8F" w:rsidRDefault="00714B8F"/>
        </w:tc>
      </w:tr>
      <w:tr w:rsidR="00714B8F" w14:paraId="31EDF6B2" w14:textId="77777777">
        <w:tc>
          <w:tcPr>
            <w:tcW w:w="1525" w:type="dxa"/>
          </w:tcPr>
          <w:p w14:paraId="7ABF18ED" w14:textId="77777777" w:rsidR="00714B8F" w:rsidRDefault="00C80A2E">
            <w:r>
              <w:t>Apple</w:t>
            </w:r>
          </w:p>
        </w:tc>
        <w:tc>
          <w:tcPr>
            <w:tcW w:w="7837" w:type="dxa"/>
          </w:tcPr>
          <w:p w14:paraId="102C2B85" w14:textId="77777777" w:rsidR="00714B8F" w:rsidRDefault="00C80A2E">
            <w:r>
              <w:t>Alt 2 saves 1 bit in SIB1 signaling, with the same effect.</w:t>
            </w:r>
          </w:p>
          <w:p w14:paraId="098E44B1" w14:textId="77777777" w:rsidR="00714B8F" w:rsidRDefault="00714B8F"/>
        </w:tc>
      </w:tr>
      <w:tr w:rsidR="00714B8F" w14:paraId="0914A09F" w14:textId="77777777">
        <w:tc>
          <w:tcPr>
            <w:tcW w:w="1525" w:type="dxa"/>
          </w:tcPr>
          <w:p w14:paraId="111DCD9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6462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30494323" w14:textId="77777777">
        <w:tc>
          <w:tcPr>
            <w:tcW w:w="1525" w:type="dxa"/>
          </w:tcPr>
          <w:p w14:paraId="77629C12"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D0A541B" w14:textId="77777777" w:rsidR="00714B8F" w:rsidRDefault="00C80A2E">
            <w:pPr>
              <w:rPr>
                <w:rFonts w:eastAsia="Malgun Gothic"/>
                <w:lang w:eastAsia="ko-KR"/>
              </w:rPr>
            </w:pPr>
            <w:r>
              <w:rPr>
                <w:rFonts w:eastAsia="MS Mincho"/>
                <w:lang w:eastAsia="ja-JP"/>
              </w:rPr>
              <w:t xml:space="preserve">Fine with Alt 1. </w:t>
            </w:r>
          </w:p>
        </w:tc>
      </w:tr>
      <w:tr w:rsidR="00714B8F" w14:paraId="5E94ED8E" w14:textId="77777777">
        <w:tc>
          <w:tcPr>
            <w:tcW w:w="1525" w:type="dxa"/>
          </w:tcPr>
          <w:p w14:paraId="05A15974" w14:textId="77777777" w:rsidR="00714B8F" w:rsidRDefault="00C80A2E">
            <w:r>
              <w:t>Ericsson</w:t>
            </w:r>
          </w:p>
        </w:tc>
        <w:tc>
          <w:tcPr>
            <w:tcW w:w="7837" w:type="dxa"/>
          </w:tcPr>
          <w:p w14:paraId="19F17269" w14:textId="77777777" w:rsidR="00714B8F" w:rsidRDefault="00C80A2E">
            <w:pPr>
              <w:rPr>
                <w:lang w:val="en-GB"/>
              </w:rPr>
            </w:pPr>
            <w:r>
              <w:t>Alt 2. We do not see a need to support UE-specific RRC configuration.  RRC usually implies dedicated (per UE) signaling, whereas SIB1 is broadcast signaling (to all UEs). But this is a minor point.</w:t>
            </w:r>
          </w:p>
          <w:p w14:paraId="5EBEF39E" w14:textId="77777777" w:rsidR="00714B8F" w:rsidRDefault="00714B8F"/>
        </w:tc>
      </w:tr>
      <w:tr w:rsidR="00587CDC" w14:paraId="2B16DF8D" w14:textId="77777777">
        <w:tc>
          <w:tcPr>
            <w:tcW w:w="1525" w:type="dxa"/>
          </w:tcPr>
          <w:p w14:paraId="126A55C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4696A12" w14:textId="77777777" w:rsidR="00587CDC" w:rsidRPr="00587CDC" w:rsidRDefault="00587CDC">
            <w:pPr>
              <w:rPr>
                <w:rFonts w:eastAsiaTheme="minorEastAsia"/>
              </w:rPr>
            </w:pPr>
            <w:r>
              <w:rPr>
                <w:rFonts w:eastAsiaTheme="minorEastAsia"/>
              </w:rPr>
              <w:t>We support Alt 1.</w:t>
            </w:r>
          </w:p>
        </w:tc>
      </w:tr>
      <w:tr w:rsidR="00753560" w14:paraId="1E33C9F7" w14:textId="77777777" w:rsidTr="00753560">
        <w:tc>
          <w:tcPr>
            <w:tcW w:w="1525" w:type="dxa"/>
          </w:tcPr>
          <w:p w14:paraId="08E48F80" w14:textId="77777777" w:rsidR="00753560" w:rsidRDefault="00753560" w:rsidP="00FC3654">
            <w:pPr>
              <w:rPr>
                <w:rFonts w:eastAsia="Malgun Gothic"/>
                <w:lang w:eastAsia="ko-KR"/>
              </w:rPr>
            </w:pPr>
            <w:r>
              <w:rPr>
                <w:rFonts w:eastAsia="Malgun Gothic"/>
                <w:lang w:eastAsia="ko-KR"/>
              </w:rPr>
              <w:t>Nokia, NSB</w:t>
            </w:r>
          </w:p>
        </w:tc>
        <w:tc>
          <w:tcPr>
            <w:tcW w:w="7837" w:type="dxa"/>
          </w:tcPr>
          <w:p w14:paraId="4361E8FB" w14:textId="77777777" w:rsidR="00753560" w:rsidRDefault="00753560" w:rsidP="00FC3654">
            <w:r>
              <w:t xml:space="preserve">We support Alt.1. We read “subject to UE capability” to mean that if UE does not support Alt.2 while Alt.2 is configured, then the UE is not eligible to change the channel access type. </w:t>
            </w:r>
          </w:p>
        </w:tc>
      </w:tr>
    </w:tbl>
    <w:p w14:paraId="278AE1BE" w14:textId="77777777" w:rsidR="00714B8F" w:rsidRDefault="00714B8F"/>
    <w:p w14:paraId="1602EE5F" w14:textId="77777777" w:rsidR="00714B8F" w:rsidRDefault="00C80A2E">
      <w:pPr>
        <w:pStyle w:val="Heading2"/>
        <w:rPr>
          <w:rFonts w:ascii="Times New Roman" w:hAnsi="Times New Roman"/>
        </w:rPr>
      </w:pPr>
      <w:r>
        <w:rPr>
          <w:rFonts w:ascii="Times New Roman" w:hAnsi="Times New Roman"/>
        </w:rPr>
        <w:lastRenderedPageBreak/>
        <w:t>Type 1 LBT Procedure</w:t>
      </w:r>
    </w:p>
    <w:tbl>
      <w:tblPr>
        <w:tblStyle w:val="TableGrid"/>
        <w:tblW w:w="0" w:type="auto"/>
        <w:tblLook w:val="04A0" w:firstRow="1" w:lastRow="0" w:firstColumn="1" w:lastColumn="0" w:noHBand="0" w:noVBand="1"/>
      </w:tblPr>
      <w:tblGrid>
        <w:gridCol w:w="9362"/>
      </w:tblGrid>
      <w:tr w:rsidR="00714B8F" w14:paraId="68ADEA87" w14:textId="77777777">
        <w:tc>
          <w:tcPr>
            <w:tcW w:w="9362" w:type="dxa"/>
          </w:tcPr>
          <w:p w14:paraId="097F7CC5" w14:textId="77777777" w:rsidR="00714B8F" w:rsidRDefault="00C80A2E">
            <w:pPr>
              <w:rPr>
                <w:rFonts w:eastAsia="Batang"/>
                <w:sz w:val="20"/>
                <w:szCs w:val="20"/>
                <w:highlight w:val="green"/>
              </w:rPr>
            </w:pPr>
            <w:r>
              <w:rPr>
                <w:rFonts w:eastAsia="Batang"/>
                <w:szCs w:val="20"/>
                <w:highlight w:val="green"/>
              </w:rPr>
              <w:t>Agreement</w:t>
            </w:r>
          </w:p>
          <w:p w14:paraId="7AE24543"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882847" w14:textId="77777777" w:rsidR="00714B8F" w:rsidRDefault="00C80A2E">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66E09E35" wp14:editId="52223D88">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37E1F41"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881FD4A"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2DDF09AD" w14:textId="77777777" w:rsidR="00714B8F" w:rsidRDefault="00C80A2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0830D2F" w14:textId="77777777" w:rsidR="00714B8F" w:rsidRDefault="00C80A2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E9DAE06" w14:textId="77777777" w:rsidR="00714B8F" w:rsidRDefault="00C80A2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069F61ED" wp14:editId="2B7C7A9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6176F2BA" wp14:editId="2B4AB28C">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BB06AB1" wp14:editId="69F9ED3A">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2229EFE0"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340EBDB0" wp14:editId="348FC6D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ACB8E35" wp14:editId="3E1B3CE7">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5FC45DB" wp14:editId="2A10B787">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3DE43A1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E5D8F22" wp14:editId="4648E41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5623C69" wp14:editId="54B478F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7957CC3"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3CE04112"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A924AAB" wp14:editId="494743E8">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22D2FA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E05078D" wp14:editId="31FF981F">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57BA651" wp14:editId="63A84F16">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A8AB50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AEEDAC7" wp14:editId="484BF1B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565065DA"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483CE45" wp14:editId="6F8D0508">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006E731" wp14:editId="73DFE9D6">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65603A87"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701AA8EE" wp14:editId="49CFABC5">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EFD8167" wp14:editId="1E5A2848">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37B241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03C82029" wp14:editId="2F867BB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C7B7061" w14:textId="77777777" w:rsidR="00714B8F" w:rsidRDefault="00C80A2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36931DF1" w14:textId="77777777" w:rsidR="00714B8F" w:rsidRDefault="00C80A2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4F085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546005D" wp14:editId="7988CF8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08EE695" wp14:editId="5530A8E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A3245B9"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55A9A864" w14:textId="77777777" w:rsidR="00714B8F" w:rsidRDefault="00714B8F">
            <w:pPr>
              <w:rPr>
                <w:lang w:val="en-GB" w:eastAsia="en-US"/>
              </w:rPr>
            </w:pPr>
          </w:p>
        </w:tc>
      </w:tr>
    </w:tbl>
    <w:p w14:paraId="730B33F4" w14:textId="77777777" w:rsidR="00714B8F" w:rsidRDefault="00714B8F">
      <w:pPr>
        <w:rPr>
          <w:lang w:val="en-GB" w:eastAsia="en-US"/>
        </w:rPr>
      </w:pPr>
    </w:p>
    <w:p w14:paraId="0FD4FB99" w14:textId="77777777" w:rsidR="00714B8F" w:rsidRDefault="00714B8F">
      <w:pPr>
        <w:rPr>
          <w:lang w:val="en-GB" w:eastAsia="en-US"/>
        </w:rPr>
      </w:pPr>
    </w:p>
    <w:p w14:paraId="78C4DC0B"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34A5E414" w14:textId="77777777">
        <w:tc>
          <w:tcPr>
            <w:tcW w:w="1908" w:type="dxa"/>
          </w:tcPr>
          <w:p w14:paraId="333A8C6E" w14:textId="77777777" w:rsidR="00714B8F" w:rsidRDefault="00C80A2E">
            <w:r>
              <w:t>Company</w:t>
            </w:r>
          </w:p>
        </w:tc>
        <w:tc>
          <w:tcPr>
            <w:tcW w:w="7454" w:type="dxa"/>
          </w:tcPr>
          <w:p w14:paraId="682A2A4E" w14:textId="77777777" w:rsidR="00714B8F" w:rsidRDefault="00C80A2E">
            <w:r>
              <w:t>Key Proposals/Observations/Positions</w:t>
            </w:r>
          </w:p>
        </w:tc>
      </w:tr>
      <w:tr w:rsidR="00714B8F" w14:paraId="661C5129" w14:textId="77777777">
        <w:trPr>
          <w:trHeight w:val="1728"/>
        </w:trPr>
        <w:tc>
          <w:tcPr>
            <w:tcW w:w="1908" w:type="dxa"/>
            <w:noWrap/>
          </w:tcPr>
          <w:p w14:paraId="5B2BA2C3" w14:textId="77777777" w:rsidR="00714B8F" w:rsidRDefault="00C80A2E">
            <w:r>
              <w:t xml:space="preserve">Huawei </w:t>
            </w:r>
            <w:proofErr w:type="spellStart"/>
            <w:r>
              <w:t>HiSilicon</w:t>
            </w:r>
            <w:proofErr w:type="spellEnd"/>
          </w:p>
        </w:tc>
        <w:tc>
          <w:tcPr>
            <w:tcW w:w="7454" w:type="dxa"/>
          </w:tcPr>
          <w:p w14:paraId="34100854" w14:textId="77777777" w:rsidR="00714B8F" w:rsidRDefault="00C80A2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5424F9E9" w14:textId="77777777">
        <w:trPr>
          <w:trHeight w:val="4032"/>
        </w:trPr>
        <w:tc>
          <w:tcPr>
            <w:tcW w:w="1908" w:type="dxa"/>
            <w:noWrap/>
          </w:tcPr>
          <w:p w14:paraId="67627925" w14:textId="77777777" w:rsidR="00714B8F" w:rsidRDefault="00C80A2E">
            <w:r>
              <w:lastRenderedPageBreak/>
              <w:t>FUTUREWEI</w:t>
            </w:r>
          </w:p>
        </w:tc>
        <w:tc>
          <w:tcPr>
            <w:tcW w:w="7454" w:type="dxa"/>
          </w:tcPr>
          <w:p w14:paraId="47CE65D2" w14:textId="77777777" w:rsidR="00714B8F" w:rsidRDefault="00C80A2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 xml:space="preserve">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w:t>
            </w:r>
            <w:proofErr w:type="gramStart"/>
            <w:r>
              <w:t>is allowed to</w:t>
            </w:r>
            <w:proofErr w:type="gramEnd"/>
            <w:r>
              <w:t xml:space="preserve">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6FE08A4D" w14:textId="77777777">
        <w:trPr>
          <w:trHeight w:val="576"/>
        </w:trPr>
        <w:tc>
          <w:tcPr>
            <w:tcW w:w="1908" w:type="dxa"/>
            <w:noWrap/>
          </w:tcPr>
          <w:p w14:paraId="29944A92" w14:textId="77777777" w:rsidR="00714B8F" w:rsidRDefault="00C80A2E">
            <w:r>
              <w:t xml:space="preserve">ZTE </w:t>
            </w:r>
            <w:proofErr w:type="spellStart"/>
            <w:r>
              <w:t>Sanechips</w:t>
            </w:r>
            <w:proofErr w:type="spellEnd"/>
          </w:p>
        </w:tc>
        <w:tc>
          <w:tcPr>
            <w:tcW w:w="7454" w:type="dxa"/>
          </w:tcPr>
          <w:p w14:paraId="38FD7E3C"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3F27D378" w14:textId="77777777">
        <w:trPr>
          <w:trHeight w:val="288"/>
        </w:trPr>
        <w:tc>
          <w:tcPr>
            <w:tcW w:w="1908" w:type="dxa"/>
            <w:noWrap/>
          </w:tcPr>
          <w:p w14:paraId="1426A941" w14:textId="77777777" w:rsidR="00714B8F" w:rsidRDefault="00C80A2E">
            <w:r>
              <w:t>NTT DOCOMO INC.</w:t>
            </w:r>
          </w:p>
        </w:tc>
        <w:tc>
          <w:tcPr>
            <w:tcW w:w="7454" w:type="dxa"/>
          </w:tcPr>
          <w:p w14:paraId="2A37F111" w14:textId="77777777" w:rsidR="00714B8F" w:rsidRDefault="00C80A2E">
            <w:r>
              <w:t>Proposal 4: Adopt the following TP#3</w:t>
            </w:r>
          </w:p>
        </w:tc>
      </w:tr>
      <w:tr w:rsidR="00714B8F" w14:paraId="579C3550" w14:textId="77777777">
        <w:trPr>
          <w:trHeight w:val="288"/>
        </w:trPr>
        <w:tc>
          <w:tcPr>
            <w:tcW w:w="1908" w:type="dxa"/>
            <w:noWrap/>
          </w:tcPr>
          <w:p w14:paraId="75E88891" w14:textId="77777777" w:rsidR="00714B8F" w:rsidRDefault="00C80A2E">
            <w:r>
              <w:t>TCL Communications</w:t>
            </w:r>
          </w:p>
        </w:tc>
        <w:tc>
          <w:tcPr>
            <w:tcW w:w="7454" w:type="dxa"/>
          </w:tcPr>
          <w:p w14:paraId="74CC2B0B" w14:textId="77777777" w:rsidR="00714B8F" w:rsidRDefault="00C80A2E">
            <w:r>
              <w:t>Proposal 1: Support Option 1 with a maximum waiting time defined.</w:t>
            </w:r>
          </w:p>
        </w:tc>
      </w:tr>
      <w:tr w:rsidR="00714B8F" w14:paraId="42676C80" w14:textId="77777777">
        <w:trPr>
          <w:trHeight w:val="576"/>
        </w:trPr>
        <w:tc>
          <w:tcPr>
            <w:tcW w:w="1908" w:type="dxa"/>
            <w:noWrap/>
          </w:tcPr>
          <w:p w14:paraId="1EB622B2" w14:textId="77777777" w:rsidR="00714B8F" w:rsidRDefault="00C80A2E">
            <w:r>
              <w:t>TCL Communications</w:t>
            </w:r>
          </w:p>
        </w:tc>
        <w:tc>
          <w:tcPr>
            <w:tcW w:w="7454" w:type="dxa"/>
          </w:tcPr>
          <w:p w14:paraId="4C5DB7F7" w14:textId="77777777" w:rsidR="00714B8F" w:rsidRDefault="00C80A2E">
            <w:r>
              <w:t>Proposal 2: Support Option 2. If the waiting time is short, no additional channel sensing before the target transmission time will be performed.</w:t>
            </w:r>
          </w:p>
        </w:tc>
      </w:tr>
      <w:tr w:rsidR="00714B8F" w14:paraId="25055C64" w14:textId="77777777">
        <w:trPr>
          <w:trHeight w:val="864"/>
        </w:trPr>
        <w:tc>
          <w:tcPr>
            <w:tcW w:w="1908" w:type="dxa"/>
            <w:noWrap/>
          </w:tcPr>
          <w:p w14:paraId="14BA4850" w14:textId="77777777" w:rsidR="00714B8F" w:rsidRDefault="00C80A2E">
            <w:r>
              <w:t xml:space="preserve">Nokia </w:t>
            </w:r>
            <w:proofErr w:type="spellStart"/>
            <w:r>
              <w:t>Nokia</w:t>
            </w:r>
            <w:proofErr w:type="spellEnd"/>
            <w:r>
              <w:t xml:space="preserve"> Shanghai Bell</w:t>
            </w:r>
          </w:p>
        </w:tc>
        <w:tc>
          <w:tcPr>
            <w:tcW w:w="7454" w:type="dxa"/>
          </w:tcPr>
          <w:p w14:paraId="4974E86C" w14:textId="77777777" w:rsidR="00714B8F" w:rsidRDefault="00C80A2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14B8F" w14:paraId="5F4AF796" w14:textId="77777777">
        <w:trPr>
          <w:trHeight w:val="2304"/>
        </w:trPr>
        <w:tc>
          <w:tcPr>
            <w:tcW w:w="1908" w:type="dxa"/>
            <w:noWrap/>
          </w:tcPr>
          <w:p w14:paraId="59B6240B" w14:textId="77777777" w:rsidR="00714B8F" w:rsidRDefault="00C80A2E">
            <w:r>
              <w:t>NEC</w:t>
            </w:r>
          </w:p>
        </w:tc>
        <w:tc>
          <w:tcPr>
            <w:tcW w:w="7454" w:type="dxa"/>
          </w:tcPr>
          <w:p w14:paraId="3B91B148" w14:textId="77777777" w:rsidR="00714B8F" w:rsidRDefault="00C80A2E">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714B8F" w14:paraId="7753BA6C" w14:textId="77777777">
        <w:trPr>
          <w:trHeight w:val="1440"/>
        </w:trPr>
        <w:tc>
          <w:tcPr>
            <w:tcW w:w="1908" w:type="dxa"/>
            <w:noWrap/>
          </w:tcPr>
          <w:p w14:paraId="5A092CED" w14:textId="77777777" w:rsidR="00714B8F" w:rsidRDefault="00C80A2E">
            <w:r>
              <w:lastRenderedPageBreak/>
              <w:t>Qualcomm Incorporated</w:t>
            </w:r>
          </w:p>
        </w:tc>
        <w:tc>
          <w:tcPr>
            <w:tcW w:w="7454" w:type="dxa"/>
          </w:tcPr>
          <w:p w14:paraId="2D0D6E78" w14:textId="77777777" w:rsidR="00714B8F" w:rsidRDefault="00C80A2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593AE9D" w14:textId="77777777">
        <w:trPr>
          <w:trHeight w:val="1152"/>
        </w:trPr>
        <w:tc>
          <w:tcPr>
            <w:tcW w:w="1908" w:type="dxa"/>
            <w:noWrap/>
          </w:tcPr>
          <w:p w14:paraId="6223B05A" w14:textId="77777777" w:rsidR="00714B8F" w:rsidRDefault="00C80A2E">
            <w:proofErr w:type="spellStart"/>
            <w:r>
              <w:t>Transsion</w:t>
            </w:r>
            <w:proofErr w:type="spellEnd"/>
          </w:p>
        </w:tc>
        <w:tc>
          <w:tcPr>
            <w:tcW w:w="7454" w:type="dxa"/>
          </w:tcPr>
          <w:p w14:paraId="0E3154ED" w14:textId="77777777" w:rsidR="00714B8F" w:rsidRDefault="00C80A2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70318A64" w14:textId="77777777">
        <w:trPr>
          <w:trHeight w:val="864"/>
        </w:trPr>
        <w:tc>
          <w:tcPr>
            <w:tcW w:w="1908" w:type="dxa"/>
            <w:noWrap/>
          </w:tcPr>
          <w:p w14:paraId="5D9E7E72" w14:textId="77777777" w:rsidR="00714B8F" w:rsidRDefault="00C80A2E">
            <w:r>
              <w:t>LG Electronics</w:t>
            </w:r>
          </w:p>
        </w:tc>
        <w:tc>
          <w:tcPr>
            <w:tcW w:w="7454" w:type="dxa"/>
          </w:tcPr>
          <w:p w14:paraId="2465CB36" w14:textId="77777777" w:rsidR="00714B8F" w:rsidRDefault="00C80A2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3A06AE9F" w14:textId="77777777">
        <w:trPr>
          <w:trHeight w:val="576"/>
        </w:trPr>
        <w:tc>
          <w:tcPr>
            <w:tcW w:w="1908" w:type="dxa"/>
            <w:noWrap/>
          </w:tcPr>
          <w:p w14:paraId="37970BE0" w14:textId="77777777" w:rsidR="00714B8F" w:rsidRDefault="00C80A2E">
            <w:r>
              <w:t>LG Electronics</w:t>
            </w:r>
          </w:p>
        </w:tc>
        <w:tc>
          <w:tcPr>
            <w:tcW w:w="7454" w:type="dxa"/>
          </w:tcPr>
          <w:p w14:paraId="38AF596E"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38E9B3F2" w14:textId="77777777">
        <w:trPr>
          <w:trHeight w:val="576"/>
        </w:trPr>
        <w:tc>
          <w:tcPr>
            <w:tcW w:w="1908" w:type="dxa"/>
            <w:noWrap/>
          </w:tcPr>
          <w:p w14:paraId="2D65E58D" w14:textId="77777777" w:rsidR="00714B8F" w:rsidRDefault="00C80A2E">
            <w:r>
              <w:t>WILUS Inc.</w:t>
            </w:r>
          </w:p>
        </w:tc>
        <w:tc>
          <w:tcPr>
            <w:tcW w:w="7454" w:type="dxa"/>
          </w:tcPr>
          <w:p w14:paraId="39241941" w14:textId="77777777" w:rsidR="00714B8F" w:rsidRDefault="00C80A2E">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714B8F" w14:paraId="5EE38E37" w14:textId="77777777">
        <w:trPr>
          <w:trHeight w:val="864"/>
        </w:trPr>
        <w:tc>
          <w:tcPr>
            <w:tcW w:w="1908" w:type="dxa"/>
            <w:noWrap/>
          </w:tcPr>
          <w:p w14:paraId="78A922E0" w14:textId="77777777" w:rsidR="00714B8F" w:rsidRDefault="00C80A2E">
            <w:r>
              <w:t>WILUS Inc.</w:t>
            </w:r>
          </w:p>
        </w:tc>
        <w:tc>
          <w:tcPr>
            <w:tcW w:w="7454" w:type="dxa"/>
          </w:tcPr>
          <w:p w14:paraId="0BABF506"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366E7F39" w14:textId="77777777">
        <w:tc>
          <w:tcPr>
            <w:tcW w:w="1908" w:type="dxa"/>
          </w:tcPr>
          <w:p w14:paraId="5AD3C62B" w14:textId="77777777" w:rsidR="00714B8F" w:rsidRDefault="00C80A2E">
            <w:pPr>
              <w:rPr>
                <w:szCs w:val="20"/>
              </w:rPr>
            </w:pPr>
            <w:r>
              <w:t>OPPO</w:t>
            </w:r>
          </w:p>
        </w:tc>
        <w:tc>
          <w:tcPr>
            <w:tcW w:w="7454" w:type="dxa"/>
          </w:tcPr>
          <w:p w14:paraId="096658EF" w14:textId="77777777" w:rsidR="00714B8F" w:rsidRDefault="00C80A2E">
            <w:pPr>
              <w:rPr>
                <w:szCs w:val="20"/>
              </w:rPr>
            </w:pPr>
            <w:r>
              <w:t>Proposal 5: One additional sensing slot immediately before the target transmission should be introduced for fair coexistence as in R16 NRU.</w:t>
            </w:r>
          </w:p>
        </w:tc>
      </w:tr>
    </w:tbl>
    <w:p w14:paraId="4813829A" w14:textId="77777777" w:rsidR="00714B8F" w:rsidRDefault="00714B8F"/>
    <w:p w14:paraId="2F862011" w14:textId="77777777" w:rsidR="00714B8F" w:rsidRDefault="00C80A2E">
      <w:pPr>
        <w:pStyle w:val="discussionpoint"/>
      </w:pPr>
      <w:r>
        <w:t>Discussion 2.13-1</w:t>
      </w:r>
    </w:p>
    <w:p w14:paraId="47890903" w14:textId="77777777" w:rsidR="00714B8F" w:rsidRDefault="00C80A2E">
      <w:r>
        <w:t>For Type 1 channel access, if the count-down reaches 0, but the gNB/UE is not yet ready to transmit:</w:t>
      </w:r>
    </w:p>
    <w:p w14:paraId="6F2B93F3" w14:textId="77777777" w:rsidR="00714B8F" w:rsidRDefault="00C80A2E">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75D7C5A3" w14:textId="77777777" w:rsidR="00714B8F" w:rsidRDefault="00C80A2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1C601DC" w14:textId="77777777" w:rsidR="00714B8F" w:rsidRDefault="00C80A2E">
      <w:pPr>
        <w:pStyle w:val="ListParagraph"/>
        <w:numPr>
          <w:ilvl w:val="1"/>
          <w:numId w:val="27"/>
        </w:numPr>
      </w:pPr>
      <w:r>
        <w:t>TP 2.13-A</w:t>
      </w:r>
    </w:p>
    <w:p w14:paraId="54425AAB" w14:textId="687E130C" w:rsidR="00714B8F" w:rsidRDefault="00C80A2E">
      <w:pPr>
        <w:pStyle w:val="ListParagraph"/>
        <w:numPr>
          <w:ilvl w:val="1"/>
          <w:numId w:val="27"/>
        </w:numPr>
        <w:tabs>
          <w:tab w:val="left" w:pos="720"/>
        </w:tabs>
      </w:pPr>
      <w:r>
        <w:t>HW, FW, Nokia</w:t>
      </w:r>
      <w:r w:rsidR="00BC302D">
        <w:t>, Qualcomm</w:t>
      </w:r>
    </w:p>
    <w:p w14:paraId="109D34CE" w14:textId="77777777" w:rsidR="00714B8F" w:rsidRDefault="00C80A2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9FF7EC6" w14:textId="77777777" w:rsidR="00714B8F" w:rsidRDefault="00C80A2E">
      <w:pPr>
        <w:pStyle w:val="ListParagraph"/>
        <w:numPr>
          <w:ilvl w:val="1"/>
          <w:numId w:val="27"/>
        </w:numPr>
      </w:pPr>
      <w:r>
        <w:lastRenderedPageBreak/>
        <w:t>TP 2.13-B</w:t>
      </w:r>
    </w:p>
    <w:p w14:paraId="59AF7E1F" w14:textId="0BBC1FF1" w:rsidR="00714B8F" w:rsidRDefault="00C80A2E">
      <w:pPr>
        <w:pStyle w:val="ListParagraph"/>
        <w:numPr>
          <w:ilvl w:val="1"/>
          <w:numId w:val="27"/>
        </w:numPr>
      </w:pPr>
      <w:r>
        <w:t>FW, ZTE, NEC, Qualcomm,</w:t>
      </w:r>
      <w:r w:rsidR="00BC302D">
        <w:t xml:space="preserve"> </w:t>
      </w:r>
      <w:proofErr w:type="spellStart"/>
      <w:r>
        <w:t>Transsion</w:t>
      </w:r>
      <w:proofErr w:type="spellEnd"/>
      <w:r>
        <w:t>, LGE, OPPO, Ericsson</w:t>
      </w:r>
      <w:r w:rsidR="00BC302D">
        <w:t>, WILUS, MediaTek, DCM</w:t>
      </w:r>
      <w:r w:rsidR="00BC2558">
        <w:t>, IDCC</w:t>
      </w:r>
    </w:p>
    <w:p w14:paraId="3C863F68" w14:textId="77777777" w:rsidR="00714B8F" w:rsidRDefault="00C80A2E">
      <w:pPr>
        <w:pStyle w:val="ListParagraph"/>
        <w:numPr>
          <w:ilvl w:val="0"/>
          <w:numId w:val="27"/>
        </w:numPr>
      </w:pPr>
      <w:r>
        <w:t xml:space="preserve">Alt 3. Once counter count down to zero, COT is considered as started. </w:t>
      </w:r>
    </w:p>
    <w:p w14:paraId="053B51F3" w14:textId="7090F5FD" w:rsidR="00714B8F" w:rsidRDefault="00C80A2E">
      <w:pPr>
        <w:pStyle w:val="ListParagraph"/>
        <w:numPr>
          <w:ilvl w:val="1"/>
          <w:numId w:val="27"/>
        </w:numPr>
      </w:pPr>
      <w:r>
        <w:t>Alt 3a: No further sensing before actual transmission starts</w:t>
      </w:r>
    </w:p>
    <w:p w14:paraId="0439E5DF" w14:textId="51A39503" w:rsidR="00AB7F3C" w:rsidRDefault="00AB7F3C" w:rsidP="00AB7F3C">
      <w:pPr>
        <w:pStyle w:val="ListParagraph"/>
        <w:numPr>
          <w:ilvl w:val="2"/>
          <w:numId w:val="27"/>
        </w:numPr>
        <w:tabs>
          <w:tab w:val="left" w:pos="1440"/>
        </w:tabs>
      </w:pPr>
      <w:r>
        <w:t>Apple</w:t>
      </w:r>
    </w:p>
    <w:p w14:paraId="4FC39099" w14:textId="77777777" w:rsidR="00714B8F" w:rsidRDefault="00C80A2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C8F15B3" w14:textId="77777777" w:rsidR="00714B8F" w:rsidRDefault="00C80A2E" w:rsidP="00AB7F3C">
      <w:pPr>
        <w:pStyle w:val="ListParagraph"/>
        <w:numPr>
          <w:ilvl w:val="2"/>
          <w:numId w:val="27"/>
        </w:numPr>
        <w:tabs>
          <w:tab w:val="left" w:pos="1440"/>
        </w:tabs>
      </w:pPr>
      <w:r>
        <w:t>FW</w:t>
      </w:r>
    </w:p>
    <w:p w14:paraId="38403EE2" w14:textId="77777777" w:rsidR="00714B8F" w:rsidRDefault="00C80A2E">
      <w:pPr>
        <w:pStyle w:val="ListParagraph"/>
        <w:numPr>
          <w:ilvl w:val="0"/>
          <w:numId w:val="27"/>
        </w:numPr>
      </w:pPr>
      <w:r>
        <w:t xml:space="preserve">Alt.4: The gNB/UE will draw a new random number and start the Type 1 channel access again. </w:t>
      </w:r>
    </w:p>
    <w:p w14:paraId="13B92930" w14:textId="77777777" w:rsidR="00714B8F" w:rsidRDefault="00714B8F"/>
    <w:p w14:paraId="416DDC0C" w14:textId="77777777" w:rsidR="00714B8F" w:rsidRDefault="00C80A2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2E9F8862"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D7EE409" w14:textId="77777777">
        <w:tc>
          <w:tcPr>
            <w:tcW w:w="1525" w:type="dxa"/>
          </w:tcPr>
          <w:p w14:paraId="393FF124" w14:textId="77777777" w:rsidR="00714B8F" w:rsidRDefault="00C80A2E">
            <w:r>
              <w:t>Company</w:t>
            </w:r>
          </w:p>
        </w:tc>
        <w:tc>
          <w:tcPr>
            <w:tcW w:w="7837" w:type="dxa"/>
          </w:tcPr>
          <w:p w14:paraId="6512CE3D" w14:textId="77777777" w:rsidR="00714B8F" w:rsidRDefault="00C80A2E">
            <w:r>
              <w:t>View</w:t>
            </w:r>
          </w:p>
        </w:tc>
      </w:tr>
      <w:tr w:rsidR="00714B8F" w14:paraId="469F6BD0" w14:textId="77777777">
        <w:tc>
          <w:tcPr>
            <w:tcW w:w="1525" w:type="dxa"/>
          </w:tcPr>
          <w:p w14:paraId="27FEF9FF" w14:textId="77777777" w:rsidR="00714B8F" w:rsidRDefault="00C80A2E">
            <w:r>
              <w:t>Intel</w:t>
            </w:r>
          </w:p>
        </w:tc>
        <w:tc>
          <w:tcPr>
            <w:tcW w:w="7837" w:type="dxa"/>
          </w:tcPr>
          <w:p w14:paraId="7BC98579" w14:textId="77777777" w:rsidR="00714B8F" w:rsidRDefault="00C80A2E">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7D126AFD" w14:textId="76C2B42C" w:rsidR="00714B8F" w:rsidRDefault="001C76E6">
            <w:r w:rsidRPr="00EE7775">
              <w:rPr>
                <w:color w:val="FF0000"/>
              </w:rPr>
              <w:t xml:space="preserve">Moderator: </w:t>
            </w:r>
            <w:proofErr w:type="gramStart"/>
            <w:r w:rsidRPr="00EE7775">
              <w:rPr>
                <w:color w:val="FF0000"/>
              </w:rPr>
              <w:t>Yes</w:t>
            </w:r>
            <w:proofErr w:type="gramEnd"/>
            <w:r w:rsidRPr="00EE7775">
              <w:rPr>
                <w:color w:val="FF0000"/>
              </w:rPr>
              <w:t xml:space="preserve"> that is the original Alt 5. However, this does not address the issue if </w:t>
            </w:r>
            <w:proofErr w:type="gramStart"/>
            <w:r w:rsidRPr="00EE7775">
              <w:rPr>
                <w:color w:val="FF0000"/>
              </w:rPr>
              <w:t xml:space="preserve">the </w:t>
            </w:r>
            <w:r w:rsidR="00EE7775" w:rsidRPr="00EE7775">
              <w:rPr>
                <w:color w:val="FF0000"/>
              </w:rPr>
              <w:t>a</w:t>
            </w:r>
            <w:proofErr w:type="gramEnd"/>
            <w:r w:rsidR="00EE7775" w:rsidRPr="00EE7775">
              <w:rPr>
                <w:color w:val="FF0000"/>
              </w:rPr>
              <w:t xml:space="preserve"> slot is sensed as busy when the counter is 0. I feel the current Alt 1 allows that to be </w:t>
            </w:r>
            <w:proofErr w:type="gramStart"/>
            <w:r w:rsidR="00EE7775" w:rsidRPr="00EE7775">
              <w:rPr>
                <w:color w:val="FF0000"/>
              </w:rPr>
              <w:t>handle, and</w:t>
            </w:r>
            <w:proofErr w:type="gramEnd"/>
            <w:r w:rsidR="00EE7775" w:rsidRPr="00EE7775">
              <w:rPr>
                <w:color w:val="FF0000"/>
              </w:rPr>
              <w:t xml:space="preserve"> is a “super-set”</w:t>
            </w:r>
            <w:r w:rsidR="00EE7775">
              <w:rPr>
                <w:color w:val="FF0000"/>
              </w:rPr>
              <w:t>. Can you live with that?</w:t>
            </w:r>
          </w:p>
        </w:tc>
      </w:tr>
      <w:tr w:rsidR="00714B8F" w14:paraId="1FE9EFEB" w14:textId="77777777">
        <w:tc>
          <w:tcPr>
            <w:tcW w:w="1525" w:type="dxa"/>
          </w:tcPr>
          <w:p w14:paraId="6CF7E6CC" w14:textId="77777777" w:rsidR="00714B8F" w:rsidRDefault="00C80A2E">
            <w:r>
              <w:t>Apple</w:t>
            </w:r>
          </w:p>
        </w:tc>
        <w:tc>
          <w:tcPr>
            <w:tcW w:w="7837" w:type="dxa"/>
          </w:tcPr>
          <w:p w14:paraId="7D5E10F3"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1CBD2966" w14:textId="77777777" w:rsidR="00714B8F" w:rsidRDefault="00714B8F"/>
        </w:tc>
      </w:tr>
      <w:tr w:rsidR="00714B8F" w14:paraId="6A450A43" w14:textId="77777777">
        <w:tc>
          <w:tcPr>
            <w:tcW w:w="1525" w:type="dxa"/>
          </w:tcPr>
          <w:p w14:paraId="6CA5D7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3F73AA"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2F6CFC76" w14:textId="77777777">
        <w:tc>
          <w:tcPr>
            <w:tcW w:w="1525" w:type="dxa"/>
          </w:tcPr>
          <w:p w14:paraId="75A78D72"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7EA37D7" w14:textId="77777777" w:rsidR="00714B8F" w:rsidRDefault="00C80A2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14B8F" w14:paraId="234C9FB9" w14:textId="77777777">
        <w:tc>
          <w:tcPr>
            <w:tcW w:w="1525" w:type="dxa"/>
          </w:tcPr>
          <w:p w14:paraId="031E0E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30D60F0" w14:textId="77777777" w:rsidR="00714B8F" w:rsidRDefault="00C80A2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714B8F" w14:paraId="7253C654" w14:textId="77777777">
        <w:tc>
          <w:tcPr>
            <w:tcW w:w="1525" w:type="dxa"/>
          </w:tcPr>
          <w:p w14:paraId="4D984017" w14:textId="77777777" w:rsidR="00714B8F" w:rsidRDefault="00C80A2E">
            <w:r>
              <w:t>Ericsson</w:t>
            </w:r>
          </w:p>
        </w:tc>
        <w:tc>
          <w:tcPr>
            <w:tcW w:w="7837" w:type="dxa"/>
          </w:tcPr>
          <w:p w14:paraId="64DFA1EC" w14:textId="77777777" w:rsidR="00714B8F" w:rsidRDefault="00C80A2E">
            <w:r>
              <w:t xml:space="preserve">We support Alt 2. </w:t>
            </w:r>
          </w:p>
        </w:tc>
      </w:tr>
      <w:tr w:rsidR="00587CDC" w14:paraId="3DB4BA66" w14:textId="77777777">
        <w:tc>
          <w:tcPr>
            <w:tcW w:w="1525" w:type="dxa"/>
          </w:tcPr>
          <w:p w14:paraId="12EC7E6D"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5BAE375" w14:textId="77777777" w:rsidR="00587CDC" w:rsidRPr="00587CDC" w:rsidRDefault="00587CDC">
            <w:pPr>
              <w:rPr>
                <w:rFonts w:eastAsiaTheme="minorEastAsia"/>
              </w:rPr>
            </w:pPr>
            <w:r>
              <w:rPr>
                <w:rFonts w:eastAsiaTheme="minorEastAsia"/>
              </w:rPr>
              <w:t>We support Alt 2.</w:t>
            </w:r>
          </w:p>
        </w:tc>
      </w:tr>
      <w:tr w:rsidR="00BC2558" w14:paraId="03F1FA0B" w14:textId="77777777">
        <w:tc>
          <w:tcPr>
            <w:tcW w:w="1525" w:type="dxa"/>
          </w:tcPr>
          <w:p w14:paraId="30B2333C" w14:textId="4C29A092" w:rsidR="00BC2558" w:rsidRDefault="00BC2558" w:rsidP="00BC2558">
            <w:pPr>
              <w:rPr>
                <w:rFonts w:eastAsiaTheme="minorEastAsia"/>
              </w:rPr>
            </w:pPr>
            <w:proofErr w:type="spellStart"/>
            <w:r>
              <w:t>InterDigital</w:t>
            </w:r>
            <w:proofErr w:type="spellEnd"/>
          </w:p>
        </w:tc>
        <w:tc>
          <w:tcPr>
            <w:tcW w:w="7837" w:type="dxa"/>
          </w:tcPr>
          <w:p w14:paraId="3F643FD7" w14:textId="7401EE95" w:rsidR="00BC2558" w:rsidRDefault="00BC2558" w:rsidP="00BC2558">
            <w:pPr>
              <w:rPr>
                <w:rFonts w:eastAsiaTheme="minorEastAsia"/>
              </w:rPr>
            </w:pPr>
            <w:r>
              <w:t>We support Alt 2.</w:t>
            </w:r>
          </w:p>
        </w:tc>
      </w:tr>
      <w:tr w:rsidR="004A6DF5" w14:paraId="619854C9" w14:textId="77777777">
        <w:tc>
          <w:tcPr>
            <w:tcW w:w="1525" w:type="dxa"/>
          </w:tcPr>
          <w:p w14:paraId="0DFD152F" w14:textId="20067544" w:rsidR="004A6DF5" w:rsidRDefault="004A6DF5" w:rsidP="004A6DF5">
            <w:r>
              <w:t>FW</w:t>
            </w:r>
          </w:p>
        </w:tc>
        <w:tc>
          <w:tcPr>
            <w:tcW w:w="7837" w:type="dxa"/>
          </w:tcPr>
          <w:p w14:paraId="412272BB" w14:textId="6641409B" w:rsidR="004A6DF5" w:rsidRDefault="004A6DF5" w:rsidP="004A6DF5">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753560" w14:paraId="267BB7C2" w14:textId="77777777">
        <w:tc>
          <w:tcPr>
            <w:tcW w:w="1525" w:type="dxa"/>
          </w:tcPr>
          <w:p w14:paraId="6F10012E" w14:textId="7A07AB39" w:rsidR="00753560" w:rsidRDefault="00753560" w:rsidP="00753560">
            <w:r>
              <w:rPr>
                <w:rFonts w:eastAsia="Malgun Gothic"/>
                <w:lang w:eastAsia="ko-KR"/>
              </w:rPr>
              <w:lastRenderedPageBreak/>
              <w:t>Nokia, NSB</w:t>
            </w:r>
          </w:p>
        </w:tc>
        <w:tc>
          <w:tcPr>
            <w:tcW w:w="7837" w:type="dxa"/>
          </w:tcPr>
          <w:p w14:paraId="540A340D" w14:textId="1340A557" w:rsidR="00753560" w:rsidRDefault="00753560" w:rsidP="00753560">
            <w:pPr>
              <w:rPr>
                <w:rFonts w:eastAsiaTheme="minorEastAsia"/>
              </w:rPr>
            </w:pPr>
            <w:r>
              <w:t>We can accept Alt-1 or Alt-2. Further, we see that current spec already allows for self-deferral as gNB/UE may choose not to decrement the counter.</w:t>
            </w:r>
          </w:p>
        </w:tc>
      </w:tr>
    </w:tbl>
    <w:p w14:paraId="595FAC0D" w14:textId="77777777" w:rsidR="00714B8F" w:rsidRDefault="00714B8F"/>
    <w:p w14:paraId="46585620" w14:textId="77777777" w:rsidR="00714B8F" w:rsidRDefault="00714B8F"/>
    <w:p w14:paraId="45ECD694" w14:textId="77777777" w:rsidR="00714B8F" w:rsidRDefault="00C80A2E">
      <w:pPr>
        <w:pStyle w:val="discussionpoint"/>
      </w:pPr>
      <w:r>
        <w:t>TP 2.13-A</w:t>
      </w:r>
    </w:p>
    <w:p w14:paraId="29F0B426" w14:textId="77777777" w:rsidR="00714B8F" w:rsidRDefault="00C80A2E">
      <w:bookmarkStart w:id="58" w:name="_Toc90480715"/>
      <w:r>
        <w:t xml:space="preserve">================================================================ </w:t>
      </w:r>
    </w:p>
    <w:p w14:paraId="123BDB1E" w14:textId="77777777" w:rsidR="00714B8F" w:rsidRDefault="00C80A2E">
      <w:r>
        <w:t>4.4.1</w:t>
      </w:r>
      <w:r>
        <w:tab/>
        <w:t>Type 1 channel access procedures</w:t>
      </w:r>
      <w:bookmarkEnd w:id="58"/>
    </w:p>
    <w:p w14:paraId="1D51C20D"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48E3062"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087AC03"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w:t>
      </w:r>
      <w:proofErr w:type="spellStart"/>
      <w:r>
        <w:t>formly</w:t>
      </w:r>
      <w:proofErr w:type="spellEnd"/>
      <w:r>
        <w:t xml:space="preserve">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0D5A1202"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53718747" w14:textId="77777777" w:rsidR="00714B8F" w:rsidRDefault="00C80A2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455FA39B" w14:textId="77777777" w:rsidR="00714B8F" w:rsidRDefault="00C80A2E">
      <w:pPr>
        <w:pStyle w:val="B1"/>
      </w:pPr>
      <w:r>
        <w:t>4)</w:t>
      </w:r>
      <w:r>
        <w:tab/>
        <w:t xml:space="preserve">if </w:t>
      </w:r>
      <m:oMath>
        <m:r>
          <w:rPr>
            <w:rFonts w:ascii="Cambria Math"/>
          </w:rPr>
          <m:t>N=0</m:t>
        </m:r>
      </m:oMath>
      <w:r>
        <w:t>, and the gNB/UE chooses to start transmission, stop; else, go to step 2.</w:t>
      </w:r>
    </w:p>
    <w:p w14:paraId="011451F8"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E72CFB3"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5458AA69"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88E4E1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w:t>
      </w:r>
      <w:proofErr w:type="spellStart"/>
      <w:r>
        <w:t>asurement</w:t>
      </w:r>
      <w:proofErr w:type="spellEnd"/>
      <w:r>
        <w:t xml:space="preserve"> to determine whether the channel is idle.</w:t>
      </w:r>
    </w:p>
    <w:p w14:paraId="29F41C60"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14F16AA1" w14:textId="77777777" w:rsidR="00714B8F" w:rsidRDefault="00C80A2E">
      <w:r>
        <w:t xml:space="preserve">================================================================== </w:t>
      </w:r>
    </w:p>
    <w:p w14:paraId="0C9452DC" w14:textId="77777777" w:rsidR="00714B8F" w:rsidRDefault="00C80A2E">
      <w:pPr>
        <w:pStyle w:val="discussionpoint"/>
      </w:pPr>
      <w:r>
        <w:t>TP 2.13-B</w:t>
      </w:r>
    </w:p>
    <w:p w14:paraId="313B6BC5" w14:textId="77777777" w:rsidR="00714B8F" w:rsidRDefault="00C80A2E">
      <w:r>
        <w:t xml:space="preserve">================================================================ </w:t>
      </w:r>
    </w:p>
    <w:p w14:paraId="4FA23C58" w14:textId="77777777" w:rsidR="00714B8F" w:rsidRDefault="00C80A2E">
      <w:r>
        <w:t>4.4.1</w:t>
      </w:r>
      <w:r>
        <w:tab/>
        <w:t>Type 1 channel access procedures</w:t>
      </w:r>
    </w:p>
    <w:p w14:paraId="1DF1E103"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351F493"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3857202"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B07696E"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6647D32" w14:textId="77777777" w:rsidR="00714B8F" w:rsidRDefault="00C80A2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0823D803" w14:textId="77777777" w:rsidR="00714B8F" w:rsidRDefault="00C80A2E">
      <w:pPr>
        <w:pStyle w:val="B1"/>
      </w:pPr>
      <w:r>
        <w:lastRenderedPageBreak/>
        <w:t>4)</w:t>
      </w:r>
      <w:r>
        <w:tab/>
        <w:t xml:space="preserve">if </w:t>
      </w:r>
      <m:oMath>
        <m:r>
          <w:rPr>
            <w:rFonts w:ascii="Cambria Math"/>
          </w:rPr>
          <m:t>N=0</m:t>
        </m:r>
      </m:oMath>
      <w:r>
        <w:t>, stop; else, go to step 2.</w:t>
      </w:r>
    </w:p>
    <w:p w14:paraId="62228D7B"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3FD5D7D"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E22CCA0" w14:textId="77777777" w:rsidR="00714B8F" w:rsidRDefault="00C80A2E">
      <w:r>
        <w:t xml:space="preserve">If a gNB/UE has not transmitted a transmission after step 4 in the procedure above, the gNB/UE may transmit a transmission on the </w:t>
      </w:r>
      <w:proofErr w:type="gramStart"/>
      <w:r>
        <w:t>channel, if</w:t>
      </w:r>
      <w:proofErr w:type="gramEnd"/>
      <w:r>
        <w:t xml:space="preserve">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9DBA64A"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A873D8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CE044FE"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22C3A768" w14:textId="77777777" w:rsidR="00714B8F" w:rsidRDefault="00C80A2E">
      <w:r>
        <w:t xml:space="preserve">================================================================== </w:t>
      </w:r>
    </w:p>
    <w:p w14:paraId="46FA002C" w14:textId="77777777" w:rsidR="00714B8F" w:rsidRDefault="00714B8F"/>
    <w:p w14:paraId="7FE56515" w14:textId="77777777" w:rsidR="00714B8F" w:rsidRDefault="00C80A2E">
      <w:pPr>
        <w:pStyle w:val="Heading2"/>
        <w:rPr>
          <w:rFonts w:ascii="Times New Roman" w:hAnsi="Times New Roman"/>
        </w:rPr>
      </w:pPr>
      <w:r>
        <w:rPr>
          <w:rFonts w:ascii="Times New Roman" w:hAnsi="Times New Roman"/>
        </w:rPr>
        <w:t>Type 2 LBT procedure</w:t>
      </w:r>
    </w:p>
    <w:p w14:paraId="1E63D350" w14:textId="77777777" w:rsidR="00714B8F" w:rsidRDefault="00C80A2E">
      <w:r>
        <w:rPr>
          <w:noProof/>
        </w:rPr>
        <mc:AlternateContent>
          <mc:Choice Requires="wps">
            <w:drawing>
              <wp:anchor distT="45720" distB="45720" distL="114300" distR="114300" simplePos="0" relativeHeight="251659264" behindDoc="0" locked="0" layoutInCell="1" allowOverlap="1" wp14:anchorId="46CDCB9D" wp14:editId="60092A5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20E49AFE" w14:textId="77777777" w:rsidR="00F67629" w:rsidRDefault="00F67629">
                            <w:pPr>
                              <w:pStyle w:val="discussionpoint"/>
                              <w:rPr>
                                <w:highlight w:val="green"/>
                              </w:rPr>
                            </w:pPr>
                            <w:r>
                              <w:rPr>
                                <w:highlight w:val="green"/>
                              </w:rPr>
                              <w:t>Agreement:</w:t>
                            </w:r>
                          </w:p>
                          <w:p w14:paraId="7D1ACF5F" w14:textId="77777777" w:rsidR="00F67629" w:rsidRDefault="00F67629">
                            <w:r>
                              <w:t>For Cat 2 LBT, down-select from the following alternatives</w:t>
                            </w:r>
                          </w:p>
                          <w:p w14:paraId="08926C32" w14:textId="77777777" w:rsidR="00F67629" w:rsidRDefault="00F67629">
                            <w:pPr>
                              <w:pStyle w:val="ListParagraph"/>
                              <w:numPr>
                                <w:ilvl w:val="0"/>
                                <w:numId w:val="31"/>
                              </w:numPr>
                            </w:pPr>
                            <w:r>
                              <w:t>Alt 1: Do not introduce Cat 2 LBT for 60GHz unlicensed band operation</w:t>
                            </w:r>
                          </w:p>
                          <w:p w14:paraId="744D773A" w14:textId="77777777" w:rsidR="00F67629" w:rsidRDefault="00F67629">
                            <w:pPr>
                              <w:pStyle w:val="ListParagraph"/>
                              <w:numPr>
                                <w:ilvl w:val="0"/>
                                <w:numId w:val="31"/>
                              </w:numPr>
                            </w:pPr>
                            <w:r>
                              <w:t>Alt 2: Introduce Cat 2 LBT for 60GHz unlicensed band operation</w:t>
                            </w:r>
                          </w:p>
                          <w:p w14:paraId="5AE3EDB2" w14:textId="77777777" w:rsidR="00F67629" w:rsidRDefault="00F67629"/>
                          <w:p w14:paraId="7522A8CB" w14:textId="77777777" w:rsidR="00F67629" w:rsidRDefault="00F67629">
                            <w:pPr>
                              <w:pStyle w:val="discussionpoint"/>
                              <w:rPr>
                                <w:highlight w:val="green"/>
                              </w:rPr>
                            </w:pPr>
                            <w:r>
                              <w:rPr>
                                <w:highlight w:val="green"/>
                              </w:rPr>
                              <w:t>Agreement:</w:t>
                            </w:r>
                          </w:p>
                          <w:p w14:paraId="4DB25980" w14:textId="77777777" w:rsidR="00F67629" w:rsidRDefault="00F67629">
                            <w:r>
                              <w:t>If Cat 2 LBT is introduced, the following use cases can be further studied:</w:t>
                            </w:r>
                          </w:p>
                          <w:p w14:paraId="4E2050C0" w14:textId="77777777" w:rsidR="00F67629" w:rsidRDefault="00F67629">
                            <w:pPr>
                              <w:pStyle w:val="ListParagraph"/>
                              <w:numPr>
                                <w:ilvl w:val="0"/>
                                <w:numId w:val="22"/>
                              </w:numPr>
                            </w:pPr>
                            <w:r>
                              <w:t>Resume transmission after a gap Y:  Cat 2 LBT may be used to resume transmission by the initiating device within the COT after a gap Y (FFS the value of Y)</w:t>
                            </w:r>
                          </w:p>
                          <w:p w14:paraId="48C6BA01" w14:textId="77777777" w:rsidR="00F67629" w:rsidRDefault="00F67629">
                            <w:pPr>
                              <w:pStyle w:val="ListParagraph"/>
                              <w:numPr>
                                <w:ilvl w:val="0"/>
                                <w:numId w:val="22"/>
                              </w:numPr>
                            </w:pPr>
                            <w:r>
                              <w:t>COT sharing: Cat 2 LBT may be used before transmission by a responding node sharing a COT</w:t>
                            </w:r>
                          </w:p>
                          <w:p w14:paraId="0ADA938E" w14:textId="77777777" w:rsidR="00F67629" w:rsidRDefault="00F67629">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F67629" w:rsidRDefault="00F67629">
                            <w:pPr>
                              <w:pStyle w:val="ListParagraph"/>
                              <w:numPr>
                                <w:ilvl w:val="0"/>
                                <w:numId w:val="22"/>
                              </w:numPr>
                            </w:pPr>
                            <w:r>
                              <w:t xml:space="preserve">Rx-Assistance:  Cat 2 LBT may be used for sensing at the receiver as a responding device for Rx-Assistance measurements and associated signalling </w:t>
                            </w:r>
                          </w:p>
                          <w:p w14:paraId="13212DBD" w14:textId="77777777" w:rsidR="00F67629" w:rsidRDefault="00F67629">
                            <w:r>
                              <w:t xml:space="preserve">Other use cases not precluded. </w:t>
                            </w:r>
                          </w:p>
                          <w:p w14:paraId="7AE45A56" w14:textId="77777777" w:rsidR="00F67629" w:rsidRDefault="00F67629">
                            <w:r>
                              <w:t>FFS if Cat 2 LBT is mandated for each use case or not.</w:t>
                            </w:r>
                          </w:p>
                          <w:p w14:paraId="256A9BAA" w14:textId="77777777" w:rsidR="00F67629" w:rsidRDefault="00F67629"/>
                        </w:txbxContent>
                      </wps:txbx>
                      <wps:bodyPr rot="0" vert="horz" wrap="square" lIns="91440" tIns="45720" rIns="91440" bIns="45720" anchor="t" anchorCtr="0">
                        <a:noAutofit/>
                      </wps:bodyPr>
                    </wps:wsp>
                  </a:graphicData>
                </a:graphic>
              </wp:anchor>
            </w:drawing>
          </mc:Choice>
          <mc:Fallback>
            <w:pict>
              <v:shapetype w14:anchorId="46CDCB9D" id="_x0000_t202" coordsize="21600,21600" o:spt="202" path="m,l,21600r21600,l21600,xe">
                <v:stroke joinstyle="miter"/>
                <v:path gradientshapeok="t" o:connecttype="rect"/>
              </v:shapetype>
              <v:shape id="Text Box 2" o:spid="_x0000_s1026"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14:paraId="20E49AFE" w14:textId="77777777" w:rsidR="00F67629" w:rsidRDefault="00F67629">
                      <w:pPr>
                        <w:pStyle w:val="discussionpoint"/>
                        <w:rPr>
                          <w:highlight w:val="green"/>
                        </w:rPr>
                      </w:pPr>
                      <w:r>
                        <w:rPr>
                          <w:highlight w:val="green"/>
                        </w:rPr>
                        <w:t>Agreement:</w:t>
                      </w:r>
                    </w:p>
                    <w:p w14:paraId="7D1ACF5F" w14:textId="77777777" w:rsidR="00F67629" w:rsidRDefault="00F67629">
                      <w:r>
                        <w:t>For Cat 2 LBT, down-select from the following alternatives</w:t>
                      </w:r>
                    </w:p>
                    <w:p w14:paraId="08926C32" w14:textId="77777777" w:rsidR="00F67629" w:rsidRDefault="00F67629">
                      <w:pPr>
                        <w:pStyle w:val="ListParagraph"/>
                        <w:numPr>
                          <w:ilvl w:val="0"/>
                          <w:numId w:val="31"/>
                        </w:numPr>
                      </w:pPr>
                      <w:r>
                        <w:t>Alt 1: Do not introduce Cat 2 LBT for 60GHz unlicensed band operation</w:t>
                      </w:r>
                    </w:p>
                    <w:p w14:paraId="744D773A" w14:textId="77777777" w:rsidR="00F67629" w:rsidRDefault="00F67629">
                      <w:pPr>
                        <w:pStyle w:val="ListParagraph"/>
                        <w:numPr>
                          <w:ilvl w:val="0"/>
                          <w:numId w:val="31"/>
                        </w:numPr>
                      </w:pPr>
                      <w:r>
                        <w:t>Alt 2: Introduce Cat 2 LBT for 60GHz unlicensed band operation</w:t>
                      </w:r>
                    </w:p>
                    <w:p w14:paraId="5AE3EDB2" w14:textId="77777777" w:rsidR="00F67629" w:rsidRDefault="00F67629"/>
                    <w:p w14:paraId="7522A8CB" w14:textId="77777777" w:rsidR="00F67629" w:rsidRDefault="00F67629">
                      <w:pPr>
                        <w:pStyle w:val="discussionpoint"/>
                        <w:rPr>
                          <w:highlight w:val="green"/>
                        </w:rPr>
                      </w:pPr>
                      <w:r>
                        <w:rPr>
                          <w:highlight w:val="green"/>
                        </w:rPr>
                        <w:t>Agreement:</w:t>
                      </w:r>
                    </w:p>
                    <w:p w14:paraId="4DB25980" w14:textId="77777777" w:rsidR="00F67629" w:rsidRDefault="00F67629">
                      <w:r>
                        <w:t>If Cat 2 LBT is introduced, the following use cases can be further studied:</w:t>
                      </w:r>
                    </w:p>
                    <w:p w14:paraId="4E2050C0" w14:textId="77777777" w:rsidR="00F67629" w:rsidRDefault="00F67629">
                      <w:pPr>
                        <w:pStyle w:val="ListParagraph"/>
                        <w:numPr>
                          <w:ilvl w:val="0"/>
                          <w:numId w:val="22"/>
                        </w:numPr>
                      </w:pPr>
                      <w:r>
                        <w:t>Resume transmission after a gap Y:  Cat 2 LBT may be used to resume transmission by the initiating device within the COT after a gap Y (FFS the value of Y)</w:t>
                      </w:r>
                    </w:p>
                    <w:p w14:paraId="48C6BA01" w14:textId="77777777" w:rsidR="00F67629" w:rsidRDefault="00F67629">
                      <w:pPr>
                        <w:pStyle w:val="ListParagraph"/>
                        <w:numPr>
                          <w:ilvl w:val="0"/>
                          <w:numId w:val="22"/>
                        </w:numPr>
                      </w:pPr>
                      <w:r>
                        <w:t>COT sharing: Cat 2 LBT may be used before transmission by a responding node sharing a COT</w:t>
                      </w:r>
                    </w:p>
                    <w:p w14:paraId="0ADA938E" w14:textId="77777777" w:rsidR="00F67629" w:rsidRDefault="00F67629">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F67629" w:rsidRDefault="00F67629">
                      <w:pPr>
                        <w:pStyle w:val="ListParagraph"/>
                        <w:numPr>
                          <w:ilvl w:val="0"/>
                          <w:numId w:val="22"/>
                        </w:numPr>
                      </w:pPr>
                      <w:r>
                        <w:t xml:space="preserve">Rx-Assistance:  Cat 2 LBT may be used for sensing at the receiver as a responding device for Rx-Assistance measurements and associated signalling </w:t>
                      </w:r>
                    </w:p>
                    <w:p w14:paraId="13212DBD" w14:textId="77777777" w:rsidR="00F67629" w:rsidRDefault="00F67629">
                      <w:r>
                        <w:t xml:space="preserve">Other use cases not precluded. </w:t>
                      </w:r>
                    </w:p>
                    <w:p w14:paraId="7AE45A56" w14:textId="77777777" w:rsidR="00F67629" w:rsidRDefault="00F67629">
                      <w:r>
                        <w:t>FFS if Cat 2 LBT is mandated for each use case or not.</w:t>
                      </w:r>
                    </w:p>
                    <w:p w14:paraId="256A9BAA" w14:textId="77777777" w:rsidR="00F67629" w:rsidRDefault="00F67629"/>
                  </w:txbxContent>
                </v:textbox>
                <w10:wrap type="topAndBottom" anchorx="margin"/>
              </v:shape>
            </w:pict>
          </mc:Fallback>
        </mc:AlternateContent>
      </w:r>
    </w:p>
    <w:p w14:paraId="05E29D81"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5277A2CD" w14:textId="77777777">
        <w:tc>
          <w:tcPr>
            <w:tcW w:w="1908" w:type="dxa"/>
          </w:tcPr>
          <w:p w14:paraId="61C1220C" w14:textId="77777777" w:rsidR="00714B8F" w:rsidRDefault="00C80A2E">
            <w:r>
              <w:t>Company</w:t>
            </w:r>
          </w:p>
        </w:tc>
        <w:tc>
          <w:tcPr>
            <w:tcW w:w="7454" w:type="dxa"/>
          </w:tcPr>
          <w:p w14:paraId="49440B70" w14:textId="77777777" w:rsidR="00714B8F" w:rsidRDefault="00C80A2E">
            <w:r>
              <w:t>Key Proposals/Observations/Positions</w:t>
            </w:r>
          </w:p>
        </w:tc>
      </w:tr>
      <w:tr w:rsidR="00714B8F" w14:paraId="170B2EB0" w14:textId="77777777">
        <w:trPr>
          <w:trHeight w:val="864"/>
        </w:trPr>
        <w:tc>
          <w:tcPr>
            <w:tcW w:w="1908" w:type="dxa"/>
            <w:noWrap/>
          </w:tcPr>
          <w:p w14:paraId="52AD6784" w14:textId="77777777" w:rsidR="00714B8F" w:rsidRDefault="00C80A2E">
            <w:r>
              <w:lastRenderedPageBreak/>
              <w:t>FUTUREWEI</w:t>
            </w:r>
          </w:p>
        </w:tc>
        <w:tc>
          <w:tcPr>
            <w:tcW w:w="7454" w:type="dxa"/>
          </w:tcPr>
          <w:p w14:paraId="61691302" w14:textId="77777777"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14:paraId="1843410F" w14:textId="77777777">
        <w:trPr>
          <w:trHeight w:val="576"/>
        </w:trPr>
        <w:tc>
          <w:tcPr>
            <w:tcW w:w="1908" w:type="dxa"/>
            <w:noWrap/>
          </w:tcPr>
          <w:p w14:paraId="230ACC30" w14:textId="77777777" w:rsidR="00714B8F" w:rsidRDefault="00C80A2E">
            <w:proofErr w:type="spellStart"/>
            <w:r>
              <w:t>InterDigital</w:t>
            </w:r>
            <w:proofErr w:type="spellEnd"/>
            <w:r>
              <w:t xml:space="preserve"> Inc.</w:t>
            </w:r>
          </w:p>
        </w:tc>
        <w:tc>
          <w:tcPr>
            <w:tcW w:w="7454" w:type="dxa"/>
          </w:tcPr>
          <w:p w14:paraId="70481464" w14:textId="77777777" w:rsidR="00714B8F" w:rsidRDefault="00C80A2E">
            <w:r>
              <w:t>Proposal 4: A UE determines whether to use Cat 2 LBT based on the gap duration between an upcoming transmission and a preceding transmission on at least the same beam pair.</w:t>
            </w:r>
          </w:p>
        </w:tc>
      </w:tr>
      <w:tr w:rsidR="00714B8F" w14:paraId="5DA2C375" w14:textId="77777777">
        <w:trPr>
          <w:trHeight w:val="288"/>
        </w:trPr>
        <w:tc>
          <w:tcPr>
            <w:tcW w:w="1908" w:type="dxa"/>
            <w:noWrap/>
          </w:tcPr>
          <w:p w14:paraId="67239252" w14:textId="77777777" w:rsidR="00714B8F" w:rsidRDefault="00C80A2E">
            <w:r>
              <w:t>OPPO</w:t>
            </w:r>
          </w:p>
        </w:tc>
        <w:tc>
          <w:tcPr>
            <w:tcW w:w="7454" w:type="dxa"/>
          </w:tcPr>
          <w:p w14:paraId="5AB144A1" w14:textId="77777777" w:rsidR="00714B8F" w:rsidRDefault="00C80A2E">
            <w:r>
              <w:t>Proposal 10: Cat-2 LBT should be introduced for resuming transmission within the COT after a gap and Rx-assisted LBT.</w:t>
            </w:r>
          </w:p>
        </w:tc>
      </w:tr>
      <w:tr w:rsidR="00714B8F" w14:paraId="03D89C6D" w14:textId="77777777">
        <w:trPr>
          <w:trHeight w:val="288"/>
        </w:trPr>
        <w:tc>
          <w:tcPr>
            <w:tcW w:w="1908" w:type="dxa"/>
            <w:noWrap/>
          </w:tcPr>
          <w:p w14:paraId="483139B8" w14:textId="77777777" w:rsidR="00714B8F" w:rsidRDefault="00C80A2E">
            <w:r>
              <w:t>OPPO</w:t>
            </w:r>
          </w:p>
        </w:tc>
        <w:tc>
          <w:tcPr>
            <w:tcW w:w="7454" w:type="dxa"/>
          </w:tcPr>
          <w:p w14:paraId="238015FF" w14:textId="77777777" w:rsidR="00714B8F" w:rsidRDefault="00C80A2E">
            <w:r>
              <w:t>Proposal 11: For resuming transmission after a gap, RAN1 should firstly discuss the gap is defined per device or per beam.</w:t>
            </w:r>
          </w:p>
        </w:tc>
      </w:tr>
      <w:tr w:rsidR="00714B8F" w14:paraId="14D9FA02" w14:textId="77777777">
        <w:trPr>
          <w:trHeight w:val="864"/>
        </w:trPr>
        <w:tc>
          <w:tcPr>
            <w:tcW w:w="1908" w:type="dxa"/>
            <w:noWrap/>
          </w:tcPr>
          <w:p w14:paraId="27F5AB56" w14:textId="77777777" w:rsidR="00714B8F" w:rsidRDefault="00C80A2E">
            <w:r>
              <w:t xml:space="preserve">ZTE </w:t>
            </w:r>
            <w:proofErr w:type="spellStart"/>
            <w:r>
              <w:t>Sanechips</w:t>
            </w:r>
            <w:proofErr w:type="spellEnd"/>
          </w:p>
        </w:tc>
        <w:tc>
          <w:tcPr>
            <w:tcW w:w="7454" w:type="dxa"/>
          </w:tcPr>
          <w:p w14:paraId="16BABC64"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r>
            <w:proofErr w:type="gramStart"/>
            <w:r>
              <w:t>The</w:t>
            </w:r>
            <w:proofErr w:type="gramEnd"/>
            <w:r>
              <w:t xml:space="preserve"> duration of the corresponding DL transmission is at most [Y] symbols or </w:t>
            </w:r>
            <w:proofErr w:type="spellStart"/>
            <w:r>
              <w:t>ms.</w:t>
            </w:r>
            <w:proofErr w:type="spellEnd"/>
          </w:p>
        </w:tc>
      </w:tr>
      <w:tr w:rsidR="00714B8F" w14:paraId="6ECA91C1" w14:textId="77777777">
        <w:trPr>
          <w:trHeight w:val="864"/>
        </w:trPr>
        <w:tc>
          <w:tcPr>
            <w:tcW w:w="1908" w:type="dxa"/>
            <w:noWrap/>
          </w:tcPr>
          <w:p w14:paraId="0958E29E" w14:textId="77777777" w:rsidR="00714B8F" w:rsidRDefault="00C80A2E">
            <w:r>
              <w:t>Intel Corporation</w:t>
            </w:r>
          </w:p>
        </w:tc>
        <w:tc>
          <w:tcPr>
            <w:tcW w:w="7454" w:type="dxa"/>
          </w:tcPr>
          <w:p w14:paraId="31FA6A3E"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41CADB9A" w14:textId="77777777">
        <w:trPr>
          <w:trHeight w:val="864"/>
        </w:trPr>
        <w:tc>
          <w:tcPr>
            <w:tcW w:w="1908" w:type="dxa"/>
            <w:noWrap/>
          </w:tcPr>
          <w:p w14:paraId="6C469305" w14:textId="77777777" w:rsidR="00714B8F" w:rsidRDefault="00C80A2E">
            <w:r>
              <w:t>LG Electronics</w:t>
            </w:r>
          </w:p>
        </w:tc>
        <w:tc>
          <w:tcPr>
            <w:tcW w:w="7454" w:type="dxa"/>
          </w:tcPr>
          <w:p w14:paraId="6A831509" w14:textId="77777777" w:rsidR="00714B8F" w:rsidRDefault="00C80A2E">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714B8F" w14:paraId="01BC946E" w14:textId="77777777">
        <w:trPr>
          <w:trHeight w:val="864"/>
        </w:trPr>
        <w:tc>
          <w:tcPr>
            <w:tcW w:w="1908" w:type="dxa"/>
            <w:noWrap/>
          </w:tcPr>
          <w:p w14:paraId="1E577AEA" w14:textId="77777777" w:rsidR="00714B8F" w:rsidRDefault="00C80A2E">
            <w:r>
              <w:t>LG Electronics</w:t>
            </w:r>
          </w:p>
        </w:tc>
        <w:tc>
          <w:tcPr>
            <w:tcW w:w="7454" w:type="dxa"/>
          </w:tcPr>
          <w:p w14:paraId="1D131FED" w14:textId="77777777" w:rsidR="00714B8F" w:rsidRDefault="00C80A2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A96DE75" w14:textId="77777777" w:rsidR="00714B8F" w:rsidRDefault="00714B8F"/>
    <w:p w14:paraId="48E10593" w14:textId="77777777" w:rsidR="00714B8F" w:rsidRDefault="00C80A2E">
      <w:pPr>
        <w:pStyle w:val="discussionpoint"/>
      </w:pPr>
      <w:r>
        <w:t>Discussion 2.14-1</w:t>
      </w:r>
    </w:p>
    <w:p w14:paraId="7B9FA56D"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369A3C50" w14:textId="77777777" w:rsidR="00714B8F" w:rsidRDefault="00C80A2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6088A53" w14:textId="7928F6EB" w:rsidR="00714B8F" w:rsidRDefault="00C80A2E">
      <w:pPr>
        <w:pStyle w:val="ListParagraph"/>
        <w:numPr>
          <w:ilvl w:val="0"/>
          <w:numId w:val="23"/>
        </w:numPr>
      </w:pPr>
      <w:r>
        <w:t xml:space="preserve">Yes: </w:t>
      </w:r>
      <w:r w:rsidR="009F42B0">
        <w:t xml:space="preserve">Apple, DCM, </w:t>
      </w:r>
      <w:r w:rsidR="00034D1B">
        <w:t xml:space="preserve">Ericsson, </w:t>
      </w:r>
      <w:r w:rsidR="00762272">
        <w:t xml:space="preserve">IDCC, </w:t>
      </w:r>
    </w:p>
    <w:p w14:paraId="20AF7403" w14:textId="394BD001" w:rsidR="00714B8F" w:rsidRDefault="00C80A2E">
      <w:pPr>
        <w:pStyle w:val="ListParagraph"/>
        <w:numPr>
          <w:ilvl w:val="0"/>
          <w:numId w:val="23"/>
        </w:numPr>
      </w:pPr>
      <w:r>
        <w:t xml:space="preserve">No: </w:t>
      </w:r>
      <w:r w:rsidR="009F42B0">
        <w:t xml:space="preserve">Intel, </w:t>
      </w:r>
      <w:r w:rsidR="00034D1B">
        <w:t>ZTE</w:t>
      </w:r>
      <w:r w:rsidR="00E61884">
        <w:t>, OPPO</w:t>
      </w:r>
    </w:p>
    <w:p w14:paraId="0602531C" w14:textId="77777777" w:rsidR="00714B8F" w:rsidRDefault="00714B8F"/>
    <w:p w14:paraId="223B1F9B"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A736E25" w14:textId="77777777">
        <w:tc>
          <w:tcPr>
            <w:tcW w:w="1525" w:type="dxa"/>
          </w:tcPr>
          <w:p w14:paraId="51384D42" w14:textId="77777777" w:rsidR="00714B8F" w:rsidRDefault="00C80A2E">
            <w:r>
              <w:t>Company</w:t>
            </w:r>
          </w:p>
        </w:tc>
        <w:tc>
          <w:tcPr>
            <w:tcW w:w="7837" w:type="dxa"/>
          </w:tcPr>
          <w:p w14:paraId="77F8AF8B" w14:textId="77777777" w:rsidR="00714B8F" w:rsidRDefault="00C80A2E">
            <w:r>
              <w:t>View</w:t>
            </w:r>
          </w:p>
        </w:tc>
      </w:tr>
      <w:tr w:rsidR="00714B8F" w14:paraId="69E4756C" w14:textId="77777777">
        <w:tc>
          <w:tcPr>
            <w:tcW w:w="1525" w:type="dxa"/>
          </w:tcPr>
          <w:p w14:paraId="595544A7" w14:textId="77777777" w:rsidR="00714B8F" w:rsidRDefault="00C80A2E">
            <w:r>
              <w:t>Intel</w:t>
            </w:r>
          </w:p>
        </w:tc>
        <w:tc>
          <w:tcPr>
            <w:tcW w:w="7837" w:type="dxa"/>
          </w:tcPr>
          <w:p w14:paraId="373791E3" w14:textId="77777777" w:rsidR="00714B8F" w:rsidRDefault="00C80A2E">
            <w:r>
              <w:t xml:space="preserve">No, especially considering the Japanese regulatory requirements. In this case, same consideration made for the responding device are applicable. </w:t>
            </w:r>
          </w:p>
        </w:tc>
      </w:tr>
      <w:tr w:rsidR="00714B8F" w14:paraId="2AB768FE" w14:textId="77777777">
        <w:tc>
          <w:tcPr>
            <w:tcW w:w="1525" w:type="dxa"/>
          </w:tcPr>
          <w:p w14:paraId="7C79A6C4" w14:textId="77777777" w:rsidR="00714B8F" w:rsidRDefault="00C80A2E">
            <w:r>
              <w:t>Apple</w:t>
            </w:r>
          </w:p>
        </w:tc>
        <w:tc>
          <w:tcPr>
            <w:tcW w:w="7837" w:type="dxa"/>
          </w:tcPr>
          <w:p w14:paraId="61FFBB0A" w14:textId="77777777" w:rsidR="00714B8F" w:rsidRDefault="00C80A2E">
            <w:r>
              <w:t xml:space="preserve">Yes, for outside of Japan.  </w:t>
            </w:r>
          </w:p>
        </w:tc>
      </w:tr>
      <w:tr w:rsidR="00714B8F" w14:paraId="5B7B25F6" w14:textId="77777777">
        <w:tc>
          <w:tcPr>
            <w:tcW w:w="1525" w:type="dxa"/>
          </w:tcPr>
          <w:p w14:paraId="5943A380" w14:textId="77777777" w:rsidR="00714B8F" w:rsidRDefault="00C80A2E">
            <w:r>
              <w:rPr>
                <w:rFonts w:eastAsia="MS Mincho" w:hint="eastAsia"/>
                <w:lang w:eastAsia="ja-JP"/>
              </w:rPr>
              <w:t>D</w:t>
            </w:r>
            <w:r>
              <w:rPr>
                <w:rFonts w:eastAsia="MS Mincho"/>
                <w:lang w:eastAsia="ja-JP"/>
              </w:rPr>
              <w:t>OCOMO</w:t>
            </w:r>
          </w:p>
        </w:tc>
        <w:tc>
          <w:tcPr>
            <w:tcW w:w="7837" w:type="dxa"/>
          </w:tcPr>
          <w:p w14:paraId="12E44D6E" w14:textId="77777777" w:rsidR="00714B8F" w:rsidRDefault="00C80A2E">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714B8F" w14:paraId="7EA62F18" w14:textId="77777777">
        <w:tc>
          <w:tcPr>
            <w:tcW w:w="1525" w:type="dxa"/>
          </w:tcPr>
          <w:p w14:paraId="1E6C46A1" w14:textId="77777777" w:rsidR="00714B8F" w:rsidRDefault="00C80A2E">
            <w:r>
              <w:t>Ericsson</w:t>
            </w:r>
          </w:p>
        </w:tc>
        <w:tc>
          <w:tcPr>
            <w:tcW w:w="7837" w:type="dxa"/>
          </w:tcPr>
          <w:p w14:paraId="3ADE566C" w14:textId="77777777" w:rsidR="00714B8F" w:rsidRDefault="00C80A2E">
            <w:r>
              <w:t xml:space="preserve">Yes. CAT2 is not needed by the initiating device in EN 302 567. </w:t>
            </w:r>
          </w:p>
        </w:tc>
      </w:tr>
      <w:tr w:rsidR="00714B8F" w14:paraId="103DF5D5" w14:textId="77777777">
        <w:tc>
          <w:tcPr>
            <w:tcW w:w="1525" w:type="dxa"/>
          </w:tcPr>
          <w:p w14:paraId="48699EF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8E8A8F8" w14:textId="77777777" w:rsidR="00714B8F" w:rsidRDefault="00C80A2E">
            <w:pPr>
              <w:rPr>
                <w:rFonts w:eastAsia="SimSun"/>
              </w:rPr>
            </w:pPr>
            <w:r>
              <w:rPr>
                <w:rFonts w:eastAsia="SimSun" w:hint="eastAsia"/>
              </w:rPr>
              <w:t>No, we think it may be necessary to perform a Cat 2 LBT for transmission within a COT to avoid unnecessary collision if the device has a Cat2 LBT capabili</w:t>
            </w:r>
            <w:r>
              <w:rPr>
                <w:rFonts w:eastAsia="SimSun" w:hint="eastAsia"/>
              </w:rPr>
              <w:lastRenderedPageBreak/>
              <w:t>ty.</w:t>
            </w:r>
          </w:p>
          <w:p w14:paraId="170404EF" w14:textId="7B6F821F" w:rsidR="00034D1B" w:rsidRDefault="00034D1B">
            <w:pPr>
              <w:rPr>
                <w:rFonts w:eastAsia="SimSun"/>
                <w:lang w:eastAsia="ja-JP"/>
              </w:rPr>
            </w:pPr>
            <w:r w:rsidRPr="00EC13FE">
              <w:rPr>
                <w:rFonts w:eastAsia="SimSun"/>
                <w:color w:val="FF0000"/>
              </w:rPr>
              <w:t>Moderator: This is a region like EU where</w:t>
            </w:r>
            <w:r w:rsidR="00EC13FE" w:rsidRPr="00EC13FE">
              <w:rPr>
                <w:rFonts w:eastAsia="SimSun"/>
                <w:color w:val="FF0000"/>
              </w:rPr>
              <w:t xml:space="preserve"> LBT before each transmission is not mandated</w:t>
            </w:r>
          </w:p>
        </w:tc>
      </w:tr>
      <w:tr w:rsidR="00587CDC" w14:paraId="67FFE669" w14:textId="77777777">
        <w:tc>
          <w:tcPr>
            <w:tcW w:w="1525" w:type="dxa"/>
          </w:tcPr>
          <w:p w14:paraId="340C97EA" w14:textId="77777777" w:rsidR="00587CDC" w:rsidRDefault="00587CDC">
            <w:pPr>
              <w:rPr>
                <w:rFonts w:eastAsia="SimSun"/>
              </w:rPr>
            </w:pPr>
            <w:r>
              <w:rPr>
                <w:rFonts w:eastAsia="SimSun" w:hint="eastAsia"/>
              </w:rPr>
              <w:lastRenderedPageBreak/>
              <w:t>O</w:t>
            </w:r>
            <w:r>
              <w:rPr>
                <w:rFonts w:eastAsia="SimSun"/>
              </w:rPr>
              <w:t>PPO</w:t>
            </w:r>
          </w:p>
        </w:tc>
        <w:tc>
          <w:tcPr>
            <w:tcW w:w="7837" w:type="dxa"/>
          </w:tcPr>
          <w:p w14:paraId="7FE2E88F" w14:textId="77777777" w:rsidR="00587CDC" w:rsidRDefault="00587CDC">
            <w:pPr>
              <w:rPr>
                <w:rFonts w:eastAsia="SimSun"/>
              </w:rPr>
            </w:pPr>
            <w:r>
              <w:rPr>
                <w:rFonts w:eastAsia="SimSun" w:hint="eastAsia"/>
              </w:rPr>
              <w:t>N</w:t>
            </w:r>
            <w:r>
              <w:rPr>
                <w:rFonts w:eastAsia="SimSun"/>
              </w:rPr>
              <w:t>o, Cat 2 LBT is needed to resume transmission for fair coexistence.</w:t>
            </w:r>
          </w:p>
          <w:p w14:paraId="622CB3F0" w14:textId="1778BD71" w:rsidR="00E61884" w:rsidRDefault="00E61884">
            <w:pPr>
              <w:rPr>
                <w:rFonts w:eastAsia="SimSun"/>
              </w:rPr>
            </w:pPr>
            <w:r w:rsidRPr="00EC13FE">
              <w:rPr>
                <w:rFonts w:eastAsia="SimSun"/>
                <w:color w:val="FF0000"/>
              </w:rPr>
              <w:t>Moderator: This is a region like EU where LBT before each transmission is not mandated</w:t>
            </w:r>
          </w:p>
        </w:tc>
      </w:tr>
      <w:tr w:rsidR="00762272" w14:paraId="512831F9" w14:textId="77777777">
        <w:tc>
          <w:tcPr>
            <w:tcW w:w="1525" w:type="dxa"/>
          </w:tcPr>
          <w:p w14:paraId="24283796" w14:textId="63EE83EE" w:rsidR="00762272" w:rsidRDefault="00762272" w:rsidP="00762272">
            <w:pPr>
              <w:rPr>
                <w:rFonts w:eastAsia="SimSun"/>
              </w:rPr>
            </w:pPr>
            <w:proofErr w:type="spellStart"/>
            <w:r>
              <w:rPr>
                <w:rFonts w:eastAsia="SimSun"/>
              </w:rPr>
              <w:t>InterDigital</w:t>
            </w:r>
            <w:proofErr w:type="spellEnd"/>
          </w:p>
        </w:tc>
        <w:tc>
          <w:tcPr>
            <w:tcW w:w="7837" w:type="dxa"/>
          </w:tcPr>
          <w:p w14:paraId="35E945D1" w14:textId="50482125" w:rsidR="00762272" w:rsidRDefault="00762272" w:rsidP="00762272">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A3085A" w14:paraId="651134F5" w14:textId="77777777">
        <w:tc>
          <w:tcPr>
            <w:tcW w:w="1525" w:type="dxa"/>
          </w:tcPr>
          <w:p w14:paraId="75EB0E58" w14:textId="34069687" w:rsidR="00A3085A" w:rsidRDefault="00A3085A" w:rsidP="00762272">
            <w:pPr>
              <w:rPr>
                <w:rFonts w:eastAsia="SimSun"/>
              </w:rPr>
            </w:pPr>
            <w:r>
              <w:rPr>
                <w:rFonts w:eastAsia="SimSun"/>
              </w:rPr>
              <w:t>FW</w:t>
            </w:r>
          </w:p>
        </w:tc>
        <w:tc>
          <w:tcPr>
            <w:tcW w:w="7837" w:type="dxa"/>
          </w:tcPr>
          <w:p w14:paraId="5592353C" w14:textId="671621EE" w:rsidR="00A3085A" w:rsidRDefault="00A3085A" w:rsidP="00762272">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753560" w14:paraId="3BB0B60B" w14:textId="77777777" w:rsidTr="00753560">
        <w:trPr>
          <w:trHeight w:val="220"/>
        </w:trPr>
        <w:tc>
          <w:tcPr>
            <w:tcW w:w="1525" w:type="dxa"/>
          </w:tcPr>
          <w:p w14:paraId="3B9A5085" w14:textId="77777777" w:rsidR="00753560" w:rsidRDefault="00753560" w:rsidP="00FC3654">
            <w:pPr>
              <w:rPr>
                <w:rFonts w:eastAsia="Malgun Gothic"/>
                <w:lang w:eastAsia="ko-KR"/>
              </w:rPr>
            </w:pPr>
            <w:r>
              <w:rPr>
                <w:rFonts w:eastAsia="Malgun Gothic"/>
                <w:lang w:eastAsia="ko-KR"/>
              </w:rPr>
              <w:t>Nokia, NSB</w:t>
            </w:r>
          </w:p>
        </w:tc>
        <w:tc>
          <w:tcPr>
            <w:tcW w:w="7837" w:type="dxa"/>
          </w:tcPr>
          <w:p w14:paraId="2A0FD024" w14:textId="182A53E3" w:rsidR="00753560" w:rsidRDefault="00753560" w:rsidP="00FC3654">
            <w:r>
              <w:t>Yes, this is allowed according to the regulations</w:t>
            </w:r>
          </w:p>
        </w:tc>
      </w:tr>
    </w:tbl>
    <w:p w14:paraId="5F373D62" w14:textId="77777777" w:rsidR="00714B8F" w:rsidRDefault="00714B8F"/>
    <w:p w14:paraId="653AC060" w14:textId="77777777" w:rsidR="00714B8F" w:rsidRDefault="00C80A2E">
      <w:pPr>
        <w:pStyle w:val="discussionpoint"/>
      </w:pPr>
      <w:r>
        <w:t>Discussion 2.14-2</w:t>
      </w:r>
    </w:p>
    <w:p w14:paraId="19F312A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D200443" w14:textId="77777777" w:rsidR="00714B8F" w:rsidRDefault="00C80A2E">
      <w:pPr>
        <w:pStyle w:val="ListParagraph"/>
        <w:numPr>
          <w:ilvl w:val="0"/>
          <w:numId w:val="23"/>
        </w:numPr>
      </w:pPr>
      <w:r>
        <w:t>Note this is motivated by regions where LBT is required before each transmission (say Japan)</w:t>
      </w:r>
    </w:p>
    <w:p w14:paraId="70504585" w14:textId="65DF0930" w:rsidR="00714B8F" w:rsidRDefault="00C80A2E">
      <w:pPr>
        <w:pStyle w:val="ListParagraph"/>
        <w:numPr>
          <w:ilvl w:val="0"/>
          <w:numId w:val="23"/>
        </w:numPr>
      </w:pPr>
      <w:r>
        <w:t>Yes: FUTUREWEI (&gt;Y us), Interdigital, OPPO, ZTE, Intel, LGE</w:t>
      </w:r>
      <w:r w:rsidR="00E61884">
        <w:t>, WILUS, DCM, Ericsson,</w:t>
      </w:r>
      <w:r w:rsidR="007940F5">
        <w:t xml:space="preserve"> </w:t>
      </w:r>
    </w:p>
    <w:p w14:paraId="5287EE96" w14:textId="6C71D3C9" w:rsidR="00714B8F" w:rsidRDefault="00C80A2E">
      <w:pPr>
        <w:pStyle w:val="ListParagraph"/>
        <w:numPr>
          <w:ilvl w:val="0"/>
          <w:numId w:val="23"/>
        </w:numPr>
      </w:pPr>
      <w:r>
        <w:t xml:space="preserve">No: </w:t>
      </w:r>
      <w:r w:rsidR="00E61884">
        <w:t>Apple</w:t>
      </w:r>
    </w:p>
    <w:p w14:paraId="43D8C04A" w14:textId="77777777" w:rsidR="00714B8F" w:rsidRDefault="00714B8F"/>
    <w:p w14:paraId="6D55C1E1"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32ABD585" w14:textId="77777777">
        <w:tc>
          <w:tcPr>
            <w:tcW w:w="1525" w:type="dxa"/>
          </w:tcPr>
          <w:p w14:paraId="0DFBBD44" w14:textId="77777777" w:rsidR="00714B8F" w:rsidRDefault="00C80A2E">
            <w:r>
              <w:t>Company</w:t>
            </w:r>
          </w:p>
        </w:tc>
        <w:tc>
          <w:tcPr>
            <w:tcW w:w="7837" w:type="dxa"/>
          </w:tcPr>
          <w:p w14:paraId="0D989C2B" w14:textId="77777777" w:rsidR="00714B8F" w:rsidRDefault="00C80A2E">
            <w:r>
              <w:t>View</w:t>
            </w:r>
          </w:p>
        </w:tc>
      </w:tr>
      <w:tr w:rsidR="00714B8F" w14:paraId="5515550D" w14:textId="77777777">
        <w:tc>
          <w:tcPr>
            <w:tcW w:w="1525" w:type="dxa"/>
          </w:tcPr>
          <w:p w14:paraId="052B1621" w14:textId="77777777" w:rsidR="00714B8F" w:rsidRDefault="00C80A2E">
            <w:r>
              <w:t>Intel</w:t>
            </w:r>
          </w:p>
        </w:tc>
        <w:tc>
          <w:tcPr>
            <w:tcW w:w="7837" w:type="dxa"/>
          </w:tcPr>
          <w:p w14:paraId="60FC960D" w14:textId="77777777" w:rsidR="00714B8F" w:rsidRDefault="00C80A2E">
            <w:r>
              <w:t>Yes.</w:t>
            </w:r>
          </w:p>
        </w:tc>
      </w:tr>
      <w:tr w:rsidR="00714B8F" w14:paraId="61ABE5EB" w14:textId="77777777">
        <w:tc>
          <w:tcPr>
            <w:tcW w:w="1525" w:type="dxa"/>
          </w:tcPr>
          <w:p w14:paraId="2E6CB5E1" w14:textId="77777777" w:rsidR="00714B8F" w:rsidRDefault="00C80A2E">
            <w:r>
              <w:t>Apple</w:t>
            </w:r>
          </w:p>
        </w:tc>
        <w:tc>
          <w:tcPr>
            <w:tcW w:w="7837" w:type="dxa"/>
          </w:tcPr>
          <w:p w14:paraId="1B8A50A2" w14:textId="77777777" w:rsidR="00714B8F" w:rsidRDefault="00C80A2E">
            <w:r>
              <w:t xml:space="preserve">No. </w:t>
            </w:r>
          </w:p>
          <w:p w14:paraId="24440CCD" w14:textId="77777777" w:rsidR="00714B8F" w:rsidRDefault="00C80A2E">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714B8F" w14:paraId="4B444C74" w14:textId="77777777">
        <w:tc>
          <w:tcPr>
            <w:tcW w:w="1525" w:type="dxa"/>
          </w:tcPr>
          <w:p w14:paraId="1AA0533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3A565EF"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1DBA3CC3" w14:textId="77777777">
        <w:tc>
          <w:tcPr>
            <w:tcW w:w="1525" w:type="dxa"/>
          </w:tcPr>
          <w:p w14:paraId="1635D4B0"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A2D0F8C" w14:textId="77777777" w:rsidR="00714B8F" w:rsidRDefault="00C80A2E">
            <w:pPr>
              <w:rPr>
                <w:rFonts w:eastAsia="Malgun Gothic"/>
                <w:lang w:eastAsia="ko-KR"/>
              </w:rPr>
            </w:pPr>
            <w:r>
              <w:rPr>
                <w:rFonts w:eastAsia="MS Mincho" w:hint="eastAsia"/>
                <w:lang w:eastAsia="ja-JP"/>
              </w:rPr>
              <w:t>Y</w:t>
            </w:r>
            <w:r>
              <w:rPr>
                <w:rFonts w:eastAsia="MS Mincho"/>
                <w:lang w:eastAsia="ja-JP"/>
              </w:rPr>
              <w:t xml:space="preserve">es. </w:t>
            </w:r>
          </w:p>
        </w:tc>
      </w:tr>
      <w:tr w:rsidR="00714B8F" w14:paraId="0DD7BC7F" w14:textId="77777777">
        <w:tc>
          <w:tcPr>
            <w:tcW w:w="1525" w:type="dxa"/>
          </w:tcPr>
          <w:p w14:paraId="0CB9C296" w14:textId="77777777" w:rsidR="00714B8F" w:rsidRDefault="00C80A2E">
            <w:r>
              <w:t>Ericsson</w:t>
            </w:r>
          </w:p>
        </w:tc>
        <w:tc>
          <w:tcPr>
            <w:tcW w:w="7837" w:type="dxa"/>
          </w:tcPr>
          <w:p w14:paraId="4D6A9B61" w14:textId="77777777" w:rsidR="00714B8F" w:rsidRDefault="00C80A2E">
            <w:r>
              <w:t xml:space="preserve"> Yes, for gaps at least larger than 8us since we agreed that CAT2 duration is 8us, so devices need a gap of at least 8us to perform CAT2 LBT. </w:t>
            </w:r>
          </w:p>
        </w:tc>
      </w:tr>
      <w:tr w:rsidR="00587CDC" w14:paraId="1F6EE22D" w14:textId="77777777">
        <w:tc>
          <w:tcPr>
            <w:tcW w:w="1525" w:type="dxa"/>
          </w:tcPr>
          <w:p w14:paraId="286708F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3CFA162"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7940F5" w14:paraId="3BED1770" w14:textId="77777777">
        <w:tc>
          <w:tcPr>
            <w:tcW w:w="1525" w:type="dxa"/>
          </w:tcPr>
          <w:p w14:paraId="3B120585" w14:textId="6F06A772" w:rsidR="007940F5" w:rsidRDefault="007940F5" w:rsidP="007940F5">
            <w:pPr>
              <w:rPr>
                <w:rFonts w:eastAsiaTheme="minorEastAsia"/>
              </w:rPr>
            </w:pPr>
            <w:proofErr w:type="spellStart"/>
            <w:r>
              <w:t>InterDigital</w:t>
            </w:r>
            <w:proofErr w:type="spellEnd"/>
          </w:p>
        </w:tc>
        <w:tc>
          <w:tcPr>
            <w:tcW w:w="7837" w:type="dxa"/>
          </w:tcPr>
          <w:p w14:paraId="3D6A8E97" w14:textId="6D52B766" w:rsidR="007940F5" w:rsidRDefault="007940F5" w:rsidP="007940F5">
            <w:pPr>
              <w:rPr>
                <w:rFonts w:eastAsiaTheme="minorEastAsia"/>
              </w:rPr>
            </w:pPr>
            <w:r>
              <w:t>Yes</w:t>
            </w:r>
          </w:p>
        </w:tc>
      </w:tr>
      <w:tr w:rsidR="00A3085A" w14:paraId="7A6CAC2E" w14:textId="77777777">
        <w:tc>
          <w:tcPr>
            <w:tcW w:w="1525" w:type="dxa"/>
          </w:tcPr>
          <w:p w14:paraId="0F9E2AA9" w14:textId="35821D58" w:rsidR="00A3085A" w:rsidRDefault="00A3085A" w:rsidP="007940F5">
            <w:r>
              <w:t>FW</w:t>
            </w:r>
          </w:p>
        </w:tc>
        <w:tc>
          <w:tcPr>
            <w:tcW w:w="7837" w:type="dxa"/>
          </w:tcPr>
          <w:p w14:paraId="41D74486" w14:textId="725A9A39" w:rsidR="00A3085A" w:rsidRDefault="00A3085A" w:rsidP="007940F5">
            <w:r>
              <w:t>Yes</w:t>
            </w:r>
          </w:p>
        </w:tc>
      </w:tr>
      <w:tr w:rsidR="00753560" w14:paraId="0FE4A512" w14:textId="77777777" w:rsidTr="00753560">
        <w:tc>
          <w:tcPr>
            <w:tcW w:w="1525" w:type="dxa"/>
          </w:tcPr>
          <w:p w14:paraId="39056F32" w14:textId="77777777" w:rsidR="00753560" w:rsidRDefault="00753560" w:rsidP="00FC3654">
            <w:pPr>
              <w:rPr>
                <w:rFonts w:eastAsia="Malgun Gothic"/>
                <w:lang w:eastAsia="ko-KR"/>
              </w:rPr>
            </w:pPr>
            <w:r>
              <w:rPr>
                <w:rFonts w:eastAsia="Malgun Gothic"/>
                <w:lang w:eastAsia="ko-KR"/>
              </w:rPr>
              <w:t>Nokia, NSB</w:t>
            </w:r>
          </w:p>
        </w:tc>
        <w:tc>
          <w:tcPr>
            <w:tcW w:w="7837" w:type="dxa"/>
          </w:tcPr>
          <w:p w14:paraId="2087AC2B" w14:textId="77777777" w:rsidR="00753560" w:rsidRDefault="00753560" w:rsidP="00FC3654">
            <w:r>
              <w:t xml:space="preserve">Since Y is up to implementation, this gNB </w:t>
            </w:r>
            <w:proofErr w:type="spellStart"/>
            <w:r>
              <w:t>behaviour</w:t>
            </w:r>
            <w:proofErr w:type="spellEnd"/>
            <w:r>
              <w:t xml:space="preserve"> can hardly be normative</w:t>
            </w:r>
          </w:p>
        </w:tc>
      </w:tr>
    </w:tbl>
    <w:p w14:paraId="7BE7AD50" w14:textId="77777777" w:rsidR="00714B8F" w:rsidRDefault="00714B8F">
      <w:pPr>
        <w:rPr>
          <w:rFonts w:eastAsia="Malgun Gothic"/>
          <w:lang w:eastAsia="ko-KR"/>
        </w:rPr>
      </w:pPr>
    </w:p>
    <w:p w14:paraId="01F0D585" w14:textId="77777777" w:rsidR="00714B8F" w:rsidRDefault="00C80A2E">
      <w:pPr>
        <w:pStyle w:val="discussionpoint"/>
      </w:pPr>
      <w:r>
        <w:t>Proposal 2.14-3</w:t>
      </w:r>
    </w:p>
    <w:p w14:paraId="0F3C01BF" w14:textId="77777777" w:rsidR="00714B8F" w:rsidRDefault="00C80A2E">
      <w:pPr>
        <w:rPr>
          <w:lang w:eastAsia="en-US"/>
        </w:rPr>
      </w:pPr>
      <w:r>
        <w:rPr>
          <w:lang w:eastAsia="en-US"/>
        </w:rPr>
        <w:t>Before the UE reports it LBT capability, gNB</w:t>
      </w:r>
      <w:r>
        <w:t xml:space="preserve"> </w:t>
      </w:r>
      <w:proofErr w:type="gramStart"/>
      <w:r>
        <w:t>is</w:t>
      </w:r>
      <w:r>
        <w:rPr>
          <w:lang w:eastAsia="en-US"/>
        </w:rPr>
        <w:t xml:space="preserve"> allowed to</w:t>
      </w:r>
      <w:proofErr w:type="gramEnd"/>
      <w:r>
        <w:rPr>
          <w:lang w:eastAsia="en-US"/>
        </w:rPr>
        <w:t xml:space="preserve"> schedule UL transmission with Type 1</w:t>
      </w:r>
      <w:r>
        <w:t xml:space="preserve"> channel access</w:t>
      </w:r>
      <w:r>
        <w:rPr>
          <w:lang w:eastAsia="en-US"/>
        </w:rPr>
        <w:t>?</w:t>
      </w:r>
    </w:p>
    <w:p w14:paraId="0C1BB93C" w14:textId="77777777" w:rsidR="00714B8F" w:rsidRDefault="00C80A2E">
      <w:pPr>
        <w:pStyle w:val="ListParagraph"/>
        <w:numPr>
          <w:ilvl w:val="0"/>
          <w:numId w:val="23"/>
        </w:numPr>
      </w:pPr>
      <w:r>
        <w:t>If the UE does not support Type 1 channel access, the UE should not transmit</w:t>
      </w:r>
    </w:p>
    <w:p w14:paraId="1E9DE9CC" w14:textId="74382F48" w:rsidR="00714B8F" w:rsidRDefault="00AE056C">
      <w:r>
        <w:t>Support: Intel, Apple, DCM, Ericsson, ZTE, OPPO</w:t>
      </w:r>
      <w:r w:rsidR="00E477C8">
        <w:t>, IDCC</w:t>
      </w:r>
    </w:p>
    <w:p w14:paraId="2B1EF706"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A2B0230" w14:textId="77777777">
        <w:tc>
          <w:tcPr>
            <w:tcW w:w="1525" w:type="dxa"/>
          </w:tcPr>
          <w:p w14:paraId="5DF778B2" w14:textId="77777777" w:rsidR="00714B8F" w:rsidRDefault="00C80A2E">
            <w:r>
              <w:t>Company</w:t>
            </w:r>
          </w:p>
        </w:tc>
        <w:tc>
          <w:tcPr>
            <w:tcW w:w="7837" w:type="dxa"/>
          </w:tcPr>
          <w:p w14:paraId="79DE247F" w14:textId="77777777" w:rsidR="00714B8F" w:rsidRDefault="00C80A2E">
            <w:r>
              <w:t>View</w:t>
            </w:r>
          </w:p>
        </w:tc>
      </w:tr>
      <w:tr w:rsidR="00714B8F" w14:paraId="14613E51" w14:textId="77777777">
        <w:tc>
          <w:tcPr>
            <w:tcW w:w="1525" w:type="dxa"/>
          </w:tcPr>
          <w:p w14:paraId="3EFFD490" w14:textId="77777777" w:rsidR="00714B8F" w:rsidRDefault="00C80A2E">
            <w:r>
              <w:t>Intel</w:t>
            </w:r>
          </w:p>
        </w:tc>
        <w:tc>
          <w:tcPr>
            <w:tcW w:w="7837" w:type="dxa"/>
          </w:tcPr>
          <w:p w14:paraId="778A6C14" w14:textId="77777777" w:rsidR="00714B8F" w:rsidRDefault="00C80A2E">
            <w:r>
              <w:t xml:space="preserve">Yes – the UE should be scheduled with type 1 until it reports capability with type 2, but this could be left up to implementation. </w:t>
            </w:r>
          </w:p>
        </w:tc>
      </w:tr>
      <w:tr w:rsidR="00714B8F" w14:paraId="4CCF6BE4" w14:textId="77777777">
        <w:tc>
          <w:tcPr>
            <w:tcW w:w="1525" w:type="dxa"/>
          </w:tcPr>
          <w:p w14:paraId="71A0776C" w14:textId="77777777" w:rsidR="00714B8F" w:rsidRDefault="00C80A2E">
            <w:r>
              <w:t>Apple</w:t>
            </w:r>
          </w:p>
        </w:tc>
        <w:tc>
          <w:tcPr>
            <w:tcW w:w="7837" w:type="dxa"/>
          </w:tcPr>
          <w:p w14:paraId="34126DCF" w14:textId="77777777" w:rsidR="00714B8F" w:rsidRDefault="00C80A2E">
            <w:r>
              <w:t>If UE does not support type 1, it means UE does not support unlicensed UL operation.</w:t>
            </w:r>
          </w:p>
          <w:p w14:paraId="420B768A" w14:textId="77777777" w:rsidR="00714B8F" w:rsidRDefault="00C80A2E">
            <w:r>
              <w:lastRenderedPageBreak/>
              <w:t xml:space="preserve">It can be DL only, on licensed band only.   </w:t>
            </w:r>
          </w:p>
        </w:tc>
      </w:tr>
      <w:tr w:rsidR="00714B8F" w14:paraId="1AAC817C" w14:textId="77777777">
        <w:tc>
          <w:tcPr>
            <w:tcW w:w="1525" w:type="dxa"/>
          </w:tcPr>
          <w:p w14:paraId="4C6AE8E9" w14:textId="77777777" w:rsidR="00714B8F" w:rsidRDefault="00C80A2E">
            <w:r>
              <w:rPr>
                <w:rFonts w:eastAsia="MS Mincho" w:hint="eastAsia"/>
                <w:lang w:eastAsia="ja-JP"/>
              </w:rPr>
              <w:lastRenderedPageBreak/>
              <w:t>D</w:t>
            </w:r>
            <w:r>
              <w:rPr>
                <w:rFonts w:eastAsia="MS Mincho"/>
                <w:lang w:eastAsia="ja-JP"/>
              </w:rPr>
              <w:t>OCOMO</w:t>
            </w:r>
          </w:p>
        </w:tc>
        <w:tc>
          <w:tcPr>
            <w:tcW w:w="7837" w:type="dxa"/>
          </w:tcPr>
          <w:p w14:paraId="3C761FBE" w14:textId="77777777" w:rsidR="00714B8F" w:rsidRDefault="00C80A2E">
            <w:r>
              <w:rPr>
                <w:rFonts w:eastAsia="MS Mincho"/>
                <w:lang w:eastAsia="ja-JP"/>
              </w:rPr>
              <w:t>Fine with Proposal 2.14-3</w:t>
            </w:r>
          </w:p>
        </w:tc>
      </w:tr>
      <w:tr w:rsidR="00714B8F" w14:paraId="10B299C4" w14:textId="77777777">
        <w:tc>
          <w:tcPr>
            <w:tcW w:w="1525" w:type="dxa"/>
          </w:tcPr>
          <w:p w14:paraId="66F03422" w14:textId="77777777" w:rsidR="00714B8F" w:rsidRDefault="00C80A2E">
            <w:r>
              <w:t>Ericsson</w:t>
            </w:r>
          </w:p>
        </w:tc>
        <w:tc>
          <w:tcPr>
            <w:tcW w:w="7837" w:type="dxa"/>
          </w:tcPr>
          <w:p w14:paraId="280CDE23" w14:textId="77777777" w:rsidR="00714B8F" w:rsidRDefault="00C80A2E">
            <w:r>
              <w:t>We support the proposal.</w:t>
            </w:r>
          </w:p>
        </w:tc>
      </w:tr>
      <w:tr w:rsidR="00714B8F" w14:paraId="323610D1" w14:textId="77777777">
        <w:tc>
          <w:tcPr>
            <w:tcW w:w="1525" w:type="dxa"/>
          </w:tcPr>
          <w:p w14:paraId="2EC1BEC2"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9BFE80D" w14:textId="77777777" w:rsidR="00714B8F" w:rsidRDefault="00C80A2E">
            <w:pPr>
              <w:rPr>
                <w:rFonts w:eastAsia="SimSun"/>
                <w:lang w:eastAsia="ja-JP"/>
              </w:rPr>
            </w:pPr>
            <w:r>
              <w:rPr>
                <w:rFonts w:eastAsia="SimSun" w:hint="eastAsia"/>
              </w:rPr>
              <w:t>Support</w:t>
            </w:r>
          </w:p>
        </w:tc>
      </w:tr>
      <w:tr w:rsidR="00587CDC" w14:paraId="1F147847" w14:textId="77777777">
        <w:tc>
          <w:tcPr>
            <w:tcW w:w="1525" w:type="dxa"/>
          </w:tcPr>
          <w:p w14:paraId="5F2FF073" w14:textId="77777777" w:rsidR="00587CDC" w:rsidRDefault="00587CDC">
            <w:pPr>
              <w:rPr>
                <w:rFonts w:eastAsia="SimSun"/>
              </w:rPr>
            </w:pPr>
            <w:r>
              <w:rPr>
                <w:rFonts w:eastAsia="SimSun" w:hint="eastAsia"/>
              </w:rPr>
              <w:t>O</w:t>
            </w:r>
            <w:r>
              <w:rPr>
                <w:rFonts w:eastAsia="SimSun"/>
              </w:rPr>
              <w:t>PPO</w:t>
            </w:r>
          </w:p>
        </w:tc>
        <w:tc>
          <w:tcPr>
            <w:tcW w:w="7837" w:type="dxa"/>
          </w:tcPr>
          <w:p w14:paraId="4D285367" w14:textId="77777777" w:rsidR="00587CDC" w:rsidRDefault="00587CDC">
            <w:pPr>
              <w:rPr>
                <w:rFonts w:eastAsia="SimSun"/>
              </w:rPr>
            </w:pPr>
            <w:r>
              <w:rPr>
                <w:rFonts w:eastAsia="SimSun"/>
              </w:rPr>
              <w:t>We support the proposal.</w:t>
            </w:r>
          </w:p>
        </w:tc>
      </w:tr>
      <w:tr w:rsidR="00E477C8" w14:paraId="2FA23DCD" w14:textId="77777777">
        <w:tc>
          <w:tcPr>
            <w:tcW w:w="1525" w:type="dxa"/>
          </w:tcPr>
          <w:p w14:paraId="49C8EDEA" w14:textId="0802F8C3" w:rsidR="00E477C8" w:rsidRDefault="00E477C8" w:rsidP="00E477C8">
            <w:pPr>
              <w:rPr>
                <w:rFonts w:eastAsia="SimSun"/>
              </w:rPr>
            </w:pPr>
            <w:proofErr w:type="spellStart"/>
            <w:r>
              <w:rPr>
                <w:rFonts w:eastAsia="SimSun"/>
              </w:rPr>
              <w:t>InterDigital</w:t>
            </w:r>
            <w:proofErr w:type="spellEnd"/>
          </w:p>
        </w:tc>
        <w:tc>
          <w:tcPr>
            <w:tcW w:w="7837" w:type="dxa"/>
          </w:tcPr>
          <w:p w14:paraId="3C5BFA68" w14:textId="750DF94C" w:rsidR="00E477C8" w:rsidRDefault="00E477C8" w:rsidP="00E477C8">
            <w:pPr>
              <w:rPr>
                <w:rFonts w:eastAsia="SimSun"/>
              </w:rPr>
            </w:pPr>
            <w:r>
              <w:rPr>
                <w:rFonts w:eastAsia="SimSun"/>
              </w:rPr>
              <w:t>Support</w:t>
            </w:r>
          </w:p>
        </w:tc>
      </w:tr>
      <w:tr w:rsidR="00A3085A" w14:paraId="5CF96165" w14:textId="77777777">
        <w:tc>
          <w:tcPr>
            <w:tcW w:w="1525" w:type="dxa"/>
          </w:tcPr>
          <w:p w14:paraId="796292C8" w14:textId="237A342D" w:rsidR="00A3085A" w:rsidRDefault="00A3085A" w:rsidP="00E477C8">
            <w:pPr>
              <w:rPr>
                <w:rFonts w:eastAsia="SimSun"/>
              </w:rPr>
            </w:pPr>
            <w:r>
              <w:rPr>
                <w:rFonts w:eastAsia="SimSun"/>
              </w:rPr>
              <w:t>FW</w:t>
            </w:r>
          </w:p>
        </w:tc>
        <w:tc>
          <w:tcPr>
            <w:tcW w:w="7837" w:type="dxa"/>
          </w:tcPr>
          <w:p w14:paraId="55A60422" w14:textId="1E837359" w:rsidR="00A3085A" w:rsidRDefault="00A3085A" w:rsidP="00E477C8">
            <w:pPr>
              <w:rPr>
                <w:rFonts w:eastAsia="SimSun"/>
              </w:rPr>
            </w:pPr>
            <w:r>
              <w:rPr>
                <w:rFonts w:eastAsia="SimSun"/>
              </w:rPr>
              <w:t>Support</w:t>
            </w:r>
          </w:p>
        </w:tc>
      </w:tr>
      <w:tr w:rsidR="00753560" w14:paraId="70087B48" w14:textId="77777777" w:rsidTr="00753560">
        <w:tc>
          <w:tcPr>
            <w:tcW w:w="1525" w:type="dxa"/>
          </w:tcPr>
          <w:p w14:paraId="4D29C840" w14:textId="77777777" w:rsidR="00753560" w:rsidRDefault="00753560" w:rsidP="00FC3654">
            <w:pPr>
              <w:rPr>
                <w:rFonts w:eastAsia="Malgun Gothic"/>
                <w:lang w:eastAsia="ko-KR"/>
              </w:rPr>
            </w:pPr>
            <w:r>
              <w:rPr>
                <w:rFonts w:eastAsia="Malgun Gothic"/>
                <w:lang w:eastAsia="ko-KR"/>
              </w:rPr>
              <w:t>Nokia, NSB</w:t>
            </w:r>
          </w:p>
        </w:tc>
        <w:tc>
          <w:tcPr>
            <w:tcW w:w="7837" w:type="dxa"/>
          </w:tcPr>
          <w:p w14:paraId="56F42A52" w14:textId="77777777" w:rsidR="00753560" w:rsidRDefault="00753560" w:rsidP="00FC3654">
            <w:r>
              <w:t xml:space="preserve">We support the proposal. </w:t>
            </w:r>
          </w:p>
        </w:tc>
      </w:tr>
    </w:tbl>
    <w:p w14:paraId="6F56F7CF" w14:textId="77777777" w:rsidR="00714B8F" w:rsidRDefault="00714B8F"/>
    <w:p w14:paraId="766DACFE" w14:textId="77777777" w:rsidR="00714B8F" w:rsidRDefault="00C80A2E">
      <w:pPr>
        <w:pStyle w:val="discussionpoint"/>
      </w:pPr>
      <w:r>
        <w:t>Proposal 2.14-4</w:t>
      </w:r>
    </w:p>
    <w:p w14:paraId="68928295" w14:textId="77777777" w:rsidR="00714B8F" w:rsidRDefault="00C80A2E">
      <w:pPr>
        <w:rPr>
          <w:lang w:eastAsia="en-US"/>
        </w:rPr>
      </w:pPr>
      <w:r>
        <w:rPr>
          <w:lang w:eastAsia="en-US"/>
        </w:rPr>
        <w:t>Before the UE reports it LBT capability, gNB</w:t>
      </w:r>
      <w:r>
        <w:t xml:space="preserve"> </w:t>
      </w:r>
      <w:proofErr w:type="gramStart"/>
      <w:r>
        <w:t>is</w:t>
      </w:r>
      <w:r>
        <w:rPr>
          <w:lang w:eastAsia="en-US"/>
        </w:rPr>
        <w:t xml:space="preserve"> allowed to</w:t>
      </w:r>
      <w:proofErr w:type="gramEnd"/>
      <w:r>
        <w:rPr>
          <w:lang w:eastAsia="en-US"/>
        </w:rPr>
        <w:t xml:space="preserve"> schedule UL transmission with Type </w:t>
      </w:r>
      <w:r>
        <w:t>2 channel access</w:t>
      </w:r>
      <w:r>
        <w:rPr>
          <w:lang w:eastAsia="en-US"/>
        </w:rPr>
        <w:t>?</w:t>
      </w:r>
    </w:p>
    <w:p w14:paraId="57A88723" w14:textId="77777777" w:rsidR="00714B8F" w:rsidRDefault="00C80A2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775530F7" w14:textId="77777777" w:rsidR="00714B8F" w:rsidRDefault="00C80A2E">
      <w:pPr>
        <w:pStyle w:val="ListParagraph"/>
        <w:numPr>
          <w:ilvl w:val="0"/>
          <w:numId w:val="23"/>
        </w:numPr>
      </w:pPr>
      <w:r>
        <w:t>If the UE does not support Type 2 channel access and does not support Type 1 channel access, the UE should not transmit</w:t>
      </w:r>
    </w:p>
    <w:p w14:paraId="1A44591C" w14:textId="37B38C76" w:rsidR="00714B8F" w:rsidRDefault="00101C1D">
      <w:pPr>
        <w:rPr>
          <w:lang w:eastAsia="en-US"/>
        </w:rPr>
      </w:pPr>
      <w:r>
        <w:rPr>
          <w:lang w:eastAsia="en-US"/>
        </w:rPr>
        <w:t xml:space="preserve">Support: </w:t>
      </w:r>
      <w:r w:rsidR="00E43EA1">
        <w:rPr>
          <w:lang w:eastAsia="en-US"/>
        </w:rPr>
        <w:t xml:space="preserve">DCM, ZTE, </w:t>
      </w:r>
    </w:p>
    <w:p w14:paraId="0BD5E730" w14:textId="5667ECEE" w:rsidR="00101C1D" w:rsidRDefault="00101C1D">
      <w:pPr>
        <w:rPr>
          <w:lang w:eastAsia="en-US"/>
        </w:rPr>
      </w:pPr>
      <w:r>
        <w:rPr>
          <w:lang w:eastAsia="en-US"/>
        </w:rPr>
        <w:t>Not support: Intel</w:t>
      </w:r>
      <w:r w:rsidR="00E43EA1">
        <w:rPr>
          <w:lang w:eastAsia="en-US"/>
        </w:rPr>
        <w:t xml:space="preserve">, Apple, WILUS, Ericsson, </w:t>
      </w:r>
      <w:r w:rsidR="00630472">
        <w:rPr>
          <w:lang w:eastAsia="en-US"/>
        </w:rPr>
        <w:t>OPPO</w:t>
      </w:r>
      <w:r w:rsidR="00F61E85">
        <w:rPr>
          <w:lang w:eastAsia="en-US"/>
        </w:rPr>
        <w:t>, IDCC</w:t>
      </w:r>
    </w:p>
    <w:p w14:paraId="4B1B57DF"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89B3FFF" w14:textId="77777777">
        <w:tc>
          <w:tcPr>
            <w:tcW w:w="1525" w:type="dxa"/>
          </w:tcPr>
          <w:p w14:paraId="7306D189" w14:textId="77777777" w:rsidR="00714B8F" w:rsidRDefault="00C80A2E">
            <w:r>
              <w:t>Company</w:t>
            </w:r>
          </w:p>
        </w:tc>
        <w:tc>
          <w:tcPr>
            <w:tcW w:w="7837" w:type="dxa"/>
          </w:tcPr>
          <w:p w14:paraId="67A17891" w14:textId="77777777" w:rsidR="00714B8F" w:rsidRDefault="00C80A2E">
            <w:r>
              <w:t>View</w:t>
            </w:r>
          </w:p>
        </w:tc>
      </w:tr>
      <w:tr w:rsidR="00714B8F" w14:paraId="6649AEE5" w14:textId="77777777">
        <w:tc>
          <w:tcPr>
            <w:tcW w:w="1525" w:type="dxa"/>
          </w:tcPr>
          <w:p w14:paraId="36F2F400" w14:textId="77777777" w:rsidR="00714B8F" w:rsidRDefault="00C80A2E">
            <w:r>
              <w:t>Intel</w:t>
            </w:r>
          </w:p>
        </w:tc>
        <w:tc>
          <w:tcPr>
            <w:tcW w:w="7837" w:type="dxa"/>
          </w:tcPr>
          <w:p w14:paraId="21878017" w14:textId="5E900609" w:rsidR="00101C1D" w:rsidRDefault="00C80A2E">
            <w:r>
              <w:t xml:space="preserve">No – The gNB should schedule an UL transmission with type 2 only when it knows that the UE </w:t>
            </w:r>
            <w:proofErr w:type="gramStart"/>
            <w:r>
              <w:t>is capable of performing</w:t>
            </w:r>
            <w:proofErr w:type="gramEnd"/>
            <w:r>
              <w:t xml:space="preserve"> that type of LBT.  </w:t>
            </w:r>
          </w:p>
        </w:tc>
      </w:tr>
      <w:tr w:rsidR="00714B8F" w14:paraId="18CCC94C" w14:textId="77777777">
        <w:tc>
          <w:tcPr>
            <w:tcW w:w="1525" w:type="dxa"/>
          </w:tcPr>
          <w:p w14:paraId="33C77E67" w14:textId="77777777" w:rsidR="00714B8F" w:rsidRDefault="00C80A2E">
            <w:r>
              <w:t xml:space="preserve">Apple </w:t>
            </w:r>
          </w:p>
        </w:tc>
        <w:tc>
          <w:tcPr>
            <w:tcW w:w="7837" w:type="dxa"/>
          </w:tcPr>
          <w:p w14:paraId="07490EE3" w14:textId="77777777" w:rsidR="00714B8F" w:rsidRDefault="00C80A2E">
            <w:r>
              <w:t>No</w:t>
            </w:r>
          </w:p>
        </w:tc>
      </w:tr>
      <w:tr w:rsidR="00714B8F" w14:paraId="10391CBE" w14:textId="77777777">
        <w:tc>
          <w:tcPr>
            <w:tcW w:w="1525" w:type="dxa"/>
          </w:tcPr>
          <w:p w14:paraId="035330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6E86E1"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78C667B6" w14:textId="77777777">
        <w:tc>
          <w:tcPr>
            <w:tcW w:w="1525" w:type="dxa"/>
          </w:tcPr>
          <w:p w14:paraId="7A105593"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FAFDD37" w14:textId="77777777" w:rsidR="00714B8F" w:rsidRDefault="00C80A2E">
            <w:pPr>
              <w:rPr>
                <w:rFonts w:eastAsia="Malgun Gothic"/>
                <w:lang w:eastAsia="ko-KR"/>
              </w:rPr>
            </w:pPr>
            <w:r>
              <w:rPr>
                <w:rFonts w:eastAsia="MS Mincho"/>
                <w:lang w:eastAsia="ja-JP"/>
              </w:rPr>
              <w:t>Fine with Proposal 2.14-3</w:t>
            </w:r>
          </w:p>
        </w:tc>
      </w:tr>
      <w:tr w:rsidR="00714B8F" w14:paraId="0239C22D" w14:textId="77777777">
        <w:tc>
          <w:tcPr>
            <w:tcW w:w="1525" w:type="dxa"/>
          </w:tcPr>
          <w:p w14:paraId="6E859E0F" w14:textId="77777777" w:rsidR="00714B8F" w:rsidRDefault="00C80A2E">
            <w:r>
              <w:t>Ericsson</w:t>
            </w:r>
          </w:p>
        </w:tc>
        <w:tc>
          <w:tcPr>
            <w:tcW w:w="7837" w:type="dxa"/>
          </w:tcPr>
          <w:p w14:paraId="170DA9DA"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16FA40E9" w14:textId="77777777">
        <w:tc>
          <w:tcPr>
            <w:tcW w:w="1525" w:type="dxa"/>
          </w:tcPr>
          <w:p w14:paraId="7CDAF1BD"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678E51B" w14:textId="77777777" w:rsidR="00714B8F" w:rsidRDefault="00C80A2E">
            <w:pPr>
              <w:rPr>
                <w:rFonts w:eastAsia="SimSun"/>
                <w:lang w:eastAsia="ja-JP"/>
              </w:rPr>
            </w:pPr>
            <w:r>
              <w:rPr>
                <w:rFonts w:eastAsia="SimSun" w:hint="eastAsia"/>
              </w:rPr>
              <w:t>Yes</w:t>
            </w:r>
          </w:p>
        </w:tc>
      </w:tr>
      <w:tr w:rsidR="00587CDC" w14:paraId="4FFA7918" w14:textId="77777777">
        <w:tc>
          <w:tcPr>
            <w:tcW w:w="1525" w:type="dxa"/>
          </w:tcPr>
          <w:p w14:paraId="1998E71D" w14:textId="77777777" w:rsidR="00587CDC" w:rsidRDefault="00587CDC">
            <w:pPr>
              <w:rPr>
                <w:rFonts w:eastAsia="SimSun"/>
              </w:rPr>
            </w:pPr>
            <w:r>
              <w:rPr>
                <w:rFonts w:eastAsia="SimSun" w:hint="eastAsia"/>
              </w:rPr>
              <w:t>O</w:t>
            </w:r>
            <w:r>
              <w:rPr>
                <w:rFonts w:eastAsia="SimSun"/>
              </w:rPr>
              <w:t>PPO</w:t>
            </w:r>
          </w:p>
        </w:tc>
        <w:tc>
          <w:tcPr>
            <w:tcW w:w="7837" w:type="dxa"/>
          </w:tcPr>
          <w:p w14:paraId="19E70D6B" w14:textId="77777777" w:rsidR="00587CDC" w:rsidRDefault="00587CDC">
            <w:pPr>
              <w:rPr>
                <w:rFonts w:eastAsia="SimSun"/>
              </w:rPr>
            </w:pPr>
            <w:r>
              <w:rPr>
                <w:rFonts w:eastAsia="SimSun" w:hint="eastAsia"/>
              </w:rPr>
              <w:t>N</w:t>
            </w:r>
            <w:r>
              <w:rPr>
                <w:rFonts w:eastAsia="SimSun"/>
              </w:rPr>
              <w:t>o</w:t>
            </w:r>
            <w:r w:rsidR="00C40CA5">
              <w:rPr>
                <w:rFonts w:eastAsia="SimSun"/>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F61E85" w14:paraId="474DDA5E" w14:textId="77777777">
        <w:tc>
          <w:tcPr>
            <w:tcW w:w="1525" w:type="dxa"/>
          </w:tcPr>
          <w:p w14:paraId="5B3B8F1C" w14:textId="6A45D5C0" w:rsidR="00F61E85" w:rsidRDefault="00F61E85" w:rsidP="00F61E85">
            <w:pPr>
              <w:rPr>
                <w:rFonts w:eastAsia="SimSun"/>
              </w:rPr>
            </w:pPr>
            <w:proofErr w:type="spellStart"/>
            <w:r>
              <w:rPr>
                <w:rFonts w:eastAsia="SimSun"/>
              </w:rPr>
              <w:t>InterDigital</w:t>
            </w:r>
            <w:proofErr w:type="spellEnd"/>
          </w:p>
        </w:tc>
        <w:tc>
          <w:tcPr>
            <w:tcW w:w="7837" w:type="dxa"/>
          </w:tcPr>
          <w:p w14:paraId="16EE1950" w14:textId="14261DAA" w:rsidR="00F61E85" w:rsidRDefault="00F61E85" w:rsidP="00F61E85">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753560" w14:paraId="1A179EB8" w14:textId="77777777" w:rsidTr="00753560">
        <w:tc>
          <w:tcPr>
            <w:tcW w:w="1525" w:type="dxa"/>
          </w:tcPr>
          <w:p w14:paraId="47340C85" w14:textId="77777777" w:rsidR="00753560" w:rsidRDefault="00753560" w:rsidP="00FC3654">
            <w:pPr>
              <w:rPr>
                <w:rFonts w:eastAsia="Malgun Gothic"/>
                <w:lang w:eastAsia="ko-KR"/>
              </w:rPr>
            </w:pPr>
            <w:r>
              <w:rPr>
                <w:rFonts w:eastAsia="Malgun Gothic"/>
                <w:lang w:eastAsia="ko-KR"/>
              </w:rPr>
              <w:t>Nokia, NSB</w:t>
            </w:r>
          </w:p>
        </w:tc>
        <w:tc>
          <w:tcPr>
            <w:tcW w:w="7837" w:type="dxa"/>
          </w:tcPr>
          <w:p w14:paraId="32D114CC" w14:textId="77777777" w:rsidR="00753560" w:rsidRDefault="00753560" w:rsidP="00FC3654">
            <w:r>
              <w:t>No</w:t>
            </w:r>
          </w:p>
        </w:tc>
      </w:tr>
    </w:tbl>
    <w:p w14:paraId="57046289" w14:textId="77777777" w:rsidR="00714B8F" w:rsidRDefault="00714B8F">
      <w:pPr>
        <w:rPr>
          <w:lang w:val="en-GB"/>
        </w:rPr>
      </w:pPr>
    </w:p>
    <w:p w14:paraId="5E451349" w14:textId="77777777" w:rsidR="00714B8F" w:rsidRDefault="00714B8F"/>
    <w:p w14:paraId="1B01B87B" w14:textId="77777777" w:rsidR="00714B8F" w:rsidRDefault="00C80A2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714B8F" w14:paraId="10A3F026" w14:textId="77777777">
        <w:tc>
          <w:tcPr>
            <w:tcW w:w="9362" w:type="dxa"/>
          </w:tcPr>
          <w:p w14:paraId="2C0EFBCF" w14:textId="77777777" w:rsidR="00714B8F" w:rsidRDefault="00C80A2E">
            <w:r>
              <w:rPr>
                <w:highlight w:val="green"/>
              </w:rPr>
              <w:t>Agreement:</w:t>
            </w:r>
          </w:p>
          <w:p w14:paraId="55DF05B8" w14:textId="77777777" w:rsidR="00714B8F" w:rsidRDefault="00C80A2E">
            <w:r>
              <w:t xml:space="preserve">On COT sharing from an initiating device transmission to responding device transmission, </w:t>
            </w:r>
            <w:r>
              <w:rPr>
                <w:color w:val="000000"/>
              </w:rPr>
              <w:t xml:space="preserve">support both of </w:t>
            </w:r>
            <w:r>
              <w:t>the following two alternatives</w:t>
            </w:r>
          </w:p>
          <w:p w14:paraId="67EB55A8" w14:textId="77777777" w:rsidR="00714B8F" w:rsidRDefault="00C80A2E">
            <w:pPr>
              <w:pStyle w:val="ListParagraph"/>
              <w:numPr>
                <w:ilvl w:val="0"/>
                <w:numId w:val="31"/>
              </w:numPr>
            </w:pPr>
            <w:r>
              <w:t xml:space="preserve">Alt 1: No maximum gap defined between the initiating device transmission and responding device transmission. A responding device transmission can occur without </w:t>
            </w:r>
            <w:r>
              <w:lastRenderedPageBreak/>
              <w:t>LBT with any gap within the maximum COT duration</w:t>
            </w:r>
          </w:p>
          <w:p w14:paraId="4A420ADD" w14:textId="77777777" w:rsidR="00714B8F" w:rsidRDefault="00C80A2E">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2A78B49" w14:textId="77777777" w:rsidR="00714B8F" w:rsidRDefault="00C80A2E">
            <w:pPr>
              <w:pStyle w:val="ListParagraph"/>
              <w:numPr>
                <w:ilvl w:val="1"/>
                <w:numId w:val="31"/>
              </w:numPr>
            </w:pPr>
            <w:r>
              <w:t xml:space="preserve">The Cat 2 LBT uses the same sensing structure as the 8 us initial deferral period as in </w:t>
            </w:r>
            <w:proofErr w:type="spellStart"/>
            <w:r>
              <w:t>eCCA</w:t>
            </w:r>
            <w:proofErr w:type="spellEnd"/>
          </w:p>
          <w:p w14:paraId="509768E7" w14:textId="77777777" w:rsidR="00714B8F" w:rsidRDefault="00C80A2E">
            <w:pPr>
              <w:pStyle w:val="ListParagraph"/>
              <w:numPr>
                <w:ilvl w:val="1"/>
                <w:numId w:val="31"/>
              </w:numPr>
            </w:pPr>
            <w:r>
              <w:t xml:space="preserve">Further </w:t>
            </w:r>
            <w:proofErr w:type="spellStart"/>
            <w:r>
              <w:t>downselect</w:t>
            </w:r>
            <w:proofErr w:type="spellEnd"/>
            <w:r>
              <w:t xml:space="preserve"> between the following options:</w:t>
            </w:r>
          </w:p>
          <w:p w14:paraId="5BA049A5" w14:textId="77777777" w:rsidR="00714B8F" w:rsidRDefault="00C80A2E">
            <w:pPr>
              <w:pStyle w:val="ListParagraph"/>
              <w:numPr>
                <w:ilvl w:val="2"/>
                <w:numId w:val="31"/>
              </w:numPr>
              <w:rPr>
                <w:rFonts w:eastAsia="Calibri"/>
              </w:rPr>
            </w:pPr>
            <w:r>
              <w:t>Option 1: Y=8 us (motivated by need to operate in all regions)</w:t>
            </w:r>
          </w:p>
          <w:p w14:paraId="2F363614" w14:textId="77777777" w:rsidR="00714B8F" w:rsidRDefault="00C80A2E">
            <w:pPr>
              <w:pStyle w:val="ListParagraph"/>
              <w:numPr>
                <w:ilvl w:val="2"/>
                <w:numId w:val="31"/>
              </w:numPr>
              <w:rPr>
                <w:rFonts w:eastAsia="Calibri"/>
              </w:rPr>
            </w:pPr>
            <w:r>
              <w:t>Option 2: Y=a multiple number of OFDM symbols</w:t>
            </w:r>
          </w:p>
          <w:p w14:paraId="4DC56FC3" w14:textId="77777777" w:rsidR="00714B8F" w:rsidRDefault="00C80A2E">
            <w:pPr>
              <w:pStyle w:val="ListParagraph"/>
              <w:numPr>
                <w:ilvl w:val="2"/>
                <w:numId w:val="31"/>
              </w:numPr>
              <w:rPr>
                <w:rFonts w:eastAsia="Calibri"/>
              </w:rPr>
            </w:pPr>
            <w:r>
              <w:t>Option 3: gNB determines Y (for example, according to local regulation)</w:t>
            </w:r>
          </w:p>
          <w:p w14:paraId="2A5D6528" w14:textId="77777777" w:rsidR="00714B8F" w:rsidRDefault="00C80A2E">
            <w:pPr>
              <w:pStyle w:val="ListParagraph"/>
              <w:numPr>
                <w:ilvl w:val="1"/>
                <w:numId w:val="31"/>
              </w:numPr>
              <w:rPr>
                <w:rFonts w:eastAsia="Calibri"/>
              </w:rPr>
            </w:pPr>
            <w:r>
              <w:rPr>
                <w:rFonts w:eastAsia="Calibri"/>
              </w:rPr>
              <w:t>Cat. 2 LBT is a UE capability</w:t>
            </w:r>
          </w:p>
          <w:p w14:paraId="5BFE76C9" w14:textId="77777777" w:rsidR="00714B8F" w:rsidRDefault="00C80A2E">
            <w:pPr>
              <w:pStyle w:val="ListParagraph"/>
              <w:numPr>
                <w:ilvl w:val="0"/>
                <w:numId w:val="31"/>
              </w:numPr>
              <w:rPr>
                <w:rFonts w:eastAsia="Calibri"/>
              </w:rPr>
            </w:pPr>
            <w:r>
              <w:rPr>
                <w:rFonts w:eastAsia="Calibri"/>
              </w:rPr>
              <w:t>The usage of the two alternatives is a gNB choice and depends at least on local regulations.</w:t>
            </w:r>
          </w:p>
          <w:p w14:paraId="4C1FF342" w14:textId="77777777" w:rsidR="00714B8F" w:rsidRDefault="00C80A2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00C3F695" w14:textId="77777777" w:rsidR="00714B8F" w:rsidRDefault="00C80A2E">
            <w:pPr>
              <w:rPr>
                <w:rFonts w:eastAsia="Calibri"/>
              </w:rPr>
            </w:pPr>
            <w:r>
              <w:rPr>
                <w:rFonts w:eastAsia="Calibri"/>
              </w:rPr>
              <w:t>Note: Maximum gap allowed without Cat 2 LBT between two initiating device transmissions is to be separately discussed</w:t>
            </w:r>
          </w:p>
          <w:p w14:paraId="78D7702B" w14:textId="77777777" w:rsidR="00714B8F" w:rsidRDefault="00C80A2E">
            <w:pPr>
              <w:rPr>
                <w:rFonts w:eastAsia="Calibri"/>
              </w:rPr>
            </w:pPr>
            <w:r>
              <w:rPr>
                <w:rFonts w:eastAsia="Calibri"/>
              </w:rPr>
              <w:t>Note: Other use cases of Cat 2 LBT will be separately discussed</w:t>
            </w:r>
          </w:p>
          <w:p w14:paraId="7BF70ABE" w14:textId="77777777" w:rsidR="00714B8F" w:rsidRDefault="00714B8F">
            <w:pPr>
              <w:rPr>
                <w:rFonts w:eastAsia="Calibri"/>
              </w:rPr>
            </w:pPr>
          </w:p>
          <w:p w14:paraId="4F6420C5" w14:textId="77777777" w:rsidR="00714B8F" w:rsidRDefault="00C80A2E">
            <w:pPr>
              <w:rPr>
                <w:rFonts w:eastAsia="Batang"/>
                <w:b/>
                <w:bCs/>
                <w:sz w:val="20"/>
                <w:szCs w:val="20"/>
                <w:highlight w:val="green"/>
              </w:rPr>
            </w:pPr>
            <w:r>
              <w:rPr>
                <w:rFonts w:eastAsia="Batang"/>
                <w:b/>
                <w:bCs/>
                <w:highlight w:val="green"/>
              </w:rPr>
              <w:t>Agreement</w:t>
            </w:r>
          </w:p>
          <w:p w14:paraId="4F4A083F" w14:textId="77777777"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62B3B31" w14:textId="77777777" w:rsidR="00714B8F" w:rsidRDefault="00C80A2E">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238AACA1" w14:textId="77777777" w:rsidR="00714B8F" w:rsidRDefault="00714B8F">
            <w:pPr>
              <w:rPr>
                <w:rFonts w:eastAsia="Calibri"/>
              </w:rPr>
            </w:pPr>
          </w:p>
          <w:p w14:paraId="1A0D708F" w14:textId="77777777" w:rsidR="00714B8F" w:rsidRDefault="00714B8F"/>
        </w:tc>
      </w:tr>
    </w:tbl>
    <w:p w14:paraId="7C409F3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5910F0D8" w14:textId="77777777">
        <w:tc>
          <w:tcPr>
            <w:tcW w:w="1908" w:type="dxa"/>
          </w:tcPr>
          <w:p w14:paraId="562A0BA0" w14:textId="77777777" w:rsidR="00714B8F" w:rsidRDefault="00C80A2E">
            <w:r>
              <w:t>Company</w:t>
            </w:r>
          </w:p>
        </w:tc>
        <w:tc>
          <w:tcPr>
            <w:tcW w:w="7454" w:type="dxa"/>
          </w:tcPr>
          <w:p w14:paraId="260CEDF1" w14:textId="77777777" w:rsidR="00714B8F" w:rsidRDefault="00C80A2E">
            <w:r>
              <w:t>Key Proposals/Observations/Positions</w:t>
            </w:r>
          </w:p>
        </w:tc>
      </w:tr>
      <w:tr w:rsidR="00714B8F" w14:paraId="2E3CC831" w14:textId="77777777">
        <w:trPr>
          <w:trHeight w:val="1152"/>
        </w:trPr>
        <w:tc>
          <w:tcPr>
            <w:tcW w:w="1908" w:type="dxa"/>
            <w:noWrap/>
          </w:tcPr>
          <w:p w14:paraId="79F47471" w14:textId="77777777" w:rsidR="00714B8F" w:rsidRDefault="00C80A2E">
            <w:r>
              <w:t>OPPO</w:t>
            </w:r>
          </w:p>
        </w:tc>
        <w:tc>
          <w:tcPr>
            <w:tcW w:w="7454" w:type="dxa"/>
          </w:tcPr>
          <w:p w14:paraId="32241B6C"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6A2E110" w14:textId="77777777">
        <w:trPr>
          <w:trHeight w:val="576"/>
        </w:trPr>
        <w:tc>
          <w:tcPr>
            <w:tcW w:w="1908" w:type="dxa"/>
            <w:noWrap/>
          </w:tcPr>
          <w:p w14:paraId="6CD8BDFD" w14:textId="77777777" w:rsidR="00714B8F" w:rsidRDefault="00C80A2E">
            <w:r>
              <w:t>Intel Corporation</w:t>
            </w:r>
          </w:p>
        </w:tc>
        <w:tc>
          <w:tcPr>
            <w:tcW w:w="7454" w:type="dxa"/>
          </w:tcPr>
          <w:p w14:paraId="51FD89F8" w14:textId="77777777" w:rsidR="00714B8F" w:rsidRDefault="00C80A2E">
            <w:r>
              <w:t xml:space="preserve">Proposal 24: When a UE performing a </w:t>
            </w:r>
            <w:proofErr w:type="gramStart"/>
            <w:r>
              <w:t>CG</w:t>
            </w:r>
            <w:proofErr w:type="gramEnd"/>
            <w:r>
              <w:t xml:space="preserve"> transmission shares its COT with a gNB, the gNB is always allowed to perform both unicast and broadcast transmissions without any constrains, and cg-UCI may always indicate one entry of cg-COT-SharingList-r16.</w:t>
            </w:r>
          </w:p>
        </w:tc>
      </w:tr>
      <w:tr w:rsidR="00714B8F" w14:paraId="1B4FC190" w14:textId="77777777">
        <w:trPr>
          <w:trHeight w:val="3744"/>
        </w:trPr>
        <w:tc>
          <w:tcPr>
            <w:tcW w:w="1908" w:type="dxa"/>
            <w:noWrap/>
          </w:tcPr>
          <w:p w14:paraId="31A0E0DB" w14:textId="77777777" w:rsidR="00714B8F" w:rsidRDefault="00C80A2E">
            <w:r>
              <w:lastRenderedPageBreak/>
              <w:t>Ericsson</w:t>
            </w:r>
          </w:p>
        </w:tc>
        <w:tc>
          <w:tcPr>
            <w:tcW w:w="7454" w:type="dxa"/>
          </w:tcPr>
          <w:p w14:paraId="03DEF453" w14:textId="77777777" w:rsidR="00714B8F" w:rsidRDefault="00C80A2E">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14B8F" w14:paraId="3D3F8952" w14:textId="77777777">
        <w:trPr>
          <w:trHeight w:val="576"/>
        </w:trPr>
        <w:tc>
          <w:tcPr>
            <w:tcW w:w="1908" w:type="dxa"/>
            <w:noWrap/>
          </w:tcPr>
          <w:p w14:paraId="5DC167A2" w14:textId="77777777" w:rsidR="00714B8F" w:rsidRDefault="00C80A2E">
            <w:r>
              <w:t>Ericsson</w:t>
            </w:r>
          </w:p>
        </w:tc>
        <w:tc>
          <w:tcPr>
            <w:tcW w:w="7454" w:type="dxa"/>
          </w:tcPr>
          <w:p w14:paraId="5FB1A623" w14:textId="77777777" w:rsidR="00714B8F" w:rsidRDefault="00C80A2E">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14B8F" w14:paraId="39E48A75" w14:textId="77777777">
        <w:trPr>
          <w:trHeight w:val="1728"/>
        </w:trPr>
        <w:tc>
          <w:tcPr>
            <w:tcW w:w="1908" w:type="dxa"/>
            <w:noWrap/>
          </w:tcPr>
          <w:p w14:paraId="4983EB40" w14:textId="77777777" w:rsidR="00714B8F" w:rsidRDefault="00C80A2E">
            <w:r>
              <w:t>NEC</w:t>
            </w:r>
          </w:p>
        </w:tc>
        <w:tc>
          <w:tcPr>
            <w:tcW w:w="7454" w:type="dxa"/>
          </w:tcPr>
          <w:p w14:paraId="64E4D5A2"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14B8F" w14:paraId="2FB9B3C8" w14:textId="77777777">
        <w:trPr>
          <w:trHeight w:val="1152"/>
        </w:trPr>
        <w:tc>
          <w:tcPr>
            <w:tcW w:w="1908" w:type="dxa"/>
            <w:noWrap/>
          </w:tcPr>
          <w:p w14:paraId="0FA085D8" w14:textId="77777777" w:rsidR="00714B8F" w:rsidRDefault="00C80A2E">
            <w:r>
              <w:t>LG Electronics</w:t>
            </w:r>
          </w:p>
        </w:tc>
        <w:tc>
          <w:tcPr>
            <w:tcW w:w="7454" w:type="dxa"/>
          </w:tcPr>
          <w:p w14:paraId="1C3B730E" w14:textId="77777777" w:rsidR="00714B8F" w:rsidRDefault="00C80A2E">
            <w:r>
              <w:t xml:space="preserve">Proposal #20: If the information on UL beam (such as SSB index, CSI-RS index, preconfigured index, etc.) is identified explicitly through CG-UCI, gNB </w:t>
            </w:r>
            <w:proofErr w:type="gramStart"/>
            <w:r>
              <w:t>is allowed to</w:t>
            </w:r>
            <w:proofErr w:type="gramEnd"/>
            <w:r>
              <w:t xml:space="preserve">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14B8F" w14:paraId="29F4549B" w14:textId="77777777">
        <w:tc>
          <w:tcPr>
            <w:tcW w:w="1908" w:type="dxa"/>
          </w:tcPr>
          <w:p w14:paraId="0232D561" w14:textId="77777777" w:rsidR="00714B8F" w:rsidRDefault="00714B8F"/>
        </w:tc>
        <w:tc>
          <w:tcPr>
            <w:tcW w:w="7454" w:type="dxa"/>
          </w:tcPr>
          <w:p w14:paraId="733095EB" w14:textId="77777777" w:rsidR="00714B8F" w:rsidRDefault="00714B8F"/>
        </w:tc>
      </w:tr>
    </w:tbl>
    <w:p w14:paraId="1D5E8F02" w14:textId="77777777" w:rsidR="00714B8F" w:rsidRDefault="00714B8F"/>
    <w:p w14:paraId="4FA10B41" w14:textId="77777777" w:rsidR="00714B8F" w:rsidRDefault="00C80A2E">
      <w:pPr>
        <w:pStyle w:val="Heading2"/>
        <w:rPr>
          <w:rFonts w:ascii="Times New Roman" w:hAnsi="Times New Roman"/>
        </w:rPr>
      </w:pPr>
      <w:r>
        <w:rPr>
          <w:rFonts w:ascii="Times New Roman" w:hAnsi="Times New Roman"/>
        </w:rPr>
        <w:t>Editorial</w:t>
      </w:r>
    </w:p>
    <w:tbl>
      <w:tblPr>
        <w:tblStyle w:val="TableGrid"/>
        <w:tblW w:w="0" w:type="auto"/>
        <w:tblLook w:val="04A0" w:firstRow="1" w:lastRow="0" w:firstColumn="1" w:lastColumn="0" w:noHBand="0" w:noVBand="1"/>
      </w:tblPr>
      <w:tblGrid>
        <w:gridCol w:w="9362"/>
      </w:tblGrid>
      <w:tr w:rsidR="00714B8F" w14:paraId="6CD7AB9A" w14:textId="77777777">
        <w:tc>
          <w:tcPr>
            <w:tcW w:w="9588" w:type="dxa"/>
          </w:tcPr>
          <w:p w14:paraId="70399A0C" w14:textId="77777777" w:rsidR="00714B8F" w:rsidRDefault="00714B8F"/>
        </w:tc>
      </w:tr>
    </w:tbl>
    <w:p w14:paraId="28DF2CD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C0D0433" w14:textId="77777777">
        <w:tc>
          <w:tcPr>
            <w:tcW w:w="1908" w:type="dxa"/>
          </w:tcPr>
          <w:p w14:paraId="14C8956B" w14:textId="77777777" w:rsidR="00714B8F" w:rsidRDefault="00C80A2E">
            <w:r>
              <w:t>Company</w:t>
            </w:r>
          </w:p>
        </w:tc>
        <w:tc>
          <w:tcPr>
            <w:tcW w:w="7454" w:type="dxa"/>
          </w:tcPr>
          <w:p w14:paraId="6E18E4C3" w14:textId="77777777" w:rsidR="00714B8F" w:rsidRDefault="00C80A2E">
            <w:r>
              <w:t>Key Proposals/Observations/Positions</w:t>
            </w:r>
          </w:p>
        </w:tc>
      </w:tr>
      <w:tr w:rsidR="00714B8F" w14:paraId="31C986C8" w14:textId="77777777">
        <w:trPr>
          <w:trHeight w:val="576"/>
        </w:trPr>
        <w:tc>
          <w:tcPr>
            <w:tcW w:w="1908" w:type="dxa"/>
            <w:noWrap/>
          </w:tcPr>
          <w:p w14:paraId="2A670001" w14:textId="77777777" w:rsidR="00714B8F" w:rsidRDefault="00C80A2E">
            <w:r>
              <w:lastRenderedPageBreak/>
              <w:t>Intel Corporation</w:t>
            </w:r>
          </w:p>
        </w:tc>
        <w:tc>
          <w:tcPr>
            <w:tcW w:w="7454" w:type="dxa"/>
          </w:tcPr>
          <w:p w14:paraId="4C77FA48" w14:textId="77777777" w:rsidR="00714B8F" w:rsidRDefault="00C80A2E">
            <w:r>
              <w:t>Proposal 25: TP#5 should be supported.</w:t>
            </w:r>
          </w:p>
        </w:tc>
      </w:tr>
      <w:tr w:rsidR="00714B8F" w14:paraId="4B3EEF00" w14:textId="77777777">
        <w:tc>
          <w:tcPr>
            <w:tcW w:w="1908" w:type="dxa"/>
          </w:tcPr>
          <w:p w14:paraId="1B446C58" w14:textId="77777777" w:rsidR="00714B8F" w:rsidRDefault="00714B8F"/>
        </w:tc>
        <w:tc>
          <w:tcPr>
            <w:tcW w:w="7454" w:type="dxa"/>
          </w:tcPr>
          <w:p w14:paraId="2AFD1C99" w14:textId="77777777" w:rsidR="00714B8F" w:rsidRDefault="00714B8F"/>
        </w:tc>
      </w:tr>
    </w:tbl>
    <w:p w14:paraId="4863AF89" w14:textId="77777777" w:rsidR="00714B8F" w:rsidRDefault="00714B8F"/>
    <w:p w14:paraId="3352011F" w14:textId="77777777" w:rsidR="00714B8F" w:rsidRDefault="00714B8F"/>
    <w:p w14:paraId="6C01E0BE" w14:textId="77777777" w:rsidR="00714B8F" w:rsidRDefault="00C80A2E">
      <w:pPr>
        <w:pStyle w:val="Heading2"/>
      </w:pPr>
      <w:r>
        <w:t>Others</w:t>
      </w:r>
    </w:p>
    <w:p w14:paraId="1F17DB1A" w14:textId="77777777" w:rsidR="00714B8F" w:rsidRDefault="00C80A2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714B8F" w14:paraId="289B9EF4" w14:textId="77777777">
        <w:tc>
          <w:tcPr>
            <w:tcW w:w="1908" w:type="dxa"/>
          </w:tcPr>
          <w:p w14:paraId="713D3482" w14:textId="77777777" w:rsidR="00714B8F" w:rsidRDefault="00C80A2E">
            <w:r>
              <w:t>Company</w:t>
            </w:r>
          </w:p>
        </w:tc>
        <w:tc>
          <w:tcPr>
            <w:tcW w:w="7454" w:type="dxa"/>
          </w:tcPr>
          <w:p w14:paraId="541444AE" w14:textId="77777777" w:rsidR="00714B8F" w:rsidRDefault="00C80A2E">
            <w:r>
              <w:t>Key Proposals/Observations/Positions</w:t>
            </w:r>
          </w:p>
        </w:tc>
      </w:tr>
      <w:tr w:rsidR="00714B8F" w14:paraId="3467C341" w14:textId="77777777">
        <w:trPr>
          <w:trHeight w:val="288"/>
        </w:trPr>
        <w:tc>
          <w:tcPr>
            <w:tcW w:w="1908" w:type="dxa"/>
            <w:noWrap/>
          </w:tcPr>
          <w:p w14:paraId="752DC503" w14:textId="77777777" w:rsidR="00714B8F" w:rsidRDefault="00C80A2E">
            <w:r>
              <w:t>OPPO</w:t>
            </w:r>
          </w:p>
        </w:tc>
        <w:tc>
          <w:tcPr>
            <w:tcW w:w="7454" w:type="dxa"/>
          </w:tcPr>
          <w:p w14:paraId="77EC0424" w14:textId="77777777" w:rsidR="00714B8F" w:rsidRDefault="00C80A2E">
            <w:r>
              <w:t xml:space="preserve">Proposal 13: RTS-like signal can be carried in a PDCCH and CTS-like signal can be carried in a PUCCH.   </w:t>
            </w:r>
          </w:p>
        </w:tc>
      </w:tr>
      <w:tr w:rsidR="00714B8F" w14:paraId="18EF0849" w14:textId="77777777">
        <w:trPr>
          <w:trHeight w:val="864"/>
        </w:trPr>
        <w:tc>
          <w:tcPr>
            <w:tcW w:w="1908" w:type="dxa"/>
            <w:noWrap/>
          </w:tcPr>
          <w:p w14:paraId="0BBA56EE" w14:textId="77777777" w:rsidR="00714B8F" w:rsidRDefault="00C80A2E">
            <w:r>
              <w:t>OPPO</w:t>
            </w:r>
          </w:p>
        </w:tc>
        <w:tc>
          <w:tcPr>
            <w:tcW w:w="7454" w:type="dxa"/>
          </w:tcPr>
          <w:p w14:paraId="06A5926D" w14:textId="77777777" w:rsidR="00714B8F" w:rsidRDefault="00C80A2E">
            <w:r>
              <w:t>Proposal 14: Introduce in the spec the DL transmission restriction that the gNB should not perform DL transmission if PUCCH/SRS/PUSCH is not detected.</w:t>
            </w:r>
          </w:p>
        </w:tc>
      </w:tr>
      <w:tr w:rsidR="00714B8F" w14:paraId="5B7B55C6" w14:textId="77777777">
        <w:tc>
          <w:tcPr>
            <w:tcW w:w="1908" w:type="dxa"/>
          </w:tcPr>
          <w:p w14:paraId="251DA433" w14:textId="77777777" w:rsidR="00714B8F" w:rsidRDefault="00714B8F"/>
        </w:tc>
        <w:tc>
          <w:tcPr>
            <w:tcW w:w="7454" w:type="dxa"/>
          </w:tcPr>
          <w:p w14:paraId="7D30FD88" w14:textId="77777777" w:rsidR="00714B8F" w:rsidRDefault="00714B8F"/>
        </w:tc>
      </w:tr>
    </w:tbl>
    <w:p w14:paraId="25966113" w14:textId="77777777" w:rsidR="00714B8F" w:rsidRDefault="00714B8F"/>
    <w:p w14:paraId="1516EF12" w14:textId="77777777" w:rsidR="00714B8F" w:rsidRDefault="00C80A2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BDE3EDC" w14:textId="77777777" w:rsidR="00714B8F" w:rsidRDefault="00714B8F"/>
    <w:p w14:paraId="081E560B" w14:textId="77777777" w:rsidR="00714B8F" w:rsidRDefault="00714B8F"/>
    <w:p w14:paraId="0ED7887D" w14:textId="77777777" w:rsidR="00714B8F" w:rsidRDefault="00C80A2E">
      <w:pPr>
        <w:pStyle w:val="Heading1"/>
        <w:tabs>
          <w:tab w:val="left" w:pos="9090"/>
        </w:tabs>
        <w:rPr>
          <w:rFonts w:ascii="Times New Roman" w:hAnsi="Times New Roman"/>
          <w:highlight w:val="cyan"/>
        </w:rPr>
      </w:pPr>
      <w:r>
        <w:rPr>
          <w:rFonts w:ascii="Times New Roman" w:hAnsi="Times New Roman"/>
          <w:highlight w:val="cyan"/>
        </w:rPr>
        <w:t>References</w:t>
      </w:r>
    </w:p>
    <w:p w14:paraId="7D9BE87E" w14:textId="77777777" w:rsidR="00714B8F" w:rsidRDefault="00C80A2E">
      <w:pPr>
        <w:pStyle w:val="ListParagraph"/>
        <w:numPr>
          <w:ilvl w:val="0"/>
          <w:numId w:val="37"/>
        </w:numPr>
        <w:rPr>
          <w:rFonts w:eastAsia="Times New Roman"/>
        </w:rPr>
      </w:pPr>
      <w:r>
        <w:t>R1-2200753, FL summary#2 for channel access for 52.6 to 71 GHz band, Moderator (Qualcomm)</w:t>
      </w:r>
    </w:p>
    <w:p w14:paraId="613315BE" w14:textId="77777777" w:rsidR="00714B8F" w:rsidRDefault="00C80A2E">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7FD6107B" w14:textId="77777777" w:rsidR="00714B8F" w:rsidRDefault="00C80A2E">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5243458E" w14:textId="77777777" w:rsidR="00714B8F" w:rsidRDefault="00C80A2E">
      <w:pPr>
        <w:pStyle w:val="ListParagraph"/>
        <w:numPr>
          <w:ilvl w:val="0"/>
          <w:numId w:val="37"/>
        </w:numPr>
      </w:pPr>
      <w:r>
        <w:t xml:space="preserve">R1-2201038, Remaining issues for channel access mechanisms, </w:t>
      </w:r>
      <w:proofErr w:type="spellStart"/>
      <w:r>
        <w:t>InterDigital</w:t>
      </w:r>
      <w:proofErr w:type="spellEnd"/>
      <w:r>
        <w:t>, Inc.</w:t>
      </w:r>
    </w:p>
    <w:p w14:paraId="79D030A0" w14:textId="77777777" w:rsidR="00714B8F" w:rsidRDefault="00C80A2E">
      <w:pPr>
        <w:pStyle w:val="ListParagraph"/>
        <w:numPr>
          <w:ilvl w:val="0"/>
          <w:numId w:val="37"/>
        </w:numPr>
      </w:pPr>
      <w:r>
        <w:t>R1-2201089, Remaining issues on channel access mechanism for NR operation from 52.6GHz to 71 GHz, vivo</w:t>
      </w:r>
    </w:p>
    <w:p w14:paraId="42E65460" w14:textId="77777777" w:rsidR="00714B8F" w:rsidRDefault="00C80A2E">
      <w:pPr>
        <w:pStyle w:val="ListParagraph"/>
        <w:numPr>
          <w:ilvl w:val="0"/>
          <w:numId w:val="37"/>
        </w:numPr>
      </w:pPr>
      <w:r>
        <w:t>R1-2201270, Discussion on remaining issue for channel access mechanism, OPPO</w:t>
      </w:r>
    </w:p>
    <w:p w14:paraId="193FB03C" w14:textId="77777777" w:rsidR="00714B8F" w:rsidRDefault="00C80A2E">
      <w:pPr>
        <w:pStyle w:val="ListParagraph"/>
        <w:numPr>
          <w:ilvl w:val="0"/>
          <w:numId w:val="37"/>
        </w:numPr>
      </w:pPr>
      <w:r>
        <w:t>R1-2201355, Remaining issues on channel access mechanism for up to 71GHz operation, CATT</w:t>
      </w:r>
    </w:p>
    <w:p w14:paraId="3B589A9B" w14:textId="77777777" w:rsidR="00714B8F" w:rsidRDefault="00C80A2E">
      <w:pPr>
        <w:pStyle w:val="ListParagraph"/>
        <w:numPr>
          <w:ilvl w:val="0"/>
          <w:numId w:val="37"/>
        </w:numPr>
      </w:pPr>
      <w:r>
        <w:t xml:space="preserve">R1-2201393, Remaining issues on the channel access for 52.6 to 71GHz, ZTE, </w:t>
      </w:r>
      <w:proofErr w:type="spellStart"/>
      <w:r>
        <w:t>Sanechips</w:t>
      </w:r>
      <w:proofErr w:type="spellEnd"/>
    </w:p>
    <w:p w14:paraId="512FF79C" w14:textId="77777777" w:rsidR="00714B8F" w:rsidRDefault="00C80A2E">
      <w:pPr>
        <w:pStyle w:val="ListParagraph"/>
        <w:numPr>
          <w:ilvl w:val="0"/>
          <w:numId w:val="37"/>
        </w:numPr>
      </w:pPr>
      <w:r>
        <w:t>R1-2201474, Remaining issues on Channel access mechanism for NR in FR2-2, NTT DOCOMO, INC.</w:t>
      </w:r>
    </w:p>
    <w:p w14:paraId="383B0A91" w14:textId="77777777" w:rsidR="00714B8F" w:rsidRDefault="00C80A2E">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4C112FEC" w14:textId="77777777" w:rsidR="00714B8F" w:rsidRDefault="00C80A2E">
      <w:pPr>
        <w:pStyle w:val="ListParagraph"/>
        <w:numPr>
          <w:ilvl w:val="0"/>
          <w:numId w:val="37"/>
        </w:numPr>
      </w:pPr>
      <w:r>
        <w:t>R1-2201578, Remaining issues on channel access mechanism for 60 GHz unlicensed spectrum, Sony</w:t>
      </w:r>
    </w:p>
    <w:p w14:paraId="4A684301" w14:textId="77777777" w:rsidR="00714B8F" w:rsidRDefault="00C80A2E">
      <w:pPr>
        <w:pStyle w:val="ListParagraph"/>
        <w:numPr>
          <w:ilvl w:val="0"/>
          <w:numId w:val="37"/>
        </w:numPr>
      </w:pPr>
      <w:r>
        <w:lastRenderedPageBreak/>
        <w:t>R1-2201594, Remaining issues on channel access for NR in 60GHz unlicensed band, TCL Communication</w:t>
      </w:r>
    </w:p>
    <w:p w14:paraId="1CDF6823" w14:textId="77777777" w:rsidR="00714B8F" w:rsidRDefault="00C80A2E">
      <w:pPr>
        <w:pStyle w:val="ListParagraph"/>
        <w:numPr>
          <w:ilvl w:val="0"/>
          <w:numId w:val="37"/>
        </w:numPr>
      </w:pPr>
      <w:r>
        <w:t>R1-2201666, Remaining issues on channel access mechanism, Nokia, Nokia Shanghai Bell</w:t>
      </w:r>
    </w:p>
    <w:p w14:paraId="41AADA56" w14:textId="77777777" w:rsidR="00714B8F" w:rsidRDefault="00C80A2E">
      <w:pPr>
        <w:pStyle w:val="ListParagraph"/>
        <w:numPr>
          <w:ilvl w:val="0"/>
          <w:numId w:val="37"/>
        </w:numPr>
      </w:pPr>
      <w:r>
        <w:t>R1-2201692, Discussion on channel access mechanism for extending NR up to 71 GHz, Intel Corporation</w:t>
      </w:r>
    </w:p>
    <w:p w14:paraId="5286E3FE" w14:textId="77777777" w:rsidR="00714B8F" w:rsidRDefault="00C80A2E">
      <w:pPr>
        <w:pStyle w:val="ListParagraph"/>
        <w:numPr>
          <w:ilvl w:val="0"/>
          <w:numId w:val="37"/>
        </w:numPr>
      </w:pPr>
      <w:r>
        <w:t>R1-2201740, Channel Access Mechanisms, Ericsson</w:t>
      </w:r>
    </w:p>
    <w:p w14:paraId="1BE55D72" w14:textId="77777777" w:rsidR="00714B8F" w:rsidRDefault="00C80A2E">
      <w:pPr>
        <w:pStyle w:val="ListParagraph"/>
        <w:numPr>
          <w:ilvl w:val="0"/>
          <w:numId w:val="37"/>
        </w:numPr>
      </w:pPr>
      <w:r>
        <w:t>R1-2201768, Remaining details on channel access mechanisms for unlicensed access above 52.6GHz, Apple</w:t>
      </w:r>
    </w:p>
    <w:p w14:paraId="493E8D8B" w14:textId="77777777" w:rsidR="00714B8F" w:rsidRDefault="00C80A2E">
      <w:pPr>
        <w:pStyle w:val="ListParagraph"/>
        <w:numPr>
          <w:ilvl w:val="0"/>
          <w:numId w:val="37"/>
        </w:numPr>
      </w:pPr>
      <w:r>
        <w:t>R1-2201902, Remaining issues on channel access mechanism supporting NR from 52.6 to 71 GHz, NEC</w:t>
      </w:r>
    </w:p>
    <w:p w14:paraId="7FC8F0FF" w14:textId="77777777" w:rsidR="00714B8F" w:rsidRDefault="00C80A2E">
      <w:pPr>
        <w:pStyle w:val="ListParagraph"/>
        <w:numPr>
          <w:ilvl w:val="0"/>
          <w:numId w:val="37"/>
        </w:numPr>
      </w:pPr>
      <w:r>
        <w:t>R1-2201916, Remaining issues on channel access mechanism for NR on 52.6-71 GHz, Xiaomi</w:t>
      </w:r>
    </w:p>
    <w:p w14:paraId="5AD26F3B" w14:textId="77777777" w:rsidR="00714B8F" w:rsidRDefault="00C80A2E">
      <w:pPr>
        <w:pStyle w:val="ListParagraph"/>
        <w:numPr>
          <w:ilvl w:val="0"/>
          <w:numId w:val="37"/>
        </w:numPr>
      </w:pPr>
      <w:r>
        <w:t>R1-2202008, Maintenance on channel access mechanism for NR from 52.6 GHz to 71 GHz, Samsung</w:t>
      </w:r>
    </w:p>
    <w:p w14:paraId="5602095E" w14:textId="77777777" w:rsidR="00714B8F" w:rsidRDefault="00C80A2E">
      <w:pPr>
        <w:pStyle w:val="ListParagraph"/>
        <w:numPr>
          <w:ilvl w:val="0"/>
          <w:numId w:val="37"/>
        </w:numPr>
      </w:pPr>
      <w:r>
        <w:t>R1-2202065, Remaining issue for channel access mechanisms for 52.6-71 GHz NR operation, MediaTek Inc.</w:t>
      </w:r>
    </w:p>
    <w:p w14:paraId="272E3A4F" w14:textId="77777777" w:rsidR="00714B8F" w:rsidRDefault="00C80A2E">
      <w:pPr>
        <w:pStyle w:val="ListParagraph"/>
        <w:numPr>
          <w:ilvl w:val="0"/>
          <w:numId w:val="37"/>
        </w:numPr>
      </w:pPr>
      <w:r>
        <w:t>R1-2202133, Channel access mechanism for NR in 52.6 to 71GHz band, Qualcomm Incorporated</w:t>
      </w:r>
    </w:p>
    <w:p w14:paraId="337FB667" w14:textId="77777777" w:rsidR="00714B8F" w:rsidRDefault="00C80A2E">
      <w:pPr>
        <w:pStyle w:val="ListParagraph"/>
        <w:numPr>
          <w:ilvl w:val="0"/>
          <w:numId w:val="37"/>
        </w:numPr>
      </w:pPr>
      <w:r>
        <w:t xml:space="preserve">R1-2202235, Remaining issues of channel access mechanism for above 52.6GHz, </w:t>
      </w:r>
      <w:proofErr w:type="spellStart"/>
      <w:r>
        <w:t>Transsion</w:t>
      </w:r>
      <w:proofErr w:type="spellEnd"/>
      <w:r>
        <w:t xml:space="preserve"> Holdings</w:t>
      </w:r>
    </w:p>
    <w:p w14:paraId="45854EC1" w14:textId="77777777" w:rsidR="00714B8F" w:rsidRDefault="00C80A2E">
      <w:pPr>
        <w:pStyle w:val="ListParagraph"/>
        <w:numPr>
          <w:ilvl w:val="0"/>
          <w:numId w:val="37"/>
        </w:numPr>
      </w:pPr>
      <w:r>
        <w:t>R1-2202244, Remaining issue on channel access scheme for above 52.6GHz, ASUSTEK COMPUTER (SHANGHAI)</w:t>
      </w:r>
    </w:p>
    <w:p w14:paraId="262B2AF1" w14:textId="77777777" w:rsidR="00714B8F" w:rsidRDefault="00C80A2E">
      <w:pPr>
        <w:pStyle w:val="ListParagraph"/>
        <w:numPr>
          <w:ilvl w:val="0"/>
          <w:numId w:val="37"/>
        </w:numPr>
      </w:pPr>
      <w:r>
        <w:t>R1-2202275, Discussion on sharing of directional channel occupancy, Panasonic</w:t>
      </w:r>
    </w:p>
    <w:p w14:paraId="611B1772" w14:textId="77777777" w:rsidR="00714B8F" w:rsidRDefault="00C80A2E">
      <w:pPr>
        <w:pStyle w:val="ListParagraph"/>
        <w:numPr>
          <w:ilvl w:val="0"/>
          <w:numId w:val="37"/>
        </w:numPr>
      </w:pPr>
      <w:r>
        <w:t>R1-2202340, Channel access mechanism to support NR above 52.6 GHz, LG Electronics</w:t>
      </w:r>
    </w:p>
    <w:p w14:paraId="675F5D95" w14:textId="77777777" w:rsidR="00714B8F" w:rsidRDefault="00C80A2E">
      <w:pPr>
        <w:pStyle w:val="ListParagraph"/>
        <w:numPr>
          <w:ilvl w:val="0"/>
          <w:numId w:val="37"/>
        </w:numPr>
      </w:pPr>
      <w:r>
        <w:t>R1-2202410, Remaining issues on channel access for NR from 52.6 GHz to 71GHz, Lenovo</w:t>
      </w:r>
    </w:p>
    <w:p w14:paraId="50960FEB" w14:textId="77777777" w:rsidR="00714B8F" w:rsidRDefault="00C80A2E">
      <w:pPr>
        <w:pStyle w:val="ListParagraph"/>
        <w:numPr>
          <w:ilvl w:val="0"/>
          <w:numId w:val="37"/>
        </w:numPr>
      </w:pPr>
      <w:r>
        <w:t>R1-2202484, Remaining issue on channel access for NR from 52.6GHz to 71GHz, WILUS Inc.</w:t>
      </w:r>
    </w:p>
    <w:p w14:paraId="27ED8EB4" w14:textId="77777777" w:rsidR="00714B8F" w:rsidRDefault="00714B8F"/>
    <w:p w14:paraId="5F884B2F" w14:textId="77777777" w:rsidR="00714B8F" w:rsidRDefault="00714B8F">
      <w:bookmarkStart w:id="59" w:name="_Hlk87398594"/>
    </w:p>
    <w:p w14:paraId="0AB921F8" w14:textId="77777777" w:rsidR="00714B8F" w:rsidRDefault="00714B8F"/>
    <w:bookmarkEnd w:id="59"/>
    <w:p w14:paraId="7B58DD0A" w14:textId="77777777" w:rsidR="00714B8F" w:rsidRDefault="00714B8F"/>
    <w:sectPr w:rsidR="00714B8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83C24" w14:textId="77777777" w:rsidR="00F67629" w:rsidRDefault="00F67629">
      <w:r>
        <w:separator/>
      </w:r>
    </w:p>
  </w:endnote>
  <w:endnote w:type="continuationSeparator" w:id="0">
    <w:p w14:paraId="36919ED6" w14:textId="77777777" w:rsidR="00F67629" w:rsidRDefault="00F6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BatangChe"/>
    <w:panose1 w:val="020B0604020202020204"/>
    <w:charset w:val="86"/>
    <w:family w:val="roma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99F9" w14:textId="77777777" w:rsidR="00F67629" w:rsidRDefault="00F6762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DAC704" w14:textId="77777777" w:rsidR="00F67629" w:rsidRDefault="00F67629">
    <w:pPr>
      <w:pStyle w:val="Footer"/>
    </w:pPr>
  </w:p>
  <w:p w14:paraId="2811AB1D" w14:textId="77777777" w:rsidR="00F67629" w:rsidRDefault="00F67629"/>
  <w:p w14:paraId="48DE3606" w14:textId="77777777" w:rsidR="00F67629" w:rsidRDefault="00F67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5729" w14:textId="77777777" w:rsidR="00F67629" w:rsidRDefault="00F6762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14:paraId="50697877" w14:textId="77777777" w:rsidR="00F67629" w:rsidRDefault="00F67629">
    <w:pPr>
      <w:pStyle w:val="Footer"/>
    </w:pPr>
  </w:p>
  <w:p w14:paraId="793F4C63" w14:textId="77777777" w:rsidR="00F67629" w:rsidRDefault="00F67629"/>
  <w:p w14:paraId="0C626608" w14:textId="77777777" w:rsidR="00F67629" w:rsidRDefault="00F67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F9F5B" w14:textId="77777777" w:rsidR="00F67629" w:rsidRDefault="00F67629">
      <w:r>
        <w:separator/>
      </w:r>
    </w:p>
  </w:footnote>
  <w:footnote w:type="continuationSeparator" w:id="0">
    <w:p w14:paraId="6D81B725" w14:textId="77777777" w:rsidR="00F67629" w:rsidRDefault="00F6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8D45BF-F964-4D79-B743-A871B027ED06}">
  <ds:schemaRefs>
    <ds:schemaRef ds:uri="http://schemas.openxmlformats.org/officeDocument/2006/bibliography"/>
  </ds:schemaRefs>
</ds:datastoreItem>
</file>

<file path=customXml/itemProps2.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D4CA2-3284-4ECC-BD6D-808C06F0BA66}">
  <ds:schemaRefs>
    <ds:schemaRef ds:uri="http://schemas.openxmlformats.org/officeDocument/2006/bibliography"/>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06611927-3900-4CA5-9071-EAE9F52DE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72</Pages>
  <Words>29143</Words>
  <Characters>149013</Characters>
  <Application>Microsoft Office Word</Application>
  <DocSecurity>0</DocSecurity>
  <Lines>1241</Lines>
  <Paragraphs>355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177801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25</cp:revision>
  <cp:lastPrinted>2019-01-10T09:30:00Z</cp:lastPrinted>
  <dcterms:created xsi:type="dcterms:W3CDTF">2022-02-22T18:47:00Z</dcterms:created>
  <dcterms:modified xsi:type="dcterms:W3CDTF">2022-02-22T20:10:00Z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