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AC84" w14:textId="395F56DE" w:rsidR="0083227B" w:rsidRPr="00F000CA" w:rsidRDefault="003600D4">
      <w:pPr>
        <w:pStyle w:val="Header"/>
        <w:widowControl w:val="0"/>
        <w:tabs>
          <w:tab w:val="clear" w:pos="9360"/>
          <w:tab w:val="right" w:pos="13892"/>
        </w:tabs>
        <w:rPr>
          <w:rFonts w:ascii="Arial" w:hAnsi="Arial" w:cs="Arial"/>
          <w:b/>
          <w:bCs/>
          <w:lang w:val="en-GB"/>
        </w:rPr>
      </w:pPr>
      <w:r w:rsidRPr="00F000CA">
        <w:rPr>
          <w:rFonts w:ascii="Arial" w:hAnsi="Arial" w:cs="Arial"/>
          <w:b/>
          <w:bCs/>
          <w:lang w:val="en-GB"/>
        </w:rPr>
        <w:t>3GPP TSG RAN WG1#10</w:t>
      </w:r>
      <w:r w:rsidR="00F000CA" w:rsidRPr="00F000CA">
        <w:rPr>
          <w:rFonts w:ascii="Arial" w:hAnsi="Arial" w:cs="Arial"/>
          <w:b/>
          <w:bCs/>
          <w:lang w:val="en-GB"/>
        </w:rPr>
        <w:t>8</w:t>
      </w:r>
      <w:r w:rsidRPr="00F000CA">
        <w:rPr>
          <w:rFonts w:ascii="Arial" w:hAnsi="Arial" w:cs="Arial"/>
          <w:b/>
          <w:bCs/>
          <w:lang w:val="en-GB"/>
        </w:rPr>
        <w:tab/>
      </w:r>
      <w:r w:rsidRPr="00F000CA">
        <w:rPr>
          <w:rFonts w:ascii="Arial" w:hAnsi="Arial" w:cs="Arial"/>
          <w:b/>
          <w:bCs/>
          <w:lang w:val="en-GB" w:eastAsia="zh-CN"/>
        </w:rPr>
        <w:tab/>
      </w:r>
      <w:r w:rsidRPr="00F000CA">
        <w:rPr>
          <w:rFonts w:ascii="Arial" w:hAnsi="Arial" w:cs="Arial"/>
          <w:b/>
          <w:bCs/>
          <w:lang w:val="en-GB"/>
        </w:rPr>
        <w:t>R1-</w:t>
      </w:r>
      <w:r w:rsidR="00AF5C94" w:rsidRPr="00F000CA">
        <w:rPr>
          <w:rFonts w:ascii="Arial" w:hAnsi="Arial" w:cs="Arial"/>
          <w:b/>
          <w:bCs/>
          <w:lang w:val="en-GB"/>
        </w:rPr>
        <w:t>22</w:t>
      </w:r>
      <w:r w:rsidR="000C75E1" w:rsidRPr="00F000CA">
        <w:rPr>
          <w:rFonts w:ascii="Arial" w:hAnsi="Arial" w:cs="Arial"/>
          <w:b/>
          <w:bCs/>
          <w:lang w:val="en-GB"/>
        </w:rPr>
        <w:t>xxxxx</w:t>
      </w:r>
    </w:p>
    <w:p w14:paraId="7D4EFD7F" w14:textId="39111290" w:rsidR="0083227B" w:rsidRDefault="003600D4">
      <w:pPr>
        <w:pStyle w:val="Header"/>
        <w:widowControl w:val="0"/>
        <w:rPr>
          <w:rFonts w:ascii="Arial" w:hAnsi="Arial" w:cs="Arial"/>
          <w:b/>
          <w:bCs/>
          <w:lang w:val="en-GB"/>
        </w:rPr>
      </w:pPr>
      <w:r>
        <w:rPr>
          <w:rFonts w:ascii="Arial" w:hAnsi="Arial" w:cs="Arial"/>
          <w:b/>
          <w:bCs/>
          <w:lang w:val="en-GB"/>
        </w:rPr>
        <w:t xml:space="preserve">e-Meeting, </w:t>
      </w:r>
      <w:r w:rsidR="00CD5F29">
        <w:rPr>
          <w:rFonts w:ascii="Arial" w:hAnsi="Arial" w:cs="Arial"/>
          <w:b/>
          <w:bCs/>
          <w:lang w:val="en-GB"/>
        </w:rPr>
        <w:t>February</w:t>
      </w:r>
      <w:r>
        <w:rPr>
          <w:rFonts w:ascii="Arial" w:hAnsi="Arial" w:cs="Arial"/>
          <w:b/>
          <w:bCs/>
          <w:lang w:val="en-GB"/>
        </w:rPr>
        <w:t xml:space="preserve"> </w:t>
      </w:r>
      <w:r w:rsidR="00CD5F29">
        <w:rPr>
          <w:rFonts w:ascii="Arial" w:hAnsi="Arial" w:cs="Arial"/>
          <w:b/>
          <w:bCs/>
          <w:lang w:val="en-GB"/>
        </w:rPr>
        <w:t>2</w:t>
      </w:r>
      <w:r w:rsidR="00CC288A">
        <w:rPr>
          <w:rFonts w:ascii="Arial" w:hAnsi="Arial" w:cs="Arial"/>
          <w:b/>
          <w:bCs/>
          <w:lang w:val="en-GB"/>
        </w:rPr>
        <w:t>1st</w:t>
      </w:r>
      <w:r>
        <w:rPr>
          <w:rFonts w:ascii="Arial" w:hAnsi="Arial" w:cs="Arial"/>
          <w:b/>
          <w:bCs/>
          <w:lang w:val="en-GB"/>
        </w:rPr>
        <w:t xml:space="preserve"> – </w:t>
      </w:r>
      <w:r w:rsidR="00CD5F29">
        <w:rPr>
          <w:rFonts w:ascii="Arial" w:hAnsi="Arial" w:cs="Arial"/>
          <w:b/>
          <w:bCs/>
          <w:lang w:val="en-GB"/>
        </w:rPr>
        <w:t>March 3rd</w:t>
      </w:r>
      <w:r>
        <w:rPr>
          <w:rFonts w:ascii="Arial" w:hAnsi="Arial" w:cs="Arial"/>
          <w:b/>
          <w:bCs/>
          <w:lang w:val="en-GB"/>
        </w:rPr>
        <w:t>, 202</w:t>
      </w:r>
      <w:r w:rsidR="000C75E1">
        <w:rPr>
          <w:rFonts w:ascii="Arial" w:hAnsi="Arial" w:cs="Arial"/>
          <w:b/>
          <w:bCs/>
          <w:lang w:val="en-GB"/>
        </w:rPr>
        <w:t>2</w:t>
      </w:r>
    </w:p>
    <w:p w14:paraId="5A5FDE28" w14:textId="77777777" w:rsidR="0083227B" w:rsidRDefault="0083227B">
      <w:pPr>
        <w:pBdr>
          <w:top w:val="single" w:sz="4" w:space="2" w:color="auto"/>
        </w:pBdr>
        <w:spacing w:after="0"/>
        <w:rPr>
          <w:rFonts w:ascii="Arial" w:hAnsi="Arial" w:cs="Arial"/>
          <w:b/>
          <w:kern w:val="2"/>
          <w:sz w:val="24"/>
          <w:highlight w:val="yellow"/>
          <w:lang w:val="en-GB" w:eastAsia="zh-CN"/>
        </w:rPr>
      </w:pPr>
    </w:p>
    <w:p w14:paraId="2ADA8976" w14:textId="77777777" w:rsidR="0083227B" w:rsidRDefault="003600D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1CD8410C" w14:textId="77777777" w:rsidR="0083227B" w:rsidRDefault="003600D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42048" w14:textId="45E9B826" w:rsidR="0083227B" w:rsidRDefault="003600D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0C75E1">
        <w:rPr>
          <w:rFonts w:ascii="Arial" w:hAnsi="Arial" w:cs="Arial"/>
          <w:b/>
          <w:bCs/>
          <w:szCs w:val="20"/>
          <w:lang w:val="en-GB" w:eastAsia="zh-CN"/>
        </w:rPr>
        <w:t>Email discussion [</w:t>
      </w:r>
      <w:r w:rsidR="005D7587" w:rsidRPr="005D7587">
        <w:rPr>
          <w:rFonts w:ascii="Arial" w:hAnsi="Arial" w:cs="Arial"/>
          <w:b/>
          <w:bCs/>
          <w:szCs w:val="20"/>
          <w:lang w:val="en-GB" w:eastAsia="zh-CN"/>
        </w:rPr>
        <w:t>108-e-NR-52-71GHz-02</w:t>
      </w:r>
      <w:r w:rsidR="000C75E1">
        <w:rPr>
          <w:rFonts w:ascii="Arial" w:hAnsi="Arial" w:cs="Arial"/>
          <w:b/>
          <w:bCs/>
          <w:szCs w:val="20"/>
          <w:lang w:val="en-GB" w:eastAsia="zh-CN"/>
        </w:rPr>
        <w:t>]</w:t>
      </w:r>
      <w:r w:rsidR="00AF5C94" w:rsidRPr="00AF5C94">
        <w:rPr>
          <w:rFonts w:ascii="Arial" w:hAnsi="Arial" w:cs="Arial"/>
          <w:b/>
          <w:bCs/>
          <w:szCs w:val="20"/>
          <w:lang w:val="en-GB" w:eastAsia="zh-CN"/>
        </w:rPr>
        <w:t xml:space="preserve"> for B52.6 GHz PDCCH monitoring enhancements</w:t>
      </w:r>
    </w:p>
    <w:p w14:paraId="63974977" w14:textId="77777777" w:rsidR="0083227B" w:rsidRDefault="003600D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41D04040" w14:textId="1E1F0C07" w:rsidR="0083227B" w:rsidRPr="00AD1F55" w:rsidRDefault="003600D4" w:rsidP="00AD1F55">
      <w:pPr>
        <w:pStyle w:val="Heading1"/>
      </w:pPr>
      <w:r>
        <w:t>Introduction</w:t>
      </w:r>
    </w:p>
    <w:p w14:paraId="6D3DA76C" w14:textId="77777777" w:rsidR="0083227B" w:rsidRDefault="003600D4">
      <w:pPr>
        <w:rPr>
          <w:lang w:val="en-GB" w:eastAsia="zh-CN"/>
        </w:rPr>
      </w:pPr>
      <w:r>
        <w:rPr>
          <w:lang w:val="en-GB" w:eastAsia="zh-CN"/>
        </w:rPr>
        <w:t xml:space="preserve">As stated by the chairman: </w:t>
      </w:r>
    </w:p>
    <w:p w14:paraId="471B2466" w14:textId="77777777" w:rsidR="00343A4D" w:rsidRDefault="00343A4D" w:rsidP="00343A4D">
      <w:pPr>
        <w:rPr>
          <w:lang w:eastAsia="x-none"/>
        </w:rPr>
      </w:pPr>
      <w:r>
        <w:rPr>
          <w:highlight w:val="cyan"/>
          <w:lang w:eastAsia="x-none"/>
        </w:rPr>
        <w:t>[108-e-</w:t>
      </w:r>
      <w:r w:rsidRPr="00F35CAE">
        <w:rPr>
          <w:highlight w:val="cyan"/>
          <w:lang w:eastAsia="x-none"/>
        </w:rPr>
        <w:t>NR-52-71GHz-0</w:t>
      </w:r>
      <w:r>
        <w:rPr>
          <w:highlight w:val="cyan"/>
          <w:lang w:eastAsia="x-none"/>
        </w:rPr>
        <w:t>2</w:t>
      </w:r>
      <w:r w:rsidRPr="00F35CAE">
        <w:rPr>
          <w:highlight w:val="cyan"/>
          <w:lang w:eastAsia="x-none"/>
        </w:rPr>
        <w:t xml:space="preserve">] Email </w:t>
      </w:r>
      <w:r>
        <w:rPr>
          <w:highlight w:val="cyan"/>
          <w:lang w:eastAsia="x-none"/>
        </w:rPr>
        <w:t>discussion for maintenance on PDCCH monitoring enhancements – Alex (Lenovo)</w:t>
      </w:r>
    </w:p>
    <w:p w14:paraId="77502CC6" w14:textId="77777777" w:rsidR="00343A4D" w:rsidRDefault="00343A4D" w:rsidP="00343A4D">
      <w:pPr>
        <w:numPr>
          <w:ilvl w:val="0"/>
          <w:numId w:val="37"/>
        </w:numPr>
        <w:autoSpaceDE/>
        <w:autoSpaceDN/>
        <w:adjustRightInd/>
        <w:snapToGrid/>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9D2B252" w14:textId="77777777" w:rsidR="00343A4D" w:rsidRDefault="00343A4D" w:rsidP="00343A4D">
      <w:pPr>
        <w:numPr>
          <w:ilvl w:val="0"/>
          <w:numId w:val="37"/>
        </w:numPr>
        <w:autoSpaceDE/>
        <w:autoSpaceDN/>
        <w:adjustRightInd/>
        <w:snapToGrid/>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005638C" w14:textId="77777777" w:rsidR="005D7587" w:rsidRDefault="005D7587">
      <w:pPr>
        <w:rPr>
          <w:lang w:eastAsia="zh-CN"/>
        </w:rPr>
      </w:pPr>
    </w:p>
    <w:p w14:paraId="28B0371D" w14:textId="7ACC7B92" w:rsidR="0083227B" w:rsidRDefault="003600D4">
      <w:pPr>
        <w:rPr>
          <w:lang w:eastAsia="zh-CN"/>
        </w:rPr>
      </w:pPr>
      <w:r>
        <w:rPr>
          <w:lang w:eastAsia="zh-CN"/>
        </w:rPr>
        <w:t>Depending on the progress, new questions or proposal</w:t>
      </w:r>
      <w:r w:rsidR="00AF5C94">
        <w:rPr>
          <w:lang w:eastAsia="zh-CN"/>
        </w:rPr>
        <w:t>s</w:t>
      </w:r>
      <w:r>
        <w:rPr>
          <w:lang w:eastAsia="zh-CN"/>
        </w:rPr>
        <w:t xml:space="preserve"> may be added </w:t>
      </w:r>
      <w:r w:rsidR="005D7587">
        <w:rPr>
          <w:lang w:eastAsia="zh-CN"/>
        </w:rPr>
        <w:t>for individual items</w:t>
      </w:r>
      <w:r>
        <w:rPr>
          <w:lang w:eastAsia="zh-CN"/>
        </w:rPr>
        <w:t>.</w:t>
      </w:r>
    </w:p>
    <w:p w14:paraId="0B3F1ED7" w14:textId="77777777" w:rsidR="0083227B" w:rsidRDefault="003600D4">
      <w:pPr>
        <w:pStyle w:val="Heading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77777777" w:rsidR="00F72E2A" w:rsidRDefault="00F72E2A" w:rsidP="00831765">
      <w:pPr>
        <w:pStyle w:val="Heading2"/>
      </w:pPr>
      <w:r>
        <w:t>Topic A1: Blind Decoding Capability, Multi-slot monitoring</w:t>
      </w:r>
    </w:p>
    <w:p w14:paraId="67B0A5EC" w14:textId="3FA5BC11" w:rsidR="00B7483E" w:rsidRPr="00140EDB" w:rsidRDefault="00B7483E" w:rsidP="00831765">
      <w:pPr>
        <w:pStyle w:val="Heading3"/>
      </w:pPr>
      <w:r w:rsidRPr="00140EDB">
        <w:t>Issue A1-1: Configura</w:t>
      </w:r>
      <w:r w:rsidR="0023340E" w:rsidRPr="00140EDB">
        <w:t>tion</w:t>
      </w:r>
      <w:r w:rsidRPr="00140EDB">
        <w:t xml:space="preserve"> of multi-slot monitoring</w:t>
      </w:r>
      <w:r w:rsidR="00072955" w:rsidRPr="00140EDB">
        <w:t>, general MSM capability</w:t>
      </w:r>
    </w:p>
    <w:p w14:paraId="7EDA39F4" w14:textId="3B402E1A" w:rsidR="00B7483E" w:rsidRDefault="00B7483E" w:rsidP="00B7483E">
      <w:pPr>
        <w:pStyle w:val="Heading4"/>
        <w:rPr>
          <w:sz w:val="22"/>
          <w:szCs w:val="22"/>
        </w:rPr>
      </w:pPr>
      <w:r>
        <w:rPr>
          <w:sz w:val="22"/>
          <w:szCs w:val="22"/>
        </w:rPr>
        <w:t>First round discussion</w:t>
      </w:r>
    </w:p>
    <w:p w14:paraId="2835797B" w14:textId="26823BF3" w:rsidR="008A0C7D" w:rsidRDefault="008A0C7D" w:rsidP="008A0C7D"/>
    <w:p w14:paraId="28B28388" w14:textId="6D06CEE6" w:rsidR="001E1BD4" w:rsidRPr="00333C98" w:rsidRDefault="001E1BD4" w:rsidP="001E1BD4">
      <w:pPr>
        <w:numPr>
          <w:ilvl w:val="1"/>
          <w:numId w:val="0"/>
        </w:numPr>
        <w:spacing w:before="180" w:line="260" w:lineRule="auto"/>
        <w:jc w:val="both"/>
        <w:rPr>
          <w:b/>
          <w:bCs/>
          <w:lang w:eastAsia="zh-CN"/>
        </w:rPr>
      </w:pPr>
      <w:r w:rsidRPr="007D64C5">
        <w:rPr>
          <w:b/>
          <w:bCs/>
          <w:highlight w:val="yellow"/>
          <w:u w:val="single"/>
          <w:lang w:eastAsia="zh-CN"/>
        </w:rPr>
        <w:lastRenderedPageBreak/>
        <w:t xml:space="preserve">Proposal </w:t>
      </w:r>
      <w:r w:rsidR="00333C98" w:rsidRPr="007D64C5">
        <w:rPr>
          <w:b/>
          <w:bCs/>
          <w:highlight w:val="yellow"/>
          <w:u w:val="single"/>
          <w:lang w:eastAsia="zh-CN"/>
        </w:rPr>
        <w:t>A1-1.1</w:t>
      </w:r>
      <w:r w:rsidR="00333C98" w:rsidRPr="007D64C5">
        <w:rPr>
          <w:b/>
          <w:bCs/>
          <w:highlight w:val="yellow"/>
          <w:lang w:eastAsia="zh-CN"/>
        </w:rPr>
        <w:t xml:space="preserve"> (see R1-2201914)</w:t>
      </w:r>
      <w:r w:rsidRPr="007D64C5">
        <w:rPr>
          <w:b/>
          <w:bCs/>
          <w:highlight w:val="yellow"/>
          <w:lang w:eastAsia="zh-CN"/>
        </w:rPr>
        <w:t xml:space="preserve">: </w:t>
      </w:r>
      <w:r w:rsidR="00333C98" w:rsidRPr="007D64C5">
        <w:rPr>
          <w:b/>
          <w:bCs/>
          <w:highlight w:val="yellow"/>
          <w:lang w:eastAsia="zh-CN"/>
        </w:rPr>
        <w:t>Adop</w:t>
      </w:r>
      <w:r w:rsidR="00333C98" w:rsidRPr="00333C98">
        <w:rPr>
          <w:b/>
          <w:bCs/>
          <w:highlight w:val="yellow"/>
          <w:lang w:eastAsia="zh-CN"/>
        </w:rPr>
        <w:t>t the following TP to cover the RAN1#107-e agreement</w:t>
      </w:r>
      <w:r w:rsidR="00333C98">
        <w:rPr>
          <w:b/>
          <w:bCs/>
          <w:lang w:eastAsia="zh-CN"/>
        </w:rPr>
        <w:t xml:space="preserve">: </w:t>
      </w:r>
      <w:r w:rsidR="00333C98" w:rsidRPr="00A56433">
        <w:rPr>
          <w:lang w:eastAsia="ja-JP"/>
        </w:rPr>
        <w:t>BD attempts for Type0-CSS</w:t>
      </w:r>
      <w:r w:rsidR="00333C98" w:rsidRPr="00A56433">
        <w:rPr>
          <w:lang w:eastAsia="zh-CN"/>
        </w:rPr>
        <w:t xml:space="preserve"> for SSB/CORESET 0 multiplexing pattern 1</w:t>
      </w:r>
      <w:r w:rsidR="00333C98" w:rsidRPr="00A56433">
        <w:rPr>
          <w:lang w:eastAsia="ja-JP"/>
        </w:rPr>
        <w:t xml:space="preserve">, and additionally for Type0A/2-CSS if </w:t>
      </w:r>
      <w:proofErr w:type="spellStart"/>
      <w:r w:rsidR="00333C98" w:rsidRPr="00A56433">
        <w:rPr>
          <w:i/>
          <w:iCs/>
          <w:lang w:eastAsia="ja-JP"/>
        </w:rPr>
        <w:t>searchSpaceId</w:t>
      </w:r>
      <w:proofErr w:type="spellEnd"/>
      <w:r w:rsidR="00333C98" w:rsidRPr="00A56433">
        <w:rPr>
          <w:lang w:eastAsia="ja-JP"/>
        </w:rPr>
        <w:t xml:space="preserve"> = 0, occur in slots with index n0 and n0+X0, where n0 is as in Rel-15, X0=4 for 480 kHz SCS and X0=8 for 960 kHz SCS</w:t>
      </w:r>
      <w:r w:rsidR="00333C98">
        <w:rPr>
          <w:lang w:eastAsia="zh-CN"/>
        </w:rPr>
        <w:t>.</w:t>
      </w:r>
    </w:p>
    <w:tbl>
      <w:tblPr>
        <w:tblStyle w:val="TableGrid"/>
        <w:tblW w:w="0" w:type="auto"/>
        <w:tblLook w:val="04A0" w:firstRow="1" w:lastRow="0" w:firstColumn="1" w:lastColumn="0" w:noHBand="0" w:noVBand="1"/>
      </w:tblPr>
      <w:tblGrid>
        <w:gridCol w:w="13944"/>
      </w:tblGrid>
      <w:tr w:rsidR="00333C98" w14:paraId="1D1DA3CA" w14:textId="77777777" w:rsidTr="00333C98">
        <w:tc>
          <w:tcPr>
            <w:tcW w:w="13944" w:type="dxa"/>
          </w:tcPr>
          <w:p w14:paraId="43FDD27B" w14:textId="7B809D4F" w:rsidR="00333C98" w:rsidRDefault="00333C98" w:rsidP="00333C98">
            <w:pPr>
              <w:rPr>
                <w:b/>
                <w:sz w:val="24"/>
                <w:lang w:eastAsia="zh-CN"/>
              </w:rPr>
            </w:pPr>
            <w:r>
              <w:rPr>
                <w:b/>
                <w:sz w:val="24"/>
                <w:lang w:eastAsia="zh-CN"/>
              </w:rPr>
              <w:t>TS 38.213 Clause 13</w:t>
            </w:r>
          </w:p>
          <w:p w14:paraId="056AA77D" w14:textId="29DAA522" w:rsidR="00333C98" w:rsidRDefault="00333C98" w:rsidP="00333C98">
            <w:pPr>
              <w:rPr>
                <w:lang w:eastAsia="zh-CN"/>
              </w:rPr>
            </w:pPr>
            <w:r>
              <w:rPr>
                <w:lang w:eastAsia="zh-CN"/>
              </w:rPr>
              <w:t>============================= Unchanged part omitted =========================================</w:t>
            </w:r>
          </w:p>
          <w:p w14:paraId="67A8134A" w14:textId="77777777" w:rsidR="00333C98" w:rsidRPr="00D64194" w:rsidRDefault="00333C98" w:rsidP="00333C98">
            <w:pPr>
              <w:rPr>
                <w:b/>
                <w:sz w:val="28"/>
                <w:szCs w:val="28"/>
              </w:rPr>
            </w:pPr>
            <w:r w:rsidRPr="00D64194">
              <w:rPr>
                <w:rFonts w:hint="eastAsia"/>
                <w:b/>
                <w:sz w:val="28"/>
                <w:szCs w:val="28"/>
              </w:rPr>
              <w:t>1</w:t>
            </w:r>
            <w:r w:rsidRPr="00D64194">
              <w:rPr>
                <w:b/>
                <w:sz w:val="28"/>
                <w:szCs w:val="28"/>
              </w:rPr>
              <w:t>3</w:t>
            </w:r>
            <w:r w:rsidRPr="00D64194">
              <w:rPr>
                <w:b/>
                <w:sz w:val="28"/>
                <w:szCs w:val="28"/>
              </w:rPr>
              <w:tab/>
            </w:r>
            <w:r>
              <w:rPr>
                <w:b/>
                <w:sz w:val="28"/>
                <w:szCs w:val="28"/>
              </w:rPr>
              <w:tab/>
            </w:r>
            <w:r w:rsidRPr="00D64194">
              <w:rPr>
                <w:b/>
                <w:sz w:val="28"/>
                <w:szCs w:val="28"/>
              </w:rPr>
              <w:t>UE procedure for monitoring Type0-PDCCH CSS sets</w:t>
            </w:r>
          </w:p>
          <w:p w14:paraId="35F8F685" w14:textId="77777777" w:rsidR="00333C98" w:rsidRPr="00D20E88" w:rsidRDefault="00333C98" w:rsidP="00333C98">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t xml:space="preserve"> </w:t>
            </w:r>
            <w:r w:rsidRPr="00D20E88">
              <w:rPr>
                <w:i/>
              </w:rPr>
              <w:t>pdcch-ConfigSIB1</w:t>
            </w:r>
            <w:r w:rsidRPr="00D20E88">
              <w:t xml:space="preserve">, as described in Tables 13-1 through 13-10, </w:t>
            </w:r>
            <w:r w:rsidRPr="00D26445">
              <w:t>for operation without shared spectrum channel access</w:t>
            </w:r>
            <w:r w:rsidRPr="002E2C29">
              <w:t xml:space="preserve"> </w:t>
            </w:r>
            <w:r>
              <w:t>in FR1 and FR2-1</w:t>
            </w:r>
            <w:r w:rsidRPr="00D26445">
              <w:t>, or as described in Tables 13-1A and 13-</w:t>
            </w:r>
            <w:r>
              <w:t>4</w:t>
            </w:r>
            <w:r w:rsidRPr="00D26445">
              <w:t>A for operation with shared spectrum channel access</w:t>
            </w:r>
            <w:r w:rsidRPr="002E2C29">
              <w:t xml:space="preserve"> </w:t>
            </w:r>
            <w:r>
              <w:t>in FR1</w:t>
            </w:r>
            <w:r w:rsidRPr="00D26445">
              <w:t>,</w:t>
            </w:r>
            <w:r>
              <w:t xml:space="preserve"> or as described in Tables 13-10A, 13-10B and 13-10C for FR2-2, </w:t>
            </w:r>
            <w:r w:rsidRPr="00D20E88">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t xml:space="preserve">, </w:t>
            </w:r>
            <w:r w:rsidRPr="00D20E88">
              <w:rPr>
                <w:rFonts w:eastAsia="MS Mincho"/>
              </w:rPr>
              <w:t xml:space="preserve">included in </w:t>
            </w:r>
            <w:r>
              <w:rPr>
                <w:i/>
              </w:rPr>
              <w:t>MIB</w:t>
            </w:r>
            <w:r w:rsidRPr="00D20E88">
              <w:t xml:space="preserve">, as described in Tables 13-11 through 13-15.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rPr>
                <m:t>i</m:t>
              </m:r>
            </m:oMath>
            <w:r w:rsidRPr="00D20E88">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The symbols of the CORESET associated </w:t>
            </w:r>
            <w:r w:rsidRPr="00D20E88">
              <w:rPr>
                <w:lang w:eastAsia="x-none"/>
              </w:rPr>
              <w:t xml:space="preserve">with </w:t>
            </w:r>
            <w:r w:rsidRPr="00D20E88">
              <w:rPr>
                <w:i/>
              </w:rPr>
              <w:t>pdcch-ConfigSIB1</w:t>
            </w:r>
            <w:r w:rsidRPr="00D20E88">
              <w:t xml:space="preserve"> </w:t>
            </w:r>
            <w:r w:rsidRPr="00D20E88">
              <w:rPr>
                <w:rFonts w:eastAsia="MS Mincho"/>
              </w:rPr>
              <w:t xml:space="preserve">in </w:t>
            </w:r>
            <w:r>
              <w:rPr>
                <w:i/>
              </w:rPr>
              <w:t>MIB</w:t>
            </w:r>
            <w:r w:rsidRPr="00D20E88">
              <w:rPr>
                <w:lang w:eastAsia="x-none"/>
              </w:rPr>
              <w:t xml:space="preserve"> or with </w:t>
            </w:r>
            <w:r w:rsidRPr="00D20E88">
              <w:rPr>
                <w:i/>
                <w:iCs/>
                <w:lang w:eastAsia="x-none"/>
              </w:rPr>
              <w:t xml:space="preserve">searchSpaceSIB1 </w:t>
            </w:r>
            <w:r w:rsidRPr="00D20E88">
              <w:rPr>
                <w:iCs/>
                <w:lang w:eastAsia="x-none"/>
              </w:rPr>
              <w:t xml:space="preserve">in </w:t>
            </w:r>
            <w:r w:rsidRPr="00D20E88">
              <w:rPr>
                <w:i/>
                <w:iCs/>
                <w:lang w:eastAsia="x-none"/>
              </w:rPr>
              <w:t>PDCCH-</w:t>
            </w:r>
            <w:proofErr w:type="spellStart"/>
            <w:r w:rsidRPr="00D20E88">
              <w:rPr>
                <w:i/>
                <w:iCs/>
                <w:lang w:eastAsia="x-none"/>
              </w:rPr>
              <w:t>ConfigCommon</w:t>
            </w:r>
            <w:proofErr w:type="spellEnd"/>
            <w:r w:rsidRPr="00D20E88">
              <w:rPr>
                <w:iCs/>
                <w:lang w:eastAsia="x-none"/>
              </w:rPr>
              <w:t xml:space="preserve"> have normal cyclic prefix. </w:t>
            </w:r>
          </w:p>
          <w:p w14:paraId="2B1610BA" w14:textId="77777777" w:rsidR="00333C98" w:rsidRPr="00D26445" w:rsidRDefault="00333C98" w:rsidP="00333C98">
            <w:pPr>
              <w:jc w:val="center"/>
            </w:pPr>
            <w:r>
              <w:rPr>
                <w:rFonts w:hint="eastAsia"/>
                <w:iCs/>
                <w:lang w:eastAsia="zh-CN"/>
              </w:rPr>
              <w:t>*&lt;</w:t>
            </w:r>
            <w:r>
              <w:rPr>
                <w:iCs/>
                <w:lang w:eastAsia="zh-CN"/>
              </w:rPr>
              <w:t>omitted text&gt;*</w:t>
            </w:r>
            <w:r w:rsidRPr="00D26445">
              <w:rPr>
                <w:iCs/>
              </w:rPr>
              <w:t>.</w:t>
            </w:r>
          </w:p>
          <w:p w14:paraId="088C8332" w14:textId="77777777" w:rsidR="00333C98" w:rsidRPr="00B916EC" w:rsidRDefault="00333C98" w:rsidP="00333C98">
            <w:r w:rsidRPr="00B916EC">
              <w:t>For</w:t>
            </w:r>
            <w:r>
              <w:t xml:space="preserve"> </w:t>
            </w:r>
            <w:r w:rsidRPr="00D26445">
              <w:t>operation without shared spectrum channel access and for</w:t>
            </w:r>
            <w:r w:rsidRPr="00B916EC">
              <w:t xml:space="preserve"> </w:t>
            </w:r>
            <w:r>
              <w:t>the</w:t>
            </w:r>
            <w:r w:rsidRPr="00B916EC">
              <w:t xml:space="preserve"> SS/PBCH block and </w:t>
            </w:r>
            <w:r>
              <w:t>CORESET</w:t>
            </w:r>
            <w:r w:rsidRPr="00B916EC">
              <w:t xml:space="preserve"> multiplexing pattern</w:t>
            </w:r>
            <w:r>
              <w:t xml:space="preserve"> 1</w:t>
            </w:r>
            <w:r w:rsidRPr="00B916EC">
              <w:t>,</w:t>
            </w:r>
            <w:r>
              <w:t xml:space="preserve"> </w:t>
            </w:r>
            <w:ins w:id="0" w:author="Fu Ting" w:date="2022-01-05T13:41:00Z">
              <w:r>
                <w:t xml:space="preserve">for FR1 </w:t>
              </w:r>
              <w:r>
                <w:rPr>
                  <w:rFonts w:hint="eastAsia"/>
                  <w:lang w:eastAsia="zh-CN"/>
                </w:rPr>
                <w:t>and</w:t>
              </w:r>
              <w:r>
                <w:t xml:space="preserve"> FR2-1</w:t>
              </w:r>
            </w:ins>
            <w:ins w:id="1" w:author="Fu Ting" w:date="2022-01-05T14:11:00Z">
              <w:r>
                <w:t>,</w:t>
              </w:r>
            </w:ins>
            <w:r w:rsidRPr="00B916EC">
              <w:t xml:space="preserve"> a UE monitors PDCCH in the Type0-PDCCH </w:t>
            </w:r>
            <w:r w:rsidRPr="00D20E88">
              <w:t>CSS set</w:t>
            </w:r>
            <w:r w:rsidRPr="00B916EC">
              <w:t xml:space="preserve"> over two consecutive slots</w:t>
            </w:r>
            <w:r>
              <w:t xml:space="preserve"> starting from slot</w:t>
            </w:r>
            <w:r w:rsidRPr="00B916EC">
              <w:t xml:space="preserve"> </w:t>
            </w:r>
            <w:r>
              <w:rPr>
                <w:noProof/>
                <w:position w:val="-10"/>
                <w:lang w:eastAsia="zh-CN"/>
              </w:rPr>
              <w:drawing>
                <wp:inline distT="0" distB="0" distL="0" distR="0" wp14:anchorId="39D3E8CB" wp14:editId="119695FB">
                  <wp:extent cx="178435"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ins w:id="2" w:author="Fu Ting" w:date="2022-01-05T13:41:00Z">
              <w:r>
                <w:rPr>
                  <w:lang w:eastAsia="zh-CN"/>
                </w:rPr>
                <w:t xml:space="preserve">. </w:t>
              </w:r>
            </w:ins>
            <w:ins w:id="3" w:author="Fu Ting" w:date="2022-01-05T14:11:00Z">
              <w:r>
                <w:rPr>
                  <w:lang w:eastAsia="zh-CN"/>
                </w:rPr>
                <w:t xml:space="preserve">For FR2, </w:t>
              </w:r>
            </w:ins>
            <w:ins w:id="4" w:author="Fu Ting" w:date="2022-01-05T13:41:00Z">
              <w:r>
                <w:rPr>
                  <w:lang w:eastAsia="zh-CN"/>
                </w:rPr>
                <w:t>UE monitor</w:t>
              </w:r>
            </w:ins>
            <w:ins w:id="5" w:author="Fu Ting" w:date="2022-01-05T13:43:00Z">
              <w:r>
                <w:rPr>
                  <w:lang w:eastAsia="zh-CN"/>
                </w:rPr>
                <w:t>s</w:t>
              </w:r>
            </w:ins>
            <w:ins w:id="6" w:author="Fu Ting" w:date="2022-01-05T13:44:00Z">
              <w:r w:rsidRPr="00AF2262">
                <w:t xml:space="preserve"> </w:t>
              </w:r>
              <w:r w:rsidRPr="00B916EC">
                <w:t xml:space="preserve">PDCCH in the Type0-PDCCH </w:t>
              </w:r>
              <w:r w:rsidRPr="00D20E88">
                <w:t>CSS set</w:t>
              </w:r>
              <w:r w:rsidRPr="00B916EC">
                <w:t xml:space="preserve"> over two slots</w:t>
              </w:r>
              <w:r>
                <w:t>, slot</w:t>
              </w:r>
              <w:r w:rsidRPr="00B916EC">
                <w:t xml:space="preserve"> </w:t>
              </w:r>
              <w:r>
                <w:rPr>
                  <w:noProof/>
                  <w:position w:val="-10"/>
                  <w:lang w:eastAsia="zh-CN"/>
                </w:rPr>
                <w:drawing>
                  <wp:inline distT="0" distB="0" distL="0" distR="0" wp14:anchorId="590476AE" wp14:editId="1B49C967">
                    <wp:extent cx="17843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t xml:space="preserve"> </w:t>
              </w:r>
            </w:ins>
            <w:ins w:id="7" w:author="Fu Ting" w:date="2022-01-05T13:45:00Z">
              <w:r>
                <w:t xml:space="preserve">and </w:t>
              </w:r>
            </w:ins>
            <w:ins w:id="8" w:author="Fu Ting" w:date="2022-01-05T13:46:00Z">
              <w:r w:rsidRPr="00AF2262">
                <w:rPr>
                  <w:position w:val="-12"/>
                </w:rPr>
                <w:object w:dxaOrig="760" w:dyaOrig="360" w14:anchorId="1521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7.65pt" o:ole="">
                    <v:imagedata r:id="rId7" o:title=""/>
                  </v:shape>
                  <o:OLEObject Type="Embed" ProgID="Equation.DSMT4" ShapeID="_x0000_i1025" DrawAspect="Content" ObjectID="_1706971408" r:id="rId8"/>
                </w:object>
              </w:r>
            </w:ins>
            <w:ins w:id="9" w:author="Fu Ting" w:date="2022-01-05T13:44:00Z">
              <w:r w:rsidRPr="00B916EC">
                <w:t xml:space="preserve"> </w:t>
              </w:r>
            </w:ins>
            <w:ins w:id="10" w:author="Fu Ting" w:date="2022-01-05T13:47:00Z">
              <w:r>
                <w:rPr>
                  <w:rFonts w:hint="eastAsia"/>
                  <w:lang w:eastAsia="zh-CN"/>
                </w:rPr>
                <w:t>,</w:t>
              </w:r>
              <w:r>
                <w:rPr>
                  <w:lang w:eastAsia="zh-CN"/>
                </w:rPr>
                <w:t xml:space="preserve"> </w:t>
              </w:r>
              <w:r>
                <w:rPr>
                  <w:rFonts w:hint="eastAsia"/>
                  <w:lang w:eastAsia="zh-CN"/>
                </w:rPr>
                <w:t>where</w:t>
              </w:r>
              <w:r>
                <w:rPr>
                  <w:lang w:eastAsia="zh-CN"/>
                </w:rPr>
                <w:t xml:space="preserve"> </w:t>
              </w:r>
            </w:ins>
            <w:ins w:id="11" w:author="Fu Ting" w:date="2022-01-05T13:47:00Z">
              <w:r w:rsidRPr="00062D0E">
                <w:rPr>
                  <w:position w:val="-12"/>
                  <w:lang w:eastAsia="zh-CN"/>
                </w:rPr>
                <w:object w:dxaOrig="720" w:dyaOrig="360" w14:anchorId="397FEB31">
                  <v:shape id="_x0000_i1026" type="#_x0000_t75" style="width:28.55pt;height:14.95pt" o:ole="">
                    <v:imagedata r:id="rId9" o:title=""/>
                  </v:shape>
                  <o:OLEObject Type="Embed" ProgID="Equation.DSMT4" ShapeID="_x0000_i1026" DrawAspect="Content" ObjectID="_1706971409" r:id="rId10"/>
                </w:object>
              </w:r>
            </w:ins>
            <w:ins w:id="12" w:author="Fu Ting" w:date="2022-01-05T13:47:00Z">
              <w:r>
                <w:rPr>
                  <w:lang w:eastAsia="zh-CN"/>
                </w:rPr>
                <w:t xml:space="preserve">if </w:t>
              </w:r>
            </w:ins>
            <w:ins w:id="13" w:author="Fu Ting" w:date="2022-01-05T13:48:00Z">
              <w:r w:rsidRPr="00D26445">
                <w:t>SCS of the CORESET for Type0-PDCCH CSS</w:t>
              </w:r>
              <w:r w:rsidRPr="00B916EC">
                <w:t xml:space="preserve"> </w:t>
              </w:r>
              <w:r>
                <w:t>is 480</w:t>
              </w:r>
            </w:ins>
            <w:ins w:id="14" w:author="Fu Ting" w:date="2022-01-05T13:49:00Z">
              <w:r>
                <w:t>kHz</w:t>
              </w:r>
              <w:r>
                <w:rPr>
                  <w:rFonts w:hint="eastAsia"/>
                  <w:lang w:eastAsia="zh-CN"/>
                </w:rPr>
                <w:t>,</w:t>
              </w:r>
              <w:r>
                <w:rPr>
                  <w:lang w:eastAsia="zh-CN"/>
                </w:rPr>
                <w:t xml:space="preserve"> and </w:t>
              </w:r>
            </w:ins>
            <w:ins w:id="15" w:author="Fu Ting" w:date="2022-01-05T13:49:00Z">
              <w:r w:rsidRPr="00062D0E">
                <w:rPr>
                  <w:position w:val="-12"/>
                  <w:lang w:eastAsia="zh-CN"/>
                </w:rPr>
                <w:object w:dxaOrig="700" w:dyaOrig="360" w14:anchorId="7B6E8ED7">
                  <v:shape id="_x0000_i1027" type="#_x0000_t75" style="width:30.55pt;height:15.6pt" o:ole="">
                    <v:imagedata r:id="rId11" o:title=""/>
                  </v:shape>
                  <o:OLEObject Type="Embed" ProgID="Equation.DSMT4" ShapeID="_x0000_i1027" DrawAspect="Content" ObjectID="_1706971410" r:id="rId12"/>
                </w:object>
              </w:r>
            </w:ins>
            <w:ins w:id="16" w:author="Fu Ting" w:date="2022-01-05T13:49:00Z">
              <w:r w:rsidRPr="00062D0E">
                <w:rPr>
                  <w:lang w:eastAsia="zh-CN"/>
                </w:rPr>
                <w:t xml:space="preserve"> </w:t>
              </w:r>
              <w:r>
                <w:rPr>
                  <w:lang w:eastAsia="zh-CN"/>
                </w:rPr>
                <w:t xml:space="preserve">if </w:t>
              </w:r>
              <w:r w:rsidRPr="00D26445">
                <w:t>SCS of the CORESET for Type0-PDCCH CSS</w:t>
              </w:r>
              <w:r w:rsidRPr="00B916EC">
                <w:t xml:space="preserve"> </w:t>
              </w:r>
              <w:r>
                <w:t>is 960kHz</w:t>
              </w:r>
              <w:r>
                <w:rPr>
                  <w:lang w:eastAsia="zh-CN"/>
                </w:rPr>
                <w:t>.</w:t>
              </w:r>
            </w:ins>
            <w:ins w:id="17" w:author="Fu Ting" w:date="2022-01-05T13:50:00Z">
              <w:r>
                <w:rPr>
                  <w:lang w:eastAsia="zh-CN"/>
                </w:rPr>
                <w:t xml:space="preserve"> </w:t>
              </w:r>
            </w:ins>
            <w:r w:rsidRPr="00B916EC">
              <w:t xml:space="preserve">For SS/PBCH block with index </w:t>
            </w:r>
            <w:r>
              <w:rPr>
                <w:noProof/>
                <w:position w:val="-6"/>
                <w:lang w:eastAsia="zh-CN"/>
              </w:rPr>
              <w:drawing>
                <wp:inline distT="0" distB="0" distL="0" distR="0" wp14:anchorId="78C0463D" wp14:editId="0353797E">
                  <wp:extent cx="95250" cy="1784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916EC">
              <w:t xml:space="preserve">, the UE determines an index of slot </w:t>
            </w:r>
            <w:r>
              <w:rPr>
                <w:noProof/>
                <w:position w:val="-10"/>
                <w:lang w:eastAsia="zh-CN"/>
              </w:rPr>
              <w:drawing>
                <wp:inline distT="0" distB="0" distL="0" distR="0" wp14:anchorId="34687678" wp14:editId="2695AD11">
                  <wp:extent cx="178435" cy="2019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B916EC">
              <w:t xml:space="preserve"> as </w:t>
            </w:r>
            <w:r>
              <w:rPr>
                <w:noProof/>
                <w:position w:val="-10"/>
                <w:lang w:eastAsia="zh-CN"/>
              </w:rPr>
              <w:drawing>
                <wp:inline distT="0" distB="0" distL="0" distR="0" wp14:anchorId="571D3CFE" wp14:editId="17B9B19F">
                  <wp:extent cx="1733550" cy="2374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237490"/>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 (SFN) </w:t>
            </w:r>
            <w:r>
              <w:rPr>
                <w:noProof/>
                <w:position w:val="-10"/>
                <w:lang w:eastAsia="zh-CN"/>
              </w:rPr>
              <w:drawing>
                <wp:inline distT="0" distB="0" distL="0" distR="0" wp14:anchorId="49DFCFF7" wp14:editId="2A3A2135">
                  <wp:extent cx="320675" cy="17843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675" cy="178435"/>
                          </a:xfrm>
                          <a:prstGeom prst="rect">
                            <a:avLst/>
                          </a:prstGeom>
                          <a:noFill/>
                          <a:ln>
                            <a:noFill/>
                          </a:ln>
                        </pic:spPr>
                      </pic:pic>
                    </a:graphicData>
                  </a:graphic>
                </wp:inline>
              </w:drawing>
            </w:r>
            <w:r>
              <w:t xml:space="preserve"> </w:t>
            </w:r>
            <w:r w:rsidRPr="00B916EC">
              <w:t xml:space="preserve">satisfying </w:t>
            </w:r>
            <w:r>
              <w:rPr>
                <w:noProof/>
                <w:position w:val="-10"/>
                <w:lang w:eastAsia="zh-CN"/>
              </w:rPr>
              <w:drawing>
                <wp:inline distT="0" distB="0" distL="0" distR="0" wp14:anchorId="1318A601" wp14:editId="33A52D3C">
                  <wp:extent cx="902335" cy="2019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2335" cy="201930"/>
                          </a:xfrm>
                          <a:prstGeom prst="rect">
                            <a:avLst/>
                          </a:prstGeom>
                          <a:noFill/>
                          <a:ln>
                            <a:noFill/>
                          </a:ln>
                        </pic:spPr>
                      </pic:pic>
                    </a:graphicData>
                  </a:graphic>
                </wp:inline>
              </w:drawing>
            </w:r>
            <w:r w:rsidRPr="00B916EC">
              <w:t xml:space="preserve"> if </w:t>
            </w:r>
            <w:r>
              <w:rPr>
                <w:noProof/>
                <w:position w:val="-10"/>
                <w:lang w:eastAsia="zh-CN"/>
              </w:rPr>
              <w:drawing>
                <wp:inline distT="0" distB="0" distL="0" distR="0" wp14:anchorId="62C52B77" wp14:editId="412157CF">
                  <wp:extent cx="1924050" cy="2374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050" cy="237490"/>
                          </a:xfrm>
                          <a:prstGeom prst="rect">
                            <a:avLst/>
                          </a:prstGeom>
                          <a:noFill/>
                          <a:ln>
                            <a:noFill/>
                          </a:ln>
                        </pic:spPr>
                      </pic:pic>
                    </a:graphicData>
                  </a:graphic>
                </wp:inline>
              </w:drawing>
            </w:r>
            <w:r>
              <w:t>,</w:t>
            </w:r>
            <w:r w:rsidRPr="00B916EC">
              <w:t xml:space="preserve"> or in a frame with SFN satisfying </w:t>
            </w:r>
            <w:r>
              <w:rPr>
                <w:noProof/>
                <w:position w:val="-10"/>
                <w:lang w:eastAsia="zh-CN"/>
              </w:rPr>
              <w:drawing>
                <wp:inline distT="0" distB="0" distL="0" distR="0" wp14:anchorId="37328966" wp14:editId="28CDE8CB">
                  <wp:extent cx="819150" cy="2019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201930"/>
                          </a:xfrm>
                          <a:prstGeom prst="rect">
                            <a:avLst/>
                          </a:prstGeom>
                          <a:noFill/>
                          <a:ln>
                            <a:noFill/>
                          </a:ln>
                        </pic:spPr>
                      </pic:pic>
                    </a:graphicData>
                  </a:graphic>
                </wp:inline>
              </w:drawing>
            </w:r>
            <w:r w:rsidRPr="00B916EC">
              <w:t xml:space="preserve"> if </w:t>
            </w:r>
            <w:r>
              <w:rPr>
                <w:noProof/>
                <w:position w:val="-10"/>
                <w:lang w:eastAsia="zh-CN"/>
              </w:rPr>
              <w:drawing>
                <wp:inline distT="0" distB="0" distL="0" distR="0" wp14:anchorId="7E688C4F" wp14:editId="0BDBA75E">
                  <wp:extent cx="1828800" cy="2019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201930"/>
                          </a:xfrm>
                          <a:prstGeom prst="rect">
                            <a:avLst/>
                          </a:prstGeom>
                          <a:noFill/>
                          <a:ln>
                            <a:noFill/>
                          </a:ln>
                        </pic:spPr>
                      </pic:pic>
                    </a:graphicData>
                  </a:graphic>
                </wp:inline>
              </w:drawing>
            </w:r>
            <w:r>
              <w:t xml:space="preserve">. </w:t>
            </w:r>
            <w:r>
              <w:rPr>
                <w:noProof/>
                <w:position w:val="-4"/>
                <w:lang w:eastAsia="zh-CN"/>
              </w:rPr>
              <w:drawing>
                <wp:inline distT="0" distB="0" distL="0" distR="0" wp14:anchorId="04B06D96" wp14:editId="7F68BBF3">
                  <wp:extent cx="178435" cy="1422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t xml:space="preserve"> and </w:t>
            </w:r>
            <w:r>
              <w:rPr>
                <w:noProof/>
                <w:position w:val="-6"/>
                <w:lang w:eastAsia="zh-CN"/>
              </w:rPr>
              <w:drawing>
                <wp:inline distT="0" distB="0" distL="0" distR="0" wp14:anchorId="6FFF5CC6" wp14:editId="32970FBE">
                  <wp:extent cx="178435" cy="1663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t xml:space="preserve"> </w:t>
            </w:r>
            <w:r w:rsidRPr="00036143">
              <w:t>ar</w:t>
            </w:r>
            <w:r>
              <w:t xml:space="preserve">e provided by </w:t>
            </w:r>
            <w:r w:rsidRPr="00B916EC">
              <w:t>Tables 1</w:t>
            </w:r>
            <w:r>
              <w:t>3</w:t>
            </w:r>
            <w:r w:rsidRPr="00B916EC">
              <w:t>-</w:t>
            </w:r>
            <w:r>
              <w:t>11</w:t>
            </w:r>
            <w:r w:rsidRPr="00B916EC">
              <w:t xml:space="preserve"> </w:t>
            </w:r>
            <w:r>
              <w:t xml:space="preserve">and </w:t>
            </w:r>
            <w:r w:rsidRPr="00B916EC">
              <w:t>1</w:t>
            </w:r>
            <w:r>
              <w:t>3</w:t>
            </w:r>
            <w:r w:rsidRPr="00B916EC">
              <w:t>-1</w:t>
            </w:r>
            <w:r>
              <w:t xml:space="preserve">2, and </w:t>
            </w:r>
            <w:r>
              <w:rPr>
                <w:noProof/>
                <w:position w:val="-10"/>
                <w:lang w:eastAsia="zh-CN"/>
              </w:rPr>
              <w:drawing>
                <wp:inline distT="0" distB="0" distL="0" distR="0" wp14:anchorId="6843B095" wp14:editId="07DA25B0">
                  <wp:extent cx="641350" cy="189865"/>
                  <wp:effectExtent l="0" t="0" r="635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t xml:space="preserve"> based </w:t>
            </w:r>
            <w:r w:rsidRPr="004826D6">
              <w:t xml:space="preserve">on the </w:t>
            </w:r>
            <w:r>
              <w:t xml:space="preserve">SCS for PDCCH receptions in the CORESET </w:t>
            </w:r>
            <w:r w:rsidRPr="004826D6">
              <w:t>[4, TS 38.211].</w:t>
            </w:r>
            <w:r>
              <w:t xml:space="preserve"> The index for the first symbol of the CORESET in slots </w:t>
            </w:r>
            <w:r>
              <w:rPr>
                <w:noProof/>
                <w:position w:val="-10"/>
                <w:lang w:eastAsia="zh-CN"/>
              </w:rPr>
              <w:drawing>
                <wp:inline distT="0" distB="0" distL="0" distR="0" wp14:anchorId="56E49772" wp14:editId="1A92C755">
                  <wp:extent cx="178435" cy="1784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w:t>
            </w:r>
            <w:r>
              <w:rPr>
                <w:lang w:eastAsia="zh-CN"/>
              </w:rPr>
              <w:t xml:space="preserve">and </w:t>
            </w:r>
            <w:r>
              <w:rPr>
                <w:noProof/>
                <w:position w:val="-10"/>
                <w:lang w:eastAsia="zh-CN"/>
              </w:rPr>
              <w:drawing>
                <wp:inline distT="0" distB="0" distL="0" distR="0" wp14:anchorId="0BF5D655" wp14:editId="712C352C">
                  <wp:extent cx="356235" cy="17843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t xml:space="preserve"> </w:t>
            </w:r>
            <w:proofErr w:type="spellStart"/>
            <w:ins w:id="18" w:author="Fu Ting" w:date="2022-01-05T13:51:00Z">
              <w:r>
                <w:t>and</w:t>
              </w:r>
              <w:proofErr w:type="spellEnd"/>
              <w:r>
                <w:t xml:space="preserve"> </w:t>
              </w:r>
            </w:ins>
            <w:ins w:id="19" w:author="Fu Ting" w:date="2022-01-05T13:51:00Z">
              <w:r w:rsidRPr="00AF2262">
                <w:rPr>
                  <w:position w:val="-12"/>
                </w:rPr>
                <w:object w:dxaOrig="760" w:dyaOrig="360" w14:anchorId="5B6AB85A">
                  <v:shape id="_x0000_i1028" type="#_x0000_t75" style="width:33.95pt;height:17.65pt" o:ole="">
                    <v:imagedata r:id="rId7" o:title=""/>
                  </v:shape>
                  <o:OLEObject Type="Embed" ProgID="Equation.DSMT4" ShapeID="_x0000_i1028" DrawAspect="Content" ObjectID="_1706971411" r:id="rId24"/>
                </w:object>
              </w:r>
            </w:ins>
            <w:ins w:id="20" w:author="Fu Ting" w:date="2022-01-05T13:51:00Z">
              <w:r>
                <w:t xml:space="preserve"> </w:t>
              </w:r>
            </w:ins>
            <w:r>
              <w:t xml:space="preserve">is the first symbol index provided by </w:t>
            </w:r>
            <w:r w:rsidRPr="00B916EC">
              <w:t>Tables 1</w:t>
            </w:r>
            <w:r>
              <w:t>3</w:t>
            </w:r>
            <w:r w:rsidRPr="00B916EC">
              <w:t>-</w:t>
            </w:r>
            <w:r>
              <w:t>11</w:t>
            </w:r>
            <w:r w:rsidRPr="00B916EC">
              <w:t xml:space="preserve"> </w:t>
            </w:r>
            <w:r>
              <w:t xml:space="preserve">and </w:t>
            </w:r>
            <w:r w:rsidRPr="00B916EC">
              <w:t>1</w:t>
            </w:r>
            <w:r>
              <w:t>3</w:t>
            </w:r>
            <w:r w:rsidRPr="00B916EC">
              <w:t>-1</w:t>
            </w:r>
            <w:r>
              <w:t>2</w:t>
            </w:r>
            <w:r w:rsidRPr="00B916EC">
              <w:t>.</w:t>
            </w:r>
          </w:p>
          <w:p w14:paraId="1191BD8E" w14:textId="77777777" w:rsidR="00333C98" w:rsidRPr="00D26445" w:rsidRDefault="00333C98" w:rsidP="00333C98">
            <w:pPr>
              <w:jc w:val="both"/>
            </w:pPr>
            <w:r w:rsidRPr="00D26445">
              <w:t xml:space="preserve">For operation with shared spectrum channel access and for the SS/PBCH block and CORESET multiplexing pattern 1, a UE monitors PDCCH in the 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w:t>
            </w:r>
            <w:proofErr w:type="spellStart"/>
            <w:r>
              <w:t>t</w:t>
            </w:r>
            <w:r w:rsidRPr="00D26445">
              <w:t>ypeA</w:t>
            </w:r>
            <w:proofErr w:type="spellEnd"/>
            <w:r>
              <w:t>'</w:t>
            </w:r>
            <w:r w:rsidRPr="00D26445">
              <w:t xml:space="preserve"> and </w:t>
            </w:r>
            <w:r>
              <w:t>'</w:t>
            </w:r>
            <w:proofErr w:type="spellStart"/>
            <w:r>
              <w:t>t</w:t>
            </w:r>
            <w:r w:rsidRPr="00D26445">
              <w:t>ypeD</w:t>
            </w:r>
            <w:proofErr w:type="spellEnd"/>
            <w:r>
              <w:t>'</w:t>
            </w:r>
            <w:r w:rsidRPr="00D26445">
              <w:t xml:space="preserve"> properties, when applicable</w:t>
            </w:r>
            <w:r w:rsidRPr="00D26445">
              <w:rPr>
                <w:kern w:val="2"/>
                <w:lang w:eastAsia="zh-CN"/>
              </w:rPr>
              <w:t xml:space="preserve"> </w:t>
            </w:r>
            <w:r w:rsidRPr="00D26445">
              <w:rPr>
                <w:kern w:val="2"/>
                <w:lang w:eastAsia="zh-CN"/>
              </w:rPr>
              <w:lastRenderedPageBreak/>
              <w:t xml:space="preserve">[6, TS 38.214]. </w:t>
            </w:r>
            <w:ins w:id="21" w:author="Fu Ting" w:date="2022-01-05T13:52:00Z">
              <w:r>
                <w:rPr>
                  <w:kern w:val="2"/>
                  <w:lang w:eastAsia="zh-CN"/>
                </w:rPr>
                <w:t xml:space="preserve">For FR1 </w:t>
              </w:r>
              <w:r>
                <w:rPr>
                  <w:rFonts w:hint="eastAsia"/>
                  <w:kern w:val="2"/>
                  <w:lang w:eastAsia="zh-CN"/>
                </w:rPr>
                <w:t>and</w:t>
              </w:r>
              <w:r>
                <w:rPr>
                  <w:kern w:val="2"/>
                  <w:lang w:eastAsia="zh-CN"/>
                </w:rPr>
                <w:t xml:space="preserve"> FR 2-1, </w:t>
              </w:r>
              <w:r>
                <w:rPr>
                  <w:rFonts w:hint="eastAsia"/>
                  <w:lang w:eastAsia="zh-CN"/>
                </w:rPr>
                <w:t>for</w:t>
              </w:r>
            </w:ins>
            <w:del w:id="22" w:author="Fu Ting" w:date="2022-01-05T13:52:00Z">
              <w:r w:rsidRPr="00D26445" w:rsidDel="00062D0E">
                <w:delText>For</w:delText>
              </w:r>
            </w:del>
            <w:r w:rsidRPr="00D26445">
              <w:t xml:space="preserve"> a candidate SS/PBCH block index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 xml:space="preserve">, two consecutive slots starting from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include the associated Type0-PDCCH monitoring occasions. </w:t>
            </w:r>
            <w:ins w:id="23" w:author="Fu Ting" w:date="2022-01-05T14:08:00Z">
              <w:r>
                <w:rPr>
                  <w:kern w:val="2"/>
                  <w:lang w:eastAsia="zh-CN"/>
                </w:rPr>
                <w:t>For FR</w:t>
              </w:r>
            </w:ins>
            <w:ins w:id="24" w:author="Fu Ting" w:date="2022-01-05T14:12:00Z">
              <w:r>
                <w:rPr>
                  <w:kern w:val="2"/>
                  <w:lang w:eastAsia="zh-CN"/>
                </w:rPr>
                <w:t>2</w:t>
              </w:r>
            </w:ins>
            <w:ins w:id="25" w:author="Fu Ting" w:date="2022-01-05T14:08:00Z">
              <w:r>
                <w:rPr>
                  <w:kern w:val="2"/>
                  <w:lang w:eastAsia="zh-CN"/>
                </w:rPr>
                <w:t xml:space="preserve">, </w:t>
              </w:r>
              <w:r>
                <w:rPr>
                  <w:rFonts w:hint="eastAsia"/>
                  <w:lang w:eastAsia="zh-CN"/>
                </w:rPr>
                <w:t>for</w:t>
              </w:r>
              <w:r w:rsidRPr="00D26445">
                <w:t xml:space="preserve"> a candidate SS/PBCH block index </w:t>
              </w:r>
            </w:ins>
            <m:oMath>
              <m:acc>
                <m:accPr>
                  <m:chr m:val="̅"/>
                  <m:ctrlPr>
                    <w:rPr>
                      <w:rFonts w:ascii="Cambria Math" w:hAnsi="Cambria Math"/>
                      <w:i/>
                    </w:rPr>
                  </m:ctrlPr>
                </m:accPr>
                <m:e>
                  <m:r>
                    <w:rPr>
                      <w:rFonts w:ascii="Cambria Math" w:hAnsi="Cambria Math"/>
                    </w:rPr>
                    <m:t>i</m:t>
                  </m:r>
                </m:e>
              </m:acc>
            </m:oMath>
            <w:ins w:id="26" w:author="Fu Ting" w:date="2022-01-05T14:08:00Z">
              <w:r w:rsidRPr="00D26445">
                <w:t xml:space="preserve">, where </w:t>
              </w:r>
            </w:ins>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ins w:id="27" w:author="Fu Ting" w:date="2022-01-05T14:08:00Z">
              <w:r w:rsidRPr="00D26445">
                <w:t xml:space="preserve">, two </w:t>
              </w:r>
              <w:r>
                <w:t>slots</w:t>
              </w:r>
            </w:ins>
            <w:ins w:id="28" w:author="Fu Ting" w:date="2022-01-05T14:09:00Z">
              <w:r>
                <w:rPr>
                  <w:rFonts w:hint="eastAsia"/>
                  <w:lang w:eastAsia="zh-CN"/>
                </w:rPr>
                <w:t>,</w:t>
              </w:r>
              <w:r>
                <w:t xml:space="preserve"> </w:t>
              </w:r>
            </w:ins>
            <w:ins w:id="29" w:author="Fu Ting" w:date="2022-01-05T14:08:00Z">
              <w:r w:rsidRPr="00D26445">
                <w:t xml:space="preserve">slot </w:t>
              </w:r>
            </w:ins>
            <m:oMath>
              <m:sSub>
                <m:sSubPr>
                  <m:ctrlPr>
                    <w:rPr>
                      <w:rFonts w:ascii="Cambria Math" w:hAnsi="Cambria Math"/>
                      <w:i/>
                    </w:rPr>
                  </m:ctrlPr>
                </m:sSubPr>
                <m:e>
                  <m:r>
                    <w:rPr>
                      <w:rFonts w:ascii="Cambria Math" w:hAnsi="Cambria Math"/>
                    </w:rPr>
                    <m:t>n</m:t>
                  </m:r>
                </m:e>
                <m:sub>
                  <m:r>
                    <w:rPr>
                      <w:rFonts w:ascii="Cambria Math" w:hAnsi="Cambria Math"/>
                    </w:rPr>
                    <m:t>0</m:t>
                  </m:r>
                </m:sub>
              </m:sSub>
            </m:oMath>
            <w:ins w:id="30" w:author="Fu Ting" w:date="2022-01-05T14:08:00Z">
              <w:r w:rsidRPr="00D26445">
                <w:t xml:space="preserve"> </w:t>
              </w:r>
            </w:ins>
            <w:ins w:id="31" w:author="Fu Ting" w:date="2022-01-05T14:09:00Z">
              <w:r>
                <w:t xml:space="preserve">and </w:t>
              </w:r>
            </w:ins>
            <w:ins w:id="32" w:author="Fu Ting" w:date="2022-01-05T14:09:00Z">
              <w:r w:rsidRPr="00AF2262">
                <w:rPr>
                  <w:position w:val="-12"/>
                </w:rPr>
                <w:object w:dxaOrig="760" w:dyaOrig="360" w14:anchorId="282F446A">
                  <v:shape id="_x0000_i1029" type="#_x0000_t75" style="width:33.95pt;height:17.65pt" o:ole="">
                    <v:imagedata r:id="rId7" o:title=""/>
                  </v:shape>
                  <o:OLEObject Type="Embed" ProgID="Equation.DSMT4" ShapeID="_x0000_i1029" DrawAspect="Content" ObjectID="_1706971412" r:id="rId25"/>
                </w:object>
              </w:r>
            </w:ins>
            <w:ins w:id="33" w:author="Fu Ting" w:date="2022-01-05T14:09:00Z">
              <w:r w:rsidRPr="00B916EC">
                <w:t xml:space="preserve"> </w:t>
              </w:r>
              <w:r>
                <w:rPr>
                  <w:rFonts w:hint="eastAsia"/>
                  <w:lang w:eastAsia="zh-CN"/>
                </w:rPr>
                <w:t>,</w:t>
              </w:r>
              <w:r>
                <w:rPr>
                  <w:lang w:eastAsia="zh-CN"/>
                </w:rPr>
                <w:t xml:space="preserve"> </w:t>
              </w:r>
              <w:r>
                <w:rPr>
                  <w:rFonts w:hint="eastAsia"/>
                  <w:lang w:eastAsia="zh-CN"/>
                </w:rPr>
                <w:t>where</w:t>
              </w:r>
              <w:r>
                <w:rPr>
                  <w:lang w:eastAsia="zh-CN"/>
                </w:rPr>
                <w:t xml:space="preserve"> </w:t>
              </w:r>
            </w:ins>
            <w:ins w:id="34" w:author="Fu Ting" w:date="2022-01-05T14:09:00Z">
              <w:r w:rsidRPr="00062D0E">
                <w:rPr>
                  <w:position w:val="-12"/>
                  <w:lang w:eastAsia="zh-CN"/>
                </w:rPr>
                <w:object w:dxaOrig="720" w:dyaOrig="360" w14:anchorId="386069AE">
                  <v:shape id="_x0000_i1030" type="#_x0000_t75" style="width:28.55pt;height:14.95pt" o:ole="">
                    <v:imagedata r:id="rId9" o:title=""/>
                  </v:shape>
                  <o:OLEObject Type="Embed" ProgID="Equation.DSMT4" ShapeID="_x0000_i1030" DrawAspect="Content" ObjectID="_1706971413" r:id="rId26"/>
                </w:object>
              </w:r>
            </w:ins>
            <w:ins w:id="35" w:author="Fu Ting" w:date="2022-01-05T14:09:00Z">
              <w:r>
                <w:rPr>
                  <w:lang w:eastAsia="zh-CN"/>
                </w:rPr>
                <w:t xml:space="preserve">if </w:t>
              </w:r>
              <w:r w:rsidRPr="00D26445">
                <w:t>SCS of the CORESET for Type0-PDCCH CSS</w:t>
              </w:r>
              <w:r w:rsidRPr="00B916EC">
                <w:t xml:space="preserve"> </w:t>
              </w:r>
              <w:r>
                <w:t>is 480kHz</w:t>
              </w:r>
              <w:r>
                <w:rPr>
                  <w:rFonts w:hint="eastAsia"/>
                  <w:lang w:eastAsia="zh-CN"/>
                </w:rPr>
                <w:t>,</w:t>
              </w:r>
              <w:r>
                <w:rPr>
                  <w:lang w:eastAsia="zh-CN"/>
                </w:rPr>
                <w:t xml:space="preserve"> and </w:t>
              </w:r>
            </w:ins>
            <w:ins w:id="36" w:author="Fu Ting" w:date="2022-01-05T14:09:00Z">
              <w:r w:rsidRPr="00062D0E">
                <w:rPr>
                  <w:position w:val="-12"/>
                  <w:lang w:eastAsia="zh-CN"/>
                </w:rPr>
                <w:object w:dxaOrig="700" w:dyaOrig="360" w14:anchorId="65C30383">
                  <v:shape id="_x0000_i1031" type="#_x0000_t75" style="width:30.55pt;height:15.6pt" o:ole="">
                    <v:imagedata r:id="rId11" o:title=""/>
                  </v:shape>
                  <o:OLEObject Type="Embed" ProgID="Equation.DSMT4" ShapeID="_x0000_i1031" DrawAspect="Content" ObjectID="_1706971414" r:id="rId27"/>
                </w:object>
              </w:r>
            </w:ins>
            <w:ins w:id="37" w:author="Fu Ting" w:date="2022-01-05T14:09:00Z">
              <w:r w:rsidRPr="00062D0E">
                <w:rPr>
                  <w:lang w:eastAsia="zh-CN"/>
                </w:rPr>
                <w:t xml:space="preserve"> </w:t>
              </w:r>
              <w:r>
                <w:rPr>
                  <w:lang w:eastAsia="zh-CN"/>
                </w:rPr>
                <w:t xml:space="preserve">if </w:t>
              </w:r>
              <w:r w:rsidRPr="00D26445">
                <w:t>SCS of the CORESET for Type0-PDCCH CSS</w:t>
              </w:r>
              <w:r w:rsidRPr="00B916EC">
                <w:t xml:space="preserve"> </w:t>
              </w:r>
              <w:r>
                <w:t>is 960kHz</w:t>
              </w:r>
              <w:r>
                <w:rPr>
                  <w:lang w:eastAsia="zh-CN"/>
                </w:rPr>
                <w:t xml:space="preserve">, </w:t>
              </w:r>
            </w:ins>
            <w:ins w:id="38" w:author="Fu Ting" w:date="2022-01-05T14:08:00Z">
              <w:r w:rsidRPr="00D26445">
                <w:t>include the associated Type0-PDCCH monitoring occasions.</w:t>
              </w:r>
            </w:ins>
            <w:ins w:id="39" w:author="Fu Ting" w:date="2022-01-05T14:12:00Z">
              <w:r>
                <w:t xml:space="preserve"> </w:t>
              </w:r>
            </w:ins>
            <w:r w:rsidRPr="00D26445">
              <w:t xml:space="preserve">The UE determines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D26445">
              <w:t xml:space="preserve">. </w:t>
            </w:r>
            <m:oMath>
              <m:r>
                <w:rPr>
                  <w:rFonts w:ascii="Cambria Math" w:hAnsi="Cambria Math"/>
                </w:rPr>
                <m:t>M</m:t>
              </m:r>
            </m:oMath>
            <w:r w:rsidRPr="00D26445">
              <w:t xml:space="preserve"> and </w:t>
            </w:r>
            <m:oMath>
              <m:r>
                <w:rPr>
                  <w:rFonts w:ascii="Cambria Math" w:hAnsi="Cambria Math"/>
                </w:rPr>
                <m:t>O</m:t>
              </m:r>
            </m:oMath>
            <w:r w:rsidRPr="00D26445">
              <w:t xml:space="preserve"> are provided by Table 13-11, and </w:t>
            </w:r>
            <m:oMath>
              <m:r>
                <w:rPr>
                  <w:rFonts w:ascii="Cambria Math" w:hAnsi="Cambria Math"/>
                </w:rPr>
                <m:t>μ∈{0, 1}</m:t>
              </m:r>
            </m:oMath>
            <w:r w:rsidRPr="00D26445">
              <w:t xml:space="preserve"> based on the SCS for PDCCH receptions in the CORESET [4, TS 38.211]. The index for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w:t>
            </w:r>
            <w:r w:rsidRPr="00D26445">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D26445">
              <w:t xml:space="preserve"> is the first symbol in</w:t>
            </w:r>
            <w:proofErr w:type="spellStart"/>
            <w:r w:rsidRPr="00D26445">
              <w:t>dex</w:t>
            </w:r>
            <w:proofErr w:type="spellEnd"/>
            <w:r w:rsidRPr="00D26445">
              <w:t xml:space="preserve"> provided by Table 13-11. The UE does not expect to be configured with </w:t>
            </w:r>
            <m:oMath>
              <m:r>
                <w:rPr>
                  <w:rFonts w:ascii="Cambria Math" w:hAnsi="Cambria Math"/>
                </w:rPr>
                <m:t>M=1/2</m:t>
              </m:r>
            </m:oMath>
            <w:r w:rsidRPr="00D26445">
              <w:t xml:space="preserve">, or with </w:t>
            </w:r>
            <m:oMath>
              <m:r>
                <w:rPr>
                  <w:rFonts w:ascii="Cambria Math" w:hAnsi="Cambria Math"/>
                </w:rPr>
                <m:t>M=2</m:t>
              </m:r>
            </m:oMath>
            <w:r w:rsidRPr="00D26445">
              <w:t xml:space="preserve">, when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rPr>
                <m:t>=1</m:t>
              </m:r>
            </m:oMath>
            <w:r w:rsidRPr="00D26445">
              <w:t>.</w:t>
            </w:r>
          </w:p>
          <w:p w14:paraId="1F21A064" w14:textId="77777777" w:rsidR="00333C98" w:rsidRDefault="00333C98" w:rsidP="00333C98">
            <w:r w:rsidRPr="00B916EC">
              <w:t xml:space="preserve">For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t>CSS set</w:t>
            </w:r>
            <w:r w:rsidRPr="00817923">
              <w:t xml:space="preserve"> periodicity equal to the</w:t>
            </w:r>
            <w:r>
              <w:t xml:space="preserve"> periodicity of SS/PBCH block. </w:t>
            </w:r>
            <w:r w:rsidRPr="00B916EC">
              <w:t xml:space="preserve">For </w:t>
            </w:r>
            <w:r>
              <w:t xml:space="preserve">the </w:t>
            </w:r>
            <w:r w:rsidRPr="00B916EC">
              <w:t>SS/PBCH block an</w:t>
            </w:r>
            <w:r>
              <w:t>d CORESET</w:t>
            </w:r>
            <w:r w:rsidRPr="00B916EC">
              <w:t xml:space="preserve"> multiplexing pattern</w:t>
            </w:r>
            <w:r>
              <w:t>s 2 and 3, if the active DL BWP is the initial DL BWP, the UE is expected to be able to perform radio link monitoring, as described in Clause 5, and measurements for radio resource management [10, TS 38.133] using a SS/PBCH block that provides a</w:t>
            </w:r>
            <w:r w:rsidRPr="009D7203">
              <w:t xml:space="preserve"> </w:t>
            </w:r>
            <w:r>
              <w:t>CORESET</w:t>
            </w:r>
            <w:r w:rsidRPr="009D7203">
              <w:t xml:space="preserve"> for Type0-PDCCH </w:t>
            </w:r>
            <w:r w:rsidRPr="00D20E88">
              <w:t>CSS set</w:t>
            </w:r>
            <w:r>
              <w:t xml:space="preserve">. </w:t>
            </w:r>
            <w:r w:rsidRPr="00817923">
              <w:t xml:space="preserve">For </w:t>
            </w:r>
            <w:r>
              <w:t xml:space="preserve">a </w:t>
            </w:r>
            <w:r w:rsidRPr="00817923">
              <w:t xml:space="preserve">SS/PBCH block with index </w:t>
            </w:r>
            <w:r>
              <w:rPr>
                <w:noProof/>
                <w:position w:val="-6"/>
                <w:lang w:eastAsia="zh-CN"/>
              </w:rPr>
              <w:drawing>
                <wp:inline distT="0" distB="0" distL="0" distR="0" wp14:anchorId="4800BEF6" wp14:editId="5FAAC572">
                  <wp:extent cx="95250" cy="1784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817923">
              <w:t>, the</w:t>
            </w:r>
            <w:r w:rsidRPr="00B916EC">
              <w:t xml:space="preserve"> UE determines </w:t>
            </w:r>
            <w:r>
              <w:t>the</w:t>
            </w:r>
            <w:r w:rsidRPr="00B916EC">
              <w:t xml:space="preserve"> slot index </w:t>
            </w:r>
            <w:r>
              <w:rPr>
                <w:noProof/>
                <w:position w:val="-12"/>
                <w:lang w:eastAsia="zh-CN"/>
              </w:rPr>
              <w:drawing>
                <wp:inline distT="0" distB="0" distL="0" distR="0" wp14:anchorId="35659DB3" wp14:editId="165FBC77">
                  <wp:extent cx="178435" cy="1784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and </w:t>
            </w:r>
            <w:r>
              <w:rPr>
                <w:noProof/>
                <w:position w:val="-10"/>
                <w:lang w:eastAsia="zh-CN"/>
              </w:rPr>
              <w:drawing>
                <wp:inline distT="0" distB="0" distL="0" distR="0" wp14:anchorId="71CDCBF0" wp14:editId="7F15A48E">
                  <wp:extent cx="273050" cy="1784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t xml:space="preserve"> based on parameters provided by Tables 13-13 through 13-15.</w:t>
            </w:r>
          </w:p>
          <w:p w14:paraId="6812F1D2" w14:textId="77777777" w:rsidR="00333C98" w:rsidRDefault="00333C98" w:rsidP="00333C98">
            <w:pPr>
              <w:rPr>
                <w:lang w:eastAsia="zh-CN"/>
              </w:rPr>
            </w:pPr>
            <w:r>
              <w:rPr>
                <w:lang w:eastAsia="zh-CN"/>
              </w:rPr>
              <w:t>============================= Unchanged part omitted =========================================</w:t>
            </w:r>
          </w:p>
          <w:p w14:paraId="5D8A48F4" w14:textId="77777777" w:rsidR="00333C98" w:rsidRDefault="00333C98" w:rsidP="001E1BD4">
            <w:pPr>
              <w:rPr>
                <w:bCs/>
                <w:iCs/>
                <w:color w:val="000000"/>
                <w:sz w:val="20"/>
                <w:szCs w:val="20"/>
              </w:rPr>
            </w:pPr>
          </w:p>
        </w:tc>
      </w:tr>
    </w:tbl>
    <w:p w14:paraId="78A4D178" w14:textId="77777777" w:rsidR="001E1BD4" w:rsidRPr="00333C98" w:rsidRDefault="001E1BD4" w:rsidP="001E1BD4">
      <w:pPr>
        <w:rPr>
          <w:bCs/>
          <w:iCs/>
          <w:color w:val="000000"/>
          <w:sz w:val="20"/>
          <w:szCs w:val="20"/>
        </w:rPr>
      </w:pPr>
    </w:p>
    <w:tbl>
      <w:tblPr>
        <w:tblStyle w:val="TableGrid"/>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5E013E" w14:paraId="39EF1248" w14:textId="77777777" w:rsidTr="0033234D">
        <w:tc>
          <w:tcPr>
            <w:tcW w:w="2405" w:type="dxa"/>
          </w:tcPr>
          <w:p w14:paraId="2087412D" w14:textId="70B31196" w:rsidR="005E013E" w:rsidRDefault="005E013E" w:rsidP="005E013E">
            <w:pPr>
              <w:rPr>
                <w:lang w:eastAsia="zh-CN"/>
              </w:rPr>
            </w:pPr>
            <w:r>
              <w:rPr>
                <w:lang w:eastAsia="zh-CN"/>
              </w:rPr>
              <w:t>Samsung</w:t>
            </w:r>
          </w:p>
        </w:tc>
        <w:tc>
          <w:tcPr>
            <w:tcW w:w="12176" w:type="dxa"/>
          </w:tcPr>
          <w:p w14:paraId="7FDC1A6F" w14:textId="20B6933E" w:rsidR="005E013E" w:rsidRDefault="005E013E" w:rsidP="005E013E">
            <w:pPr>
              <w:rPr>
                <w:lang w:eastAsia="zh-CN"/>
              </w:rPr>
            </w:pPr>
            <w:r>
              <w:rPr>
                <w:lang w:eastAsia="zh-CN"/>
              </w:rPr>
              <w:t xml:space="preserve">We believe the technical aspect of this TP has already been addressed by current specification, and the TP is not using the latest version of the specification. </w:t>
            </w:r>
          </w:p>
        </w:tc>
      </w:tr>
      <w:tr w:rsidR="00B7483E" w14:paraId="0A7C1E0C" w14:textId="77777777" w:rsidTr="0033234D">
        <w:tc>
          <w:tcPr>
            <w:tcW w:w="2405" w:type="dxa"/>
          </w:tcPr>
          <w:p w14:paraId="239D14AC" w14:textId="5E38F094" w:rsidR="00B7483E" w:rsidRDefault="00817C3F" w:rsidP="0033234D">
            <w:pPr>
              <w:rPr>
                <w:sz w:val="20"/>
              </w:rPr>
            </w:pPr>
            <w:r>
              <w:rPr>
                <w:sz w:val="20"/>
              </w:rPr>
              <w:t>Ericsson</w:t>
            </w:r>
          </w:p>
        </w:tc>
        <w:tc>
          <w:tcPr>
            <w:tcW w:w="12176" w:type="dxa"/>
          </w:tcPr>
          <w:p w14:paraId="76E580D0" w14:textId="7F980C59" w:rsidR="00B7483E" w:rsidRDefault="00817C3F" w:rsidP="0033234D">
            <w:pPr>
              <w:rPr>
                <w:sz w:val="20"/>
                <w:lang w:eastAsia="zh-CN"/>
              </w:rPr>
            </w:pPr>
            <w:r>
              <w:rPr>
                <w:sz w:val="20"/>
                <w:lang w:eastAsia="zh-CN"/>
              </w:rPr>
              <w:t xml:space="preserve">Agree with Samsung that the agreement on monitoring in slots n0 and n0+X is already captured in the </w:t>
            </w:r>
            <w:r w:rsidR="00C04933">
              <w:rPr>
                <w:sz w:val="20"/>
                <w:lang w:eastAsia="zh-CN"/>
              </w:rPr>
              <w:t>most recent</w:t>
            </w:r>
            <w:r>
              <w:rPr>
                <w:sz w:val="20"/>
                <w:lang w:eastAsia="zh-CN"/>
              </w:rPr>
              <w:t xml:space="preserve"> version of 38.213. But we did notice a </w:t>
            </w:r>
            <w:r w:rsidRPr="00C04933">
              <w:rPr>
                <w:color w:val="FF0000"/>
                <w:sz w:val="20"/>
                <w:lang w:eastAsia="zh-CN"/>
              </w:rPr>
              <w:t xml:space="preserve">typo </w:t>
            </w:r>
            <w:r>
              <w:rPr>
                <w:sz w:val="20"/>
                <w:lang w:eastAsia="zh-CN"/>
              </w:rPr>
              <w:t>in Section 13 just now</w:t>
            </w:r>
            <w:r w:rsidR="00C04933">
              <w:rPr>
                <w:sz w:val="20"/>
                <w:lang w:eastAsia="zh-CN"/>
              </w:rPr>
              <w:t>,</w:t>
            </w:r>
            <w:r>
              <w:rPr>
                <w:sz w:val="20"/>
                <w:lang w:eastAsia="zh-CN"/>
              </w:rPr>
              <w:t xml:space="preserve"> </w:t>
            </w:r>
            <w:r w:rsidR="00C04933">
              <w:rPr>
                <w:sz w:val="20"/>
                <w:lang w:eastAsia="zh-CN"/>
              </w:rPr>
              <w:t>and</w:t>
            </w:r>
            <w:r>
              <w:rPr>
                <w:sz w:val="20"/>
                <w:lang w:eastAsia="zh-CN"/>
              </w:rPr>
              <w:t xml:space="preserve"> maybe we can agree on correcting</w:t>
            </w:r>
            <w:r w:rsidR="00C04933">
              <w:rPr>
                <w:sz w:val="20"/>
                <w:lang w:eastAsia="zh-CN"/>
              </w:rPr>
              <w:t xml:space="preserve"> it</w:t>
            </w:r>
            <w:r>
              <w:rPr>
                <w:sz w:val="20"/>
                <w:lang w:eastAsia="zh-CN"/>
              </w:rPr>
              <w:t>:</w:t>
            </w:r>
          </w:p>
          <w:p w14:paraId="4A776B66" w14:textId="77777777" w:rsidR="00817C3F" w:rsidRPr="00817C3F" w:rsidRDefault="00817C3F" w:rsidP="00817C3F">
            <w:pPr>
              <w:autoSpaceDE/>
              <w:autoSpaceDN/>
              <w:adjustRightInd/>
              <w:snapToGrid/>
              <w:spacing w:after="180" w:line="240" w:lineRule="auto"/>
              <w:ind w:left="284"/>
              <w:rPr>
                <w:rFonts w:eastAsia="SimSun"/>
                <w:sz w:val="20"/>
                <w:szCs w:val="20"/>
                <w:lang w:val="en-GB"/>
              </w:rPr>
            </w:pPr>
            <w:r w:rsidRPr="00817C3F">
              <w:rPr>
                <w:rFonts w:eastAsia="SimSun"/>
                <w:sz w:val="20"/>
                <w:szCs w:val="20"/>
              </w:rPr>
              <w:t xml:space="preserve">For </w:t>
            </w:r>
            <w:r w:rsidRPr="00817C3F">
              <w:rPr>
                <w:rFonts w:eastAsia="SimSun"/>
                <w:sz w:val="20"/>
                <w:szCs w:val="20"/>
                <w:lang w:val="en-GB"/>
              </w:rPr>
              <w:t>operation without shared spectrum channel access and for</w:t>
            </w:r>
            <w:r w:rsidRPr="00817C3F">
              <w:rPr>
                <w:rFonts w:eastAsia="SimSun"/>
                <w:sz w:val="20"/>
                <w:szCs w:val="20"/>
              </w:rPr>
              <w:t xml:space="preserve"> the SS/PBCH block and CORESET multiplexing pattern 1, a UE monitors PDCCH in the Type0-PDCCH CSS set over two slots </w:t>
            </w:r>
            <m:oMath>
              <m:sSub>
                <m:sSubPr>
                  <m:ctrlPr>
                    <w:rPr>
                      <w:rFonts w:ascii="Cambria Math" w:eastAsia="SimSun" w:hAnsi="Cambria Math"/>
                      <w:iCs/>
                      <w:strike/>
                      <w:color w:val="FF0000"/>
                      <w:sz w:val="20"/>
                      <w:szCs w:val="20"/>
                    </w:rPr>
                  </m:ctrlPr>
                </m:sSubPr>
                <m:e>
                  <m:r>
                    <w:rPr>
                      <w:rFonts w:ascii="Cambria Math" w:eastAsia="SimSun" w:hAnsi="Cambria Math"/>
                      <w:strike/>
                      <w:color w:val="FF0000"/>
                      <w:sz w:val="20"/>
                      <w:szCs w:val="20"/>
                    </w:rPr>
                    <m:t>n</m:t>
                  </m:r>
                </m:e>
                <m:sub>
                  <m:r>
                    <m:rPr>
                      <m:sty m:val="p"/>
                    </m:rPr>
                    <w:rPr>
                      <w:rFonts w:ascii="Cambria Math" w:eastAsia="SimSun" w:hAnsi="Cambria Math"/>
                      <w:strike/>
                      <w:color w:val="FF0000"/>
                      <w:sz w:val="20"/>
                      <w:szCs w:val="20"/>
                    </w:rPr>
                    <m:t>0</m:t>
                  </m:r>
                </m:sub>
              </m:sSub>
            </m:oMath>
            <w:r w:rsidRPr="00817C3F">
              <w:rPr>
                <w:rFonts w:eastAsia="SimSun"/>
                <w:sz w:val="20"/>
                <w:szCs w:val="20"/>
              </w:rPr>
              <w:t xml:space="preserve">. For SS/PBCH block with index </w:t>
            </w:r>
            <m:oMath>
              <m:r>
                <w:rPr>
                  <w:rFonts w:ascii="Cambria Math" w:eastAsia="SimSun" w:hAnsi="Cambria Math"/>
                  <w:sz w:val="20"/>
                  <w:szCs w:val="20"/>
                </w:rPr>
                <m:t>i</m:t>
              </m:r>
            </m:oMath>
            <w:r w:rsidRPr="00817C3F">
              <w:rPr>
                <w:rFonts w:eastAsia="SimSun"/>
                <w:sz w:val="20"/>
                <w:szCs w:val="20"/>
                <w:lang w:val="en-GB"/>
              </w:rPr>
              <w:t xml:space="preserve">, the UE determines an index of slot </w:t>
            </w:r>
            <m:oMath>
              <m:sSub>
                <m:sSubPr>
                  <m:ctrlPr>
                    <w:rPr>
                      <w:rFonts w:ascii="Cambria Math" w:eastAsia="SimSun" w:hAnsi="Cambria Math"/>
                      <w:iCs/>
                      <w:sz w:val="20"/>
                      <w:szCs w:val="20"/>
                    </w:rPr>
                  </m:ctrlPr>
                </m:sSubPr>
                <m:e>
                  <m:r>
                    <w:rPr>
                      <w:rFonts w:ascii="Cambria Math" w:eastAsia="SimSun" w:hAnsi="Cambria Math"/>
                      <w:sz w:val="20"/>
                      <w:szCs w:val="20"/>
                    </w:rPr>
                    <m:t>n</m:t>
                  </m:r>
                </m:e>
                <m:sub>
                  <m:r>
                    <m:rPr>
                      <m:sty m:val="p"/>
                    </m:rPr>
                    <w:rPr>
                      <w:rFonts w:ascii="Cambria Math" w:eastAsia="SimSun" w:hAnsi="Cambria Math"/>
                      <w:sz w:val="20"/>
                      <w:szCs w:val="20"/>
                    </w:rPr>
                    <m:t>0</m:t>
                  </m:r>
                </m:sub>
              </m:sSub>
            </m:oMath>
            <w:r w:rsidRPr="00817C3F">
              <w:rPr>
                <w:rFonts w:eastAsia="SimSun"/>
                <w:sz w:val="20"/>
                <w:szCs w:val="20"/>
                <w:lang w:val="en-GB"/>
              </w:rPr>
              <w:t xml:space="preserve"> as </w:t>
            </w:r>
            <m:oMath>
              <m:sSub>
                <m:sSubPr>
                  <m:ctrlPr>
                    <w:rPr>
                      <w:rFonts w:ascii="Cambria Math" w:eastAsia="SimSun" w:hAnsi="Cambria Math"/>
                      <w:iCs/>
                      <w:sz w:val="20"/>
                      <w:szCs w:val="20"/>
                    </w:rPr>
                  </m:ctrlPr>
                </m:sSubPr>
                <m:e>
                  <m:r>
                    <w:rPr>
                      <w:rFonts w:ascii="Cambria Math" w:eastAsia="SimSun" w:hAnsi="Cambria Math"/>
                      <w:sz w:val="20"/>
                      <w:szCs w:val="20"/>
                    </w:rPr>
                    <m:t>n</m:t>
                  </m:r>
                </m:e>
                <m:sub>
                  <m:r>
                    <m:rPr>
                      <m:sty m:val="p"/>
                    </m:rPr>
                    <w:rPr>
                      <w:rFonts w:ascii="Cambria Math" w:eastAsia="SimSun" w:hAnsi="Cambria Math"/>
                      <w:sz w:val="20"/>
                      <w:szCs w:val="20"/>
                    </w:rPr>
                    <m:t>0</m:t>
                  </m:r>
                </m:sub>
              </m:sSub>
              <m:r>
                <w:rPr>
                  <w:rFonts w:ascii="Cambria Math" w:eastAsia="SimSun" w:hAnsi="Cambria Math"/>
                  <w:sz w:val="20"/>
                  <w:szCs w:val="20"/>
                </w:rPr>
                <m:t>=</m:t>
              </m:r>
              <m:d>
                <m:dPr>
                  <m:ctrlPr>
                    <w:rPr>
                      <w:rFonts w:ascii="Cambria Math" w:eastAsia="SimSun" w:hAnsi="Cambria Math"/>
                      <w:i/>
                      <w:iCs/>
                      <w:sz w:val="20"/>
                      <w:szCs w:val="20"/>
                    </w:rPr>
                  </m:ctrlPr>
                </m:dPr>
                <m:e>
                  <m:r>
                    <w:rPr>
                      <w:rFonts w:ascii="Cambria Math" w:eastAsia="SimSun" w:hAnsi="Cambria Math"/>
                      <w:sz w:val="20"/>
                      <w:szCs w:val="20"/>
                    </w:rPr>
                    <m:t>O</m:t>
                  </m:r>
                  <m:r>
                    <w:rPr>
                      <w:rFonts w:ascii="Cambria Math" w:eastAsia="SimSun" w:hAnsi="Cambria Math"/>
                      <w:sz w:val="20"/>
                      <w:szCs w:val="20"/>
                      <w:lang w:val="en-GB"/>
                    </w:rPr>
                    <m:t>∙</m:t>
                  </m:r>
                  <m:sSup>
                    <m:sSupPr>
                      <m:ctrlPr>
                        <w:rPr>
                          <w:rFonts w:ascii="Cambria Math" w:eastAsia="SimSun" w:hAnsi="Cambria Math"/>
                          <w:i/>
                          <w:sz w:val="20"/>
                          <w:szCs w:val="20"/>
                          <w:lang w:val="en-GB"/>
                        </w:rPr>
                      </m:ctrlPr>
                    </m:sSupPr>
                    <m:e>
                      <m:r>
                        <w:rPr>
                          <w:rFonts w:ascii="Cambria Math" w:eastAsia="SimSun" w:hAnsi="Cambria Math"/>
                          <w:sz w:val="20"/>
                          <w:szCs w:val="20"/>
                          <w:lang w:val="en-GB"/>
                        </w:rPr>
                        <m:t>2</m:t>
                      </m:r>
                    </m:e>
                    <m:sup>
                      <m:r>
                        <w:rPr>
                          <w:rFonts w:ascii="Cambria Math" w:eastAsia="SimSun" w:hAnsi="Cambria Math"/>
                          <w:sz w:val="20"/>
                          <w:szCs w:val="20"/>
                          <w:lang w:val="en-GB"/>
                        </w:rPr>
                        <m:t>μ</m:t>
                      </m:r>
                    </m:sup>
                  </m:sSup>
                  <m:r>
                    <w:rPr>
                      <w:rFonts w:ascii="Cambria Math" w:eastAsia="SimSun" w:hAnsi="Cambria Math"/>
                      <w:sz w:val="20"/>
                      <w:szCs w:val="20"/>
                      <w:lang w:val="en-GB"/>
                    </w:rPr>
                    <m:t>+</m:t>
                  </m:r>
                  <m:d>
                    <m:dPr>
                      <m:begChr m:val="⌊"/>
                      <m:endChr m:val="⌋"/>
                      <m:ctrlPr>
                        <w:rPr>
                          <w:rFonts w:ascii="Cambria Math" w:eastAsia="SimSun" w:hAnsi="Cambria Math"/>
                          <w:i/>
                          <w:sz w:val="20"/>
                          <w:szCs w:val="20"/>
                          <w:lang w:val="en-GB"/>
                        </w:rPr>
                      </m:ctrlPr>
                    </m:dPr>
                    <m:e>
                      <m:r>
                        <w:rPr>
                          <w:rFonts w:ascii="Cambria Math" w:eastAsia="SimSun" w:hAnsi="Cambria Math"/>
                          <w:sz w:val="20"/>
                          <w:szCs w:val="20"/>
                          <w:lang w:val="en-GB"/>
                        </w:rPr>
                        <m:t>i∙M</m:t>
                      </m:r>
                    </m:e>
                  </m:d>
                </m:e>
              </m:d>
              <m:r>
                <m:rPr>
                  <m:sty m:val="p"/>
                </m:rPr>
                <w:rPr>
                  <w:rFonts w:ascii="Cambria Math" w:eastAsia="SimSun" w:hAnsi="Cambria Math"/>
                  <w:sz w:val="20"/>
                  <w:szCs w:val="20"/>
                </w:rPr>
                <m:t>mod</m:t>
              </m:r>
              <m:sSubSup>
                <m:sSubSupPr>
                  <m:ctrlPr>
                    <w:rPr>
                      <w:rFonts w:ascii="Cambria Math" w:eastAsia="SimSun" w:hAnsi="Cambria Math"/>
                      <w:i/>
                      <w:iCs/>
                      <w:sz w:val="20"/>
                      <w:szCs w:val="20"/>
                    </w:rPr>
                  </m:ctrlPr>
                </m:sSubSupPr>
                <m:e>
                  <m:r>
                    <w:rPr>
                      <w:rFonts w:ascii="Cambria Math" w:eastAsia="SimSun" w:hAnsi="Cambria Math"/>
                      <w:sz w:val="20"/>
                      <w:szCs w:val="20"/>
                    </w:rPr>
                    <m:t>N</m:t>
                  </m:r>
                </m:e>
                <m:sub>
                  <m:r>
                    <m:rPr>
                      <m:sty m:val="p"/>
                    </m:rPr>
                    <w:rPr>
                      <w:rFonts w:ascii="Cambria Math" w:eastAsia="SimSun" w:hAnsi="Cambria Math"/>
                      <w:sz w:val="20"/>
                      <w:szCs w:val="20"/>
                    </w:rPr>
                    <m:t>slot</m:t>
                  </m:r>
                </m:sub>
                <m:sup>
                  <m:r>
                    <m:rPr>
                      <m:sty m:val="p"/>
                    </m:rPr>
                    <w:rPr>
                      <w:rFonts w:ascii="Cambria Math" w:eastAsia="SimSun" w:hAnsi="Cambria Math"/>
                      <w:sz w:val="20"/>
                      <w:szCs w:val="20"/>
                    </w:rPr>
                    <m:t>frame</m:t>
                  </m:r>
                  <m:r>
                    <w:rPr>
                      <w:rFonts w:ascii="Cambria Math" w:eastAsia="SimSun" w:hAnsi="Cambria Math"/>
                      <w:sz w:val="20"/>
                      <w:szCs w:val="20"/>
                    </w:rPr>
                    <m:t>,μ</m:t>
                  </m:r>
                </m:sup>
              </m:sSubSup>
              <m:r>
                <w:rPr>
                  <w:rFonts w:ascii="Cambria Math" w:eastAsia="SimSun" w:hAnsi="Cambria Math"/>
                  <w:sz w:val="20"/>
                  <w:szCs w:val="20"/>
                </w:rPr>
                <m:t xml:space="preserve"> </m:t>
              </m:r>
            </m:oMath>
            <w:r w:rsidRPr="00817C3F">
              <w:rPr>
                <w:rFonts w:eastAsia="SimSun"/>
                <w:sz w:val="20"/>
                <w:szCs w:val="20"/>
                <w:lang w:val="en-GB"/>
              </w:rPr>
              <w:t xml:space="preserve"> that is in a frame with system frame number (SFN) </w:t>
            </w:r>
            <m:oMath>
              <m:sSub>
                <m:sSubPr>
                  <m:ctrlPr>
                    <w:rPr>
                      <w:rFonts w:ascii="Cambria Math" w:eastAsia="SimSun" w:hAnsi="Cambria Math"/>
                      <w:iCs/>
                      <w:sz w:val="20"/>
                      <w:szCs w:val="20"/>
                    </w:rPr>
                  </m:ctrlPr>
                </m:sSubPr>
                <m:e>
                  <m:r>
                    <m:rPr>
                      <m:sty m:val="p"/>
                    </m:rPr>
                    <w:rPr>
                      <w:rFonts w:ascii="Cambria Math" w:eastAsia="SimSun" w:hAnsi="Cambria Math"/>
                      <w:sz w:val="20"/>
                      <w:szCs w:val="20"/>
                    </w:rPr>
                    <m:t>SFN</m:t>
                  </m:r>
                </m:e>
                <m:sub>
                  <m:r>
                    <m:rPr>
                      <m:sty m:val="p"/>
                    </m:rPr>
                    <w:rPr>
                      <w:rFonts w:ascii="Cambria Math" w:eastAsia="SimSun" w:hAnsi="Cambria Math"/>
                      <w:sz w:val="20"/>
                      <w:szCs w:val="20"/>
                    </w:rPr>
                    <m:t>C</m:t>
                  </m:r>
                </m:sub>
              </m:sSub>
            </m:oMath>
            <w:r w:rsidRPr="00817C3F">
              <w:rPr>
                <w:rFonts w:eastAsia="SimSun"/>
                <w:sz w:val="20"/>
                <w:szCs w:val="20"/>
                <w:lang w:val="en-GB"/>
              </w:rPr>
              <w:t xml:space="preserve"> satisfying </w:t>
            </w:r>
            <m:oMath>
              <m:sSub>
                <m:sSubPr>
                  <m:ctrlPr>
                    <w:rPr>
                      <w:rFonts w:ascii="Cambria Math" w:eastAsia="SimSun" w:hAnsi="Cambria Math"/>
                      <w:iCs/>
                      <w:sz w:val="20"/>
                      <w:szCs w:val="20"/>
                    </w:rPr>
                  </m:ctrlPr>
                </m:sSubPr>
                <m:e>
                  <m:r>
                    <m:rPr>
                      <m:sty m:val="p"/>
                    </m:rPr>
                    <w:rPr>
                      <w:rFonts w:ascii="Cambria Math" w:eastAsia="SimSun" w:hAnsi="Cambria Math"/>
                      <w:sz w:val="20"/>
                      <w:szCs w:val="20"/>
                    </w:rPr>
                    <m:t>SFN</m:t>
                  </m:r>
                </m:e>
                <m:sub>
                  <m:r>
                    <m:rPr>
                      <m:sty m:val="p"/>
                    </m:rPr>
                    <w:rPr>
                      <w:rFonts w:ascii="Cambria Math" w:eastAsia="SimSun" w:hAnsi="Cambria Math"/>
                      <w:sz w:val="20"/>
                      <w:szCs w:val="20"/>
                    </w:rPr>
                    <m:t>c</m:t>
                  </m:r>
                </m:sub>
              </m:sSub>
              <m:r>
                <m:rPr>
                  <m:sty m:val="p"/>
                </m:rPr>
                <w:rPr>
                  <w:rFonts w:ascii="Cambria Math" w:eastAsia="SimSun" w:hAnsi="Cambria Math"/>
                  <w:sz w:val="20"/>
                  <w:szCs w:val="20"/>
                </w:rPr>
                <m:t>mod</m:t>
              </m:r>
              <m:r>
                <w:rPr>
                  <w:rFonts w:ascii="Cambria Math" w:eastAsia="SimSun" w:hAnsi="Cambria Math"/>
                  <w:sz w:val="20"/>
                  <w:szCs w:val="20"/>
                </w:rPr>
                <m:t>2=0</m:t>
              </m:r>
            </m:oMath>
            <w:r w:rsidRPr="00817C3F">
              <w:rPr>
                <w:rFonts w:eastAsia="SimSun"/>
                <w:sz w:val="20"/>
                <w:szCs w:val="20"/>
                <w:lang w:val="en-GB"/>
              </w:rPr>
              <w:t xml:space="preserve"> if </w:t>
            </w:r>
            <m:oMath>
              <m:d>
                <m:dPr>
                  <m:begChr m:val="⌊"/>
                  <m:endChr m:val="⌋"/>
                  <m:ctrlPr>
                    <w:rPr>
                      <w:rFonts w:ascii="Cambria Math" w:eastAsia="SimSun" w:hAnsi="Cambria Math"/>
                      <w:i/>
                      <w:iCs/>
                      <w:sz w:val="20"/>
                      <w:szCs w:val="20"/>
                    </w:rPr>
                  </m:ctrlPr>
                </m:dPr>
                <m:e>
                  <m:f>
                    <m:fPr>
                      <m:type m:val="lin"/>
                      <m:ctrlPr>
                        <w:rPr>
                          <w:rFonts w:ascii="Cambria Math" w:eastAsia="SimSun" w:hAnsi="Cambria Math"/>
                          <w:i/>
                          <w:iCs/>
                          <w:sz w:val="20"/>
                          <w:szCs w:val="20"/>
                        </w:rPr>
                      </m:ctrlPr>
                    </m:fPr>
                    <m:num>
                      <m:d>
                        <m:dPr>
                          <m:ctrlPr>
                            <w:rPr>
                              <w:rFonts w:ascii="Cambria Math" w:eastAsia="SimSun" w:hAnsi="Cambria Math"/>
                              <w:i/>
                              <w:iCs/>
                              <w:sz w:val="20"/>
                              <w:szCs w:val="20"/>
                            </w:rPr>
                          </m:ctrlPr>
                        </m:dPr>
                        <m:e>
                          <m:r>
                            <w:rPr>
                              <w:rFonts w:ascii="Cambria Math" w:eastAsia="SimSun" w:hAnsi="Cambria Math"/>
                              <w:sz w:val="20"/>
                              <w:szCs w:val="20"/>
                            </w:rPr>
                            <m:t>O</m:t>
                          </m:r>
                          <m:r>
                            <w:rPr>
                              <w:rFonts w:ascii="Cambria Math" w:eastAsia="SimSun" w:hAnsi="Cambria Math"/>
                              <w:sz w:val="20"/>
                              <w:szCs w:val="20"/>
                              <w:lang w:val="en-GB"/>
                            </w:rPr>
                            <m:t>∙</m:t>
                          </m:r>
                          <m:sSup>
                            <m:sSupPr>
                              <m:ctrlPr>
                                <w:rPr>
                                  <w:rFonts w:ascii="Cambria Math" w:eastAsia="SimSun" w:hAnsi="Cambria Math"/>
                                  <w:i/>
                                  <w:sz w:val="20"/>
                                  <w:szCs w:val="20"/>
                                  <w:lang w:val="en-GB"/>
                                </w:rPr>
                              </m:ctrlPr>
                            </m:sSupPr>
                            <m:e>
                              <m:r>
                                <w:rPr>
                                  <w:rFonts w:ascii="Cambria Math" w:eastAsia="SimSun" w:hAnsi="Cambria Math"/>
                                  <w:sz w:val="20"/>
                                  <w:szCs w:val="20"/>
                                  <w:lang w:val="en-GB"/>
                                </w:rPr>
                                <m:t>2</m:t>
                              </m:r>
                            </m:e>
                            <m:sup>
                              <m:r>
                                <w:rPr>
                                  <w:rFonts w:ascii="Cambria Math" w:eastAsia="SimSun" w:hAnsi="Cambria Math"/>
                                  <w:sz w:val="20"/>
                                  <w:szCs w:val="20"/>
                                  <w:lang w:val="en-GB"/>
                                </w:rPr>
                                <m:t>μ</m:t>
                              </m:r>
                            </m:sup>
                          </m:sSup>
                          <m:r>
                            <w:rPr>
                              <w:rFonts w:ascii="Cambria Math" w:eastAsia="SimSun" w:hAnsi="Cambria Math"/>
                              <w:sz w:val="20"/>
                              <w:szCs w:val="20"/>
                              <w:lang w:val="en-GB"/>
                            </w:rPr>
                            <m:t>+</m:t>
                          </m:r>
                          <m:d>
                            <m:dPr>
                              <m:begChr m:val="⌊"/>
                              <m:endChr m:val="⌋"/>
                              <m:ctrlPr>
                                <w:rPr>
                                  <w:rFonts w:ascii="Cambria Math" w:eastAsia="SimSun" w:hAnsi="Cambria Math"/>
                                  <w:i/>
                                  <w:sz w:val="20"/>
                                  <w:szCs w:val="20"/>
                                  <w:lang w:val="en-GB"/>
                                </w:rPr>
                              </m:ctrlPr>
                            </m:dPr>
                            <m:e>
                              <m:r>
                                <w:rPr>
                                  <w:rFonts w:ascii="Cambria Math" w:eastAsia="SimSun" w:hAnsi="Cambria Math"/>
                                  <w:sz w:val="20"/>
                                  <w:szCs w:val="20"/>
                                  <w:lang w:val="en-GB"/>
                                </w:rPr>
                                <m:t>i∙M</m:t>
                              </m:r>
                            </m:e>
                          </m:d>
                        </m:e>
                      </m:d>
                    </m:num>
                    <m:den>
                      <m:sSubSup>
                        <m:sSubSupPr>
                          <m:ctrlPr>
                            <w:rPr>
                              <w:rFonts w:ascii="Cambria Math" w:eastAsia="SimSun" w:hAnsi="Cambria Math"/>
                              <w:i/>
                              <w:iCs/>
                              <w:sz w:val="20"/>
                              <w:szCs w:val="20"/>
                            </w:rPr>
                          </m:ctrlPr>
                        </m:sSubSupPr>
                        <m:e>
                          <m:r>
                            <w:rPr>
                              <w:rFonts w:ascii="Cambria Math" w:eastAsia="SimSun" w:hAnsi="Cambria Math"/>
                              <w:sz w:val="20"/>
                              <w:szCs w:val="20"/>
                            </w:rPr>
                            <m:t>N</m:t>
                          </m:r>
                        </m:e>
                        <m:sub>
                          <m:r>
                            <m:rPr>
                              <m:sty m:val="p"/>
                            </m:rPr>
                            <w:rPr>
                              <w:rFonts w:ascii="Cambria Math" w:eastAsia="SimSun" w:hAnsi="Cambria Math"/>
                              <w:sz w:val="20"/>
                              <w:szCs w:val="20"/>
                            </w:rPr>
                            <m:t>slot</m:t>
                          </m:r>
                        </m:sub>
                        <m:sup>
                          <m:r>
                            <m:rPr>
                              <m:sty m:val="p"/>
                            </m:rPr>
                            <w:rPr>
                              <w:rFonts w:ascii="Cambria Math" w:eastAsia="SimSun" w:hAnsi="Cambria Math"/>
                              <w:sz w:val="20"/>
                              <w:szCs w:val="20"/>
                            </w:rPr>
                            <m:t>frame</m:t>
                          </m:r>
                          <m:r>
                            <w:rPr>
                              <w:rFonts w:ascii="Cambria Math" w:eastAsia="SimSun" w:hAnsi="Cambria Math"/>
                              <w:sz w:val="20"/>
                              <w:szCs w:val="20"/>
                            </w:rPr>
                            <m:t>,μ</m:t>
                          </m:r>
                        </m:sup>
                      </m:sSubSup>
                    </m:den>
                  </m:f>
                </m:e>
              </m:d>
              <m:r>
                <m:rPr>
                  <m:sty m:val="p"/>
                </m:rPr>
                <w:rPr>
                  <w:rFonts w:ascii="Cambria Math" w:eastAsia="SimSun" w:hAnsi="Cambria Math"/>
                  <w:sz w:val="20"/>
                  <w:szCs w:val="20"/>
                </w:rPr>
                <m:t>mod</m:t>
              </m:r>
              <m:r>
                <w:rPr>
                  <w:rFonts w:ascii="Cambria Math" w:eastAsia="SimSun" w:hAnsi="Cambria Math"/>
                  <w:sz w:val="20"/>
                  <w:szCs w:val="20"/>
                </w:rPr>
                <m:t>2=0</m:t>
              </m:r>
            </m:oMath>
            <w:r w:rsidRPr="00817C3F">
              <w:rPr>
                <w:rFonts w:eastAsia="SimSun"/>
                <w:sz w:val="20"/>
                <w:szCs w:val="20"/>
                <w:lang w:val="en-GB"/>
              </w:rPr>
              <w:t xml:space="preserve">, or in a frame with SFN satisfying </w:t>
            </w:r>
            <m:oMath>
              <m:sSub>
                <m:sSubPr>
                  <m:ctrlPr>
                    <w:rPr>
                      <w:rFonts w:ascii="Cambria Math" w:eastAsia="SimSun" w:hAnsi="Cambria Math"/>
                      <w:iCs/>
                      <w:sz w:val="20"/>
                      <w:szCs w:val="20"/>
                    </w:rPr>
                  </m:ctrlPr>
                </m:sSubPr>
                <m:e>
                  <m:r>
                    <m:rPr>
                      <m:sty m:val="p"/>
                    </m:rPr>
                    <w:rPr>
                      <w:rFonts w:ascii="Cambria Math" w:eastAsia="SimSun" w:hAnsi="Cambria Math"/>
                      <w:sz w:val="20"/>
                      <w:szCs w:val="20"/>
                    </w:rPr>
                    <m:t>SFN</m:t>
                  </m:r>
                </m:e>
                <m:sub>
                  <m:r>
                    <m:rPr>
                      <m:sty m:val="p"/>
                    </m:rPr>
                    <w:rPr>
                      <w:rFonts w:ascii="Cambria Math" w:eastAsia="SimSun" w:hAnsi="Cambria Math"/>
                      <w:sz w:val="20"/>
                      <w:szCs w:val="20"/>
                    </w:rPr>
                    <m:t>c</m:t>
                  </m:r>
                </m:sub>
              </m:sSub>
              <m:r>
                <m:rPr>
                  <m:sty m:val="p"/>
                </m:rPr>
                <w:rPr>
                  <w:rFonts w:ascii="Cambria Math" w:eastAsia="SimSun" w:hAnsi="Cambria Math"/>
                  <w:sz w:val="20"/>
                  <w:szCs w:val="20"/>
                </w:rPr>
                <m:t>mod</m:t>
              </m:r>
              <m:r>
                <w:rPr>
                  <w:rFonts w:ascii="Cambria Math" w:eastAsia="SimSun" w:hAnsi="Cambria Math"/>
                  <w:sz w:val="20"/>
                  <w:szCs w:val="20"/>
                </w:rPr>
                <m:t>2=1</m:t>
              </m:r>
            </m:oMath>
            <w:r w:rsidRPr="00817C3F">
              <w:rPr>
                <w:rFonts w:eastAsia="SimSun"/>
                <w:sz w:val="20"/>
                <w:szCs w:val="20"/>
                <w:lang w:val="en-GB"/>
              </w:rPr>
              <w:t xml:space="preserve"> if </w:t>
            </w:r>
            <m:oMath>
              <m:d>
                <m:dPr>
                  <m:begChr m:val="⌊"/>
                  <m:endChr m:val="⌋"/>
                  <m:ctrlPr>
                    <w:rPr>
                      <w:rFonts w:ascii="Cambria Math" w:eastAsia="SimSun" w:hAnsi="Cambria Math"/>
                      <w:i/>
                      <w:iCs/>
                      <w:sz w:val="20"/>
                      <w:szCs w:val="20"/>
                    </w:rPr>
                  </m:ctrlPr>
                </m:dPr>
                <m:e>
                  <m:f>
                    <m:fPr>
                      <m:type m:val="lin"/>
                      <m:ctrlPr>
                        <w:rPr>
                          <w:rFonts w:ascii="Cambria Math" w:eastAsia="SimSun" w:hAnsi="Cambria Math"/>
                          <w:i/>
                          <w:iCs/>
                          <w:sz w:val="20"/>
                          <w:szCs w:val="20"/>
                        </w:rPr>
                      </m:ctrlPr>
                    </m:fPr>
                    <m:num>
                      <m:d>
                        <m:dPr>
                          <m:ctrlPr>
                            <w:rPr>
                              <w:rFonts w:ascii="Cambria Math" w:eastAsia="SimSun" w:hAnsi="Cambria Math"/>
                              <w:i/>
                              <w:iCs/>
                              <w:sz w:val="20"/>
                              <w:szCs w:val="20"/>
                            </w:rPr>
                          </m:ctrlPr>
                        </m:dPr>
                        <m:e>
                          <m:r>
                            <w:rPr>
                              <w:rFonts w:ascii="Cambria Math" w:eastAsia="SimSun" w:hAnsi="Cambria Math"/>
                              <w:sz w:val="20"/>
                              <w:szCs w:val="20"/>
                            </w:rPr>
                            <m:t>O</m:t>
                          </m:r>
                          <m:r>
                            <w:rPr>
                              <w:rFonts w:ascii="Cambria Math" w:eastAsia="SimSun" w:hAnsi="Cambria Math"/>
                              <w:sz w:val="20"/>
                              <w:szCs w:val="20"/>
                              <w:lang w:val="en-GB"/>
                            </w:rPr>
                            <m:t>∙</m:t>
                          </m:r>
                          <m:sSup>
                            <m:sSupPr>
                              <m:ctrlPr>
                                <w:rPr>
                                  <w:rFonts w:ascii="Cambria Math" w:eastAsia="SimSun" w:hAnsi="Cambria Math"/>
                                  <w:i/>
                                  <w:sz w:val="20"/>
                                  <w:szCs w:val="20"/>
                                  <w:lang w:val="en-GB"/>
                                </w:rPr>
                              </m:ctrlPr>
                            </m:sSupPr>
                            <m:e>
                              <m:r>
                                <w:rPr>
                                  <w:rFonts w:ascii="Cambria Math" w:eastAsia="SimSun" w:hAnsi="Cambria Math"/>
                                  <w:sz w:val="20"/>
                                  <w:szCs w:val="20"/>
                                  <w:lang w:val="en-GB"/>
                                </w:rPr>
                                <m:t>2</m:t>
                              </m:r>
                            </m:e>
                            <m:sup>
                              <m:r>
                                <w:rPr>
                                  <w:rFonts w:ascii="Cambria Math" w:eastAsia="SimSun" w:hAnsi="Cambria Math"/>
                                  <w:sz w:val="20"/>
                                  <w:szCs w:val="20"/>
                                  <w:lang w:val="en-GB"/>
                                </w:rPr>
                                <m:t>μ</m:t>
                              </m:r>
                            </m:sup>
                          </m:sSup>
                          <m:r>
                            <w:rPr>
                              <w:rFonts w:ascii="Cambria Math" w:eastAsia="SimSun" w:hAnsi="Cambria Math"/>
                              <w:sz w:val="20"/>
                              <w:szCs w:val="20"/>
                              <w:lang w:val="en-GB"/>
                            </w:rPr>
                            <m:t>+</m:t>
                          </m:r>
                          <m:d>
                            <m:dPr>
                              <m:begChr m:val="⌊"/>
                              <m:endChr m:val="⌋"/>
                              <m:ctrlPr>
                                <w:rPr>
                                  <w:rFonts w:ascii="Cambria Math" w:eastAsia="SimSun" w:hAnsi="Cambria Math"/>
                                  <w:i/>
                                  <w:sz w:val="20"/>
                                  <w:szCs w:val="20"/>
                                  <w:lang w:val="en-GB"/>
                                </w:rPr>
                              </m:ctrlPr>
                            </m:dPr>
                            <m:e>
                              <m:r>
                                <w:rPr>
                                  <w:rFonts w:ascii="Cambria Math" w:eastAsia="SimSun" w:hAnsi="Cambria Math"/>
                                  <w:sz w:val="20"/>
                                  <w:szCs w:val="20"/>
                                  <w:lang w:val="en-GB"/>
                                </w:rPr>
                                <m:t>i∙M</m:t>
                              </m:r>
                            </m:e>
                          </m:d>
                        </m:e>
                      </m:d>
                    </m:num>
                    <m:den>
                      <m:sSubSup>
                        <m:sSubSupPr>
                          <m:ctrlPr>
                            <w:rPr>
                              <w:rFonts w:ascii="Cambria Math" w:eastAsia="SimSun" w:hAnsi="Cambria Math"/>
                              <w:i/>
                              <w:iCs/>
                              <w:sz w:val="20"/>
                              <w:szCs w:val="20"/>
                            </w:rPr>
                          </m:ctrlPr>
                        </m:sSubSupPr>
                        <m:e>
                          <m:r>
                            <w:rPr>
                              <w:rFonts w:ascii="Cambria Math" w:eastAsia="SimSun" w:hAnsi="Cambria Math"/>
                              <w:sz w:val="20"/>
                              <w:szCs w:val="20"/>
                            </w:rPr>
                            <m:t>N</m:t>
                          </m:r>
                        </m:e>
                        <m:sub>
                          <m:r>
                            <m:rPr>
                              <m:sty m:val="p"/>
                            </m:rPr>
                            <w:rPr>
                              <w:rFonts w:ascii="Cambria Math" w:eastAsia="SimSun" w:hAnsi="Cambria Math"/>
                              <w:sz w:val="20"/>
                              <w:szCs w:val="20"/>
                            </w:rPr>
                            <m:t>slot</m:t>
                          </m:r>
                        </m:sub>
                        <m:sup>
                          <m:r>
                            <m:rPr>
                              <m:sty m:val="p"/>
                            </m:rPr>
                            <w:rPr>
                              <w:rFonts w:ascii="Cambria Math" w:eastAsia="SimSun" w:hAnsi="Cambria Math"/>
                              <w:sz w:val="20"/>
                              <w:szCs w:val="20"/>
                            </w:rPr>
                            <m:t>frame</m:t>
                          </m:r>
                          <m:r>
                            <w:rPr>
                              <w:rFonts w:ascii="Cambria Math" w:eastAsia="SimSun" w:hAnsi="Cambria Math"/>
                              <w:sz w:val="20"/>
                              <w:szCs w:val="20"/>
                            </w:rPr>
                            <m:t>,μ</m:t>
                          </m:r>
                        </m:sup>
                      </m:sSubSup>
                    </m:den>
                  </m:f>
                </m:e>
              </m:d>
              <m:r>
                <m:rPr>
                  <m:sty m:val="p"/>
                </m:rPr>
                <w:rPr>
                  <w:rFonts w:ascii="Cambria Math" w:eastAsia="SimSun" w:hAnsi="Cambria Math"/>
                  <w:sz w:val="20"/>
                  <w:szCs w:val="20"/>
                </w:rPr>
                <m:t>mod</m:t>
              </m:r>
              <m:r>
                <w:rPr>
                  <w:rFonts w:ascii="Cambria Math" w:eastAsia="SimSun" w:hAnsi="Cambria Math"/>
                  <w:sz w:val="20"/>
                  <w:szCs w:val="20"/>
                </w:rPr>
                <m:t>2=1</m:t>
              </m:r>
            </m:oMath>
            <w:r w:rsidRPr="00817C3F">
              <w:rPr>
                <w:rFonts w:eastAsia="SimSun"/>
                <w:sz w:val="20"/>
                <w:szCs w:val="20"/>
                <w:lang w:val="en-GB"/>
              </w:rPr>
              <w:t xml:space="preserve"> where </w:t>
            </w:r>
            <m:oMath>
              <m:r>
                <w:rPr>
                  <w:rFonts w:ascii="Cambria Math" w:eastAsia="SimSun" w:hAnsi="Cambria Math"/>
                  <w:sz w:val="20"/>
                  <w:szCs w:val="20"/>
                  <w:lang w:val="en-GB"/>
                </w:rPr>
                <m:t>μ∈</m:t>
              </m:r>
              <m:d>
                <m:dPr>
                  <m:begChr m:val="{"/>
                  <m:endChr m:val="}"/>
                  <m:ctrlPr>
                    <w:rPr>
                      <w:rFonts w:ascii="Cambria Math" w:eastAsia="SimSun" w:hAnsi="Cambria Math"/>
                      <w:i/>
                      <w:sz w:val="20"/>
                      <w:szCs w:val="20"/>
                      <w:lang w:val="en-GB"/>
                    </w:rPr>
                  </m:ctrlPr>
                </m:dPr>
                <m:e>
                  <m:r>
                    <w:rPr>
                      <w:rFonts w:ascii="Cambria Math" w:eastAsia="SimSun" w:hAnsi="Cambria Math"/>
                      <w:sz w:val="20"/>
                      <w:szCs w:val="20"/>
                      <w:lang w:val="en-GB"/>
                    </w:rPr>
                    <m:t>0,1,2,3,5,6</m:t>
                  </m:r>
                </m:e>
              </m:d>
            </m:oMath>
            <w:r w:rsidRPr="00817C3F">
              <w:rPr>
                <w:rFonts w:eastAsia="SimSun"/>
                <w:sz w:val="20"/>
                <w:szCs w:val="20"/>
                <w:lang w:val="en-GB"/>
              </w:rPr>
              <w:t xml:space="preserve"> based on the SCS for PDCCH receptions in the CORESET [4, TS 38.211] .</w:t>
            </w:r>
          </w:p>
          <w:p w14:paraId="625FFE38" w14:textId="77777777" w:rsidR="00817C3F" w:rsidRPr="00817C3F" w:rsidRDefault="00817C3F" w:rsidP="00817C3F">
            <w:pPr>
              <w:autoSpaceDE/>
              <w:autoSpaceDN/>
              <w:adjustRightInd/>
              <w:snapToGrid/>
              <w:spacing w:after="180" w:line="240" w:lineRule="auto"/>
              <w:ind w:left="852" w:hanging="284"/>
              <w:rPr>
                <w:rFonts w:eastAsia="SimSun"/>
                <w:sz w:val="20"/>
                <w:szCs w:val="20"/>
              </w:rPr>
            </w:pPr>
            <w:r w:rsidRPr="00817C3F">
              <w:rPr>
                <w:rFonts w:eastAsia="SimSun"/>
                <w:sz w:val="20"/>
                <w:szCs w:val="20"/>
                <w:lang w:val="x-none"/>
              </w:rPr>
              <w:t>-</w:t>
            </w:r>
            <w:r w:rsidRPr="00817C3F">
              <w:rPr>
                <w:rFonts w:eastAsia="SimSun"/>
                <w:sz w:val="20"/>
                <w:szCs w:val="20"/>
                <w:lang w:val="x-none"/>
              </w:rPr>
              <w:tab/>
            </w:r>
            <w:r w:rsidRPr="00817C3F">
              <w:rPr>
                <w:rFonts w:eastAsia="SimSun"/>
                <w:sz w:val="20"/>
                <w:szCs w:val="20"/>
              </w:rPr>
              <w:t>F</w:t>
            </w:r>
            <w:r w:rsidRPr="00817C3F">
              <w:rPr>
                <w:rFonts w:eastAsia="SimSun"/>
                <w:sz w:val="20"/>
                <w:szCs w:val="20"/>
                <w:lang w:val="x-none"/>
              </w:rPr>
              <w:t xml:space="preserve">or </w:t>
            </w:r>
            <m:oMath>
              <m:r>
                <w:rPr>
                  <w:rFonts w:ascii="Cambria Math" w:eastAsia="SimSun" w:hAnsi="Cambria Math"/>
                  <w:sz w:val="20"/>
                  <w:szCs w:val="20"/>
                  <w:lang w:val="x-none"/>
                </w:rPr>
                <m:t>μ∈{0, 1, 2, 3}</m:t>
              </m:r>
            </m:oMath>
            <w:r w:rsidRPr="00817C3F">
              <w:rPr>
                <w:rFonts w:eastAsia="SimSun"/>
                <w:sz w:val="20"/>
                <w:szCs w:val="20"/>
                <w:lang w:val="x-none"/>
              </w:rPr>
              <w:t xml:space="preserve"> and for a </w:t>
            </w:r>
            <w:r w:rsidRPr="00817C3F">
              <w:rPr>
                <w:rFonts w:eastAsia="SimSun"/>
                <w:sz w:val="20"/>
                <w:szCs w:val="20"/>
              </w:rPr>
              <w:t>SS/PBCH block index</w:t>
            </w:r>
            <w:r w:rsidRPr="00817C3F">
              <w:rPr>
                <w:rFonts w:eastAsia="SimSun"/>
                <w:sz w:val="20"/>
                <w:szCs w:val="20"/>
                <w:lang w:val="x-none"/>
              </w:rPr>
              <w:t xml:space="preserve"> </w:t>
            </w:r>
            <m:oMath>
              <m:r>
                <w:rPr>
                  <w:rFonts w:ascii="Cambria Math" w:eastAsia="SimSun" w:hAnsi="Cambria Math"/>
                  <w:sz w:val="20"/>
                  <w:szCs w:val="20"/>
                  <w:lang w:val="x-none"/>
                </w:rPr>
                <m:t>i</m:t>
              </m:r>
            </m:oMath>
            <w:r w:rsidRPr="00817C3F">
              <w:rPr>
                <w:rFonts w:eastAsia="SimSun"/>
                <w:sz w:val="20"/>
                <w:szCs w:val="20"/>
                <w:lang w:val="x-none"/>
              </w:rPr>
              <w:t xml:space="preserve">, the two slots including the associated Type0-PDCCH monitoring occasions are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+1</m:t>
              </m:r>
            </m:oMath>
            <w:r w:rsidRPr="00817C3F">
              <w:rPr>
                <w:rFonts w:eastAsia="SimSun"/>
                <w:sz w:val="20"/>
                <w:szCs w:val="20"/>
                <w:lang w:val="x-none"/>
              </w:rPr>
              <w:t xml:space="preserve">. </w:t>
            </w:r>
            <m:oMath>
              <m:r>
                <w:rPr>
                  <w:rFonts w:ascii="Cambria Math" w:eastAsia="SimSun" w:hAnsi="Cambria Math"/>
                  <w:sz w:val="20"/>
                  <w:szCs w:val="20"/>
                  <w:lang w:val="x-none"/>
                </w:rPr>
                <m:t>M</m:t>
              </m:r>
            </m:oMath>
            <w:r w:rsidRPr="00817C3F">
              <w:rPr>
                <w:rFonts w:eastAsia="SimSun"/>
                <w:sz w:val="20"/>
                <w:szCs w:val="20"/>
                <w:lang w:val="x-none"/>
              </w:rPr>
              <w:t xml:space="preserve">, </w:t>
            </w:r>
            <m:oMath>
              <m:r>
                <w:rPr>
                  <w:rFonts w:ascii="Cambria Math" w:eastAsia="SimSun" w:hAnsi="Cambria Math"/>
                  <w:sz w:val="20"/>
                  <w:szCs w:val="20"/>
                  <w:lang w:val="x-none"/>
                </w:rPr>
                <m:t>O</m:t>
              </m:r>
            </m:oMath>
            <w:r w:rsidRPr="00817C3F">
              <w:rPr>
                <w:rFonts w:eastAsia="SimSun"/>
                <w:sz w:val="20"/>
                <w:szCs w:val="20"/>
                <w:lang w:val="x-none"/>
              </w:rPr>
              <w:t xml:space="preserve">, and the index of the first symbol of the CORESET in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+1</m:t>
              </m:r>
            </m:oMath>
            <w:r w:rsidRPr="00817C3F">
              <w:rPr>
                <w:rFonts w:eastAsia="SimSun"/>
                <w:sz w:val="20"/>
                <w:szCs w:val="20"/>
                <w:lang w:val="x-none"/>
              </w:rPr>
              <w:t xml:space="preserve"> are provided by Table 13-11 and Table </w:t>
            </w:r>
            <w:r w:rsidRPr="00817C3F">
              <w:rPr>
                <w:rFonts w:eastAsia="SimSun"/>
                <w:sz w:val="20"/>
                <w:szCs w:val="20"/>
                <w:lang w:val="x-none"/>
              </w:rPr>
              <w:lastRenderedPageBreak/>
              <w:t>13-12</w:t>
            </w:r>
            <w:r w:rsidRPr="00817C3F">
              <w:rPr>
                <w:rFonts w:eastAsia="SimSun"/>
                <w:sz w:val="20"/>
                <w:szCs w:val="20"/>
              </w:rPr>
              <w:t>.</w:t>
            </w:r>
          </w:p>
          <w:p w14:paraId="17A8A634" w14:textId="77777777" w:rsidR="00817C3F" w:rsidRPr="00817C3F" w:rsidRDefault="00817C3F" w:rsidP="00817C3F">
            <w:pPr>
              <w:autoSpaceDE/>
              <w:autoSpaceDN/>
              <w:adjustRightInd/>
              <w:snapToGrid/>
              <w:spacing w:after="180" w:line="240" w:lineRule="auto"/>
              <w:ind w:left="852" w:hanging="284"/>
              <w:rPr>
                <w:rFonts w:eastAsia="SimSun"/>
                <w:sz w:val="20"/>
                <w:szCs w:val="20"/>
                <w:lang w:val="x-none"/>
              </w:rPr>
            </w:pPr>
            <w:r w:rsidRPr="00817C3F">
              <w:rPr>
                <w:rFonts w:eastAsia="SimSun"/>
                <w:sz w:val="20"/>
                <w:szCs w:val="20"/>
                <w:lang w:val="x-none"/>
              </w:rPr>
              <w:t>-</w:t>
            </w:r>
            <w:r w:rsidRPr="00817C3F">
              <w:rPr>
                <w:rFonts w:eastAsia="SimSun"/>
                <w:sz w:val="20"/>
                <w:szCs w:val="20"/>
                <w:lang w:val="x-none"/>
              </w:rPr>
              <w:tab/>
              <w:t xml:space="preserve">For </w:t>
            </w:r>
            <m:oMath>
              <m:r>
                <w:rPr>
                  <w:rFonts w:ascii="Cambria Math" w:eastAsia="SimSun" w:hAnsi="Cambria Math"/>
                  <w:sz w:val="20"/>
                  <w:szCs w:val="20"/>
                  <w:lang w:val="x-none"/>
                </w:rPr>
                <m:t>μ=5</m:t>
              </m:r>
            </m:oMath>
            <w:r w:rsidRPr="00817C3F">
              <w:rPr>
                <w:rFonts w:eastAsia="SimSun"/>
                <w:sz w:val="20"/>
                <w:szCs w:val="20"/>
                <w:lang w:val="x-none"/>
              </w:rPr>
              <w:t xml:space="preserve"> and for a </w:t>
            </w:r>
            <w:r w:rsidRPr="00817C3F">
              <w:rPr>
                <w:rFonts w:eastAsia="SimSun"/>
                <w:sz w:val="20"/>
                <w:szCs w:val="20"/>
              </w:rPr>
              <w:t>SS/PBCH block index</w:t>
            </w:r>
            <w:r w:rsidRPr="00817C3F">
              <w:rPr>
                <w:rFonts w:eastAsia="SimSun"/>
                <w:sz w:val="20"/>
                <w:szCs w:val="20"/>
                <w:lang w:val="x-none"/>
              </w:rPr>
              <w:t xml:space="preserve"> </w:t>
            </w:r>
            <m:oMath>
              <m:r>
                <w:rPr>
                  <w:rFonts w:ascii="Cambria Math" w:eastAsia="SimSun" w:hAnsi="Cambria Math"/>
                  <w:sz w:val="20"/>
                  <w:szCs w:val="20"/>
                  <w:lang w:val="x-none"/>
                </w:rPr>
                <m:t>i</m:t>
              </m:r>
            </m:oMath>
            <w:r w:rsidRPr="00817C3F">
              <w:rPr>
                <w:rFonts w:eastAsia="SimSun"/>
                <w:sz w:val="20"/>
                <w:szCs w:val="20"/>
                <w:lang w:val="x-none"/>
              </w:rPr>
              <w:t xml:space="preserve">, the two slots including the associated Type0-PDCCH monitoring occasions are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+4</m:t>
              </m:r>
            </m:oMath>
            <w:r w:rsidRPr="00817C3F">
              <w:rPr>
                <w:rFonts w:eastAsia="SimSun"/>
                <w:sz w:val="20"/>
                <w:szCs w:val="20"/>
                <w:lang w:val="x-none"/>
              </w:rPr>
              <w:t xml:space="preserve">. </w:t>
            </w:r>
            <m:oMath>
              <m:r>
                <w:rPr>
                  <w:rFonts w:ascii="Cambria Math" w:eastAsia="SimSun" w:hAnsi="Cambria Math"/>
                  <w:sz w:val="20"/>
                  <w:szCs w:val="20"/>
                  <w:lang w:val="x-none"/>
                </w:rPr>
                <m:t>M</m:t>
              </m:r>
            </m:oMath>
            <w:r w:rsidRPr="00817C3F">
              <w:rPr>
                <w:rFonts w:eastAsia="SimSun"/>
                <w:sz w:val="20"/>
                <w:szCs w:val="20"/>
                <w:lang w:val="x-none"/>
              </w:rPr>
              <w:t xml:space="preserve">, </w:t>
            </w:r>
            <m:oMath>
              <m:r>
                <w:rPr>
                  <w:rFonts w:ascii="Cambria Math" w:eastAsia="SimSun" w:hAnsi="Cambria Math"/>
                  <w:sz w:val="20"/>
                  <w:szCs w:val="20"/>
                  <w:lang w:val="x-none"/>
                </w:rPr>
                <m:t>O</m:t>
              </m:r>
            </m:oMath>
            <w:r w:rsidRPr="00817C3F">
              <w:rPr>
                <w:rFonts w:eastAsia="SimSun"/>
                <w:sz w:val="20"/>
                <w:szCs w:val="20"/>
                <w:lang w:val="x-none"/>
              </w:rPr>
              <w:t xml:space="preserve">, and the index of the first symbol of the CORESET in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+4</m:t>
              </m:r>
            </m:oMath>
            <w:r w:rsidRPr="00817C3F">
              <w:rPr>
                <w:rFonts w:eastAsia="SimSun"/>
                <w:sz w:val="20"/>
                <w:szCs w:val="20"/>
                <w:lang w:val="x-none"/>
              </w:rPr>
              <w:t xml:space="preserve"> are provided by Table 13-12A, where </w:t>
            </w:r>
            <m:oMath>
              <m:r>
                <w:rPr>
                  <w:rFonts w:ascii="Cambria Math" w:eastAsia="SimSun" w:hAnsi="Cambria Math"/>
                  <w:sz w:val="20"/>
                  <w:szCs w:val="20"/>
                  <w:lang w:val="x-none"/>
                </w:rPr>
                <m:t>X=1.25</m:t>
              </m:r>
            </m:oMath>
            <w:r w:rsidRPr="00817C3F">
              <w:rPr>
                <w:rFonts w:eastAsia="SimSun"/>
                <w:sz w:val="20"/>
                <w:szCs w:val="20"/>
              </w:rPr>
              <w:t>.</w:t>
            </w:r>
          </w:p>
          <w:p w14:paraId="5C2ECD05" w14:textId="071EB04A" w:rsidR="00817C3F" w:rsidRPr="00C04933" w:rsidRDefault="00817C3F" w:rsidP="00C04933">
            <w:pPr>
              <w:autoSpaceDE/>
              <w:autoSpaceDN/>
              <w:adjustRightInd/>
              <w:snapToGrid/>
              <w:spacing w:after="180" w:line="240" w:lineRule="auto"/>
              <w:ind w:left="852" w:hanging="284"/>
              <w:rPr>
                <w:rFonts w:eastAsia="SimSun"/>
                <w:sz w:val="20"/>
                <w:szCs w:val="20"/>
                <w:lang w:val="x-none"/>
              </w:rPr>
            </w:pPr>
            <w:r w:rsidRPr="00817C3F">
              <w:rPr>
                <w:rFonts w:eastAsia="SimSun"/>
                <w:sz w:val="20"/>
                <w:szCs w:val="20"/>
                <w:lang w:val="x-none"/>
              </w:rPr>
              <w:t>-</w:t>
            </w:r>
            <w:r w:rsidRPr="00817C3F">
              <w:rPr>
                <w:rFonts w:eastAsia="SimSun"/>
                <w:sz w:val="20"/>
                <w:szCs w:val="20"/>
                <w:lang w:val="x-none"/>
              </w:rPr>
              <w:tab/>
              <w:t xml:space="preserve">For </w:t>
            </w:r>
            <m:oMath>
              <m:r>
                <w:rPr>
                  <w:rFonts w:ascii="Cambria Math" w:eastAsia="SimSun" w:hAnsi="Cambria Math"/>
                  <w:sz w:val="20"/>
                  <w:szCs w:val="20"/>
                  <w:lang w:val="x-none"/>
                </w:rPr>
                <m:t>μ=6</m:t>
              </m:r>
            </m:oMath>
            <w:r w:rsidRPr="00817C3F">
              <w:rPr>
                <w:rFonts w:eastAsia="SimSun"/>
                <w:sz w:val="20"/>
                <w:szCs w:val="20"/>
                <w:lang w:val="x-none"/>
              </w:rPr>
              <w:t xml:space="preserve"> and for a </w:t>
            </w:r>
            <w:r w:rsidRPr="00817C3F">
              <w:rPr>
                <w:rFonts w:eastAsia="SimSun"/>
                <w:sz w:val="20"/>
                <w:szCs w:val="20"/>
              </w:rPr>
              <w:t>SS/PBCH block index</w:t>
            </w:r>
            <w:r w:rsidRPr="00817C3F">
              <w:rPr>
                <w:rFonts w:eastAsia="SimSun"/>
                <w:sz w:val="20"/>
                <w:szCs w:val="20"/>
                <w:lang w:val="x-none"/>
              </w:rPr>
              <w:t xml:space="preserve"> </w:t>
            </w:r>
            <m:oMath>
              <m:r>
                <w:rPr>
                  <w:rFonts w:ascii="Cambria Math" w:eastAsia="SimSun" w:hAnsi="Cambria Math"/>
                  <w:sz w:val="20"/>
                  <w:szCs w:val="20"/>
                  <w:lang w:val="x-none"/>
                </w:rPr>
                <m:t>i</m:t>
              </m:r>
            </m:oMath>
            <w:r w:rsidRPr="00817C3F">
              <w:rPr>
                <w:rFonts w:eastAsia="SimSun"/>
                <w:sz w:val="20"/>
                <w:szCs w:val="20"/>
                <w:lang w:val="x-none"/>
              </w:rPr>
              <w:t xml:space="preserve">, the two slots including the associated Type0-PDCCH monitoring occasions are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+8</m:t>
              </m:r>
            </m:oMath>
            <w:r w:rsidRPr="00817C3F">
              <w:rPr>
                <w:rFonts w:eastAsia="SimSun"/>
                <w:sz w:val="20"/>
                <w:szCs w:val="20"/>
                <w:lang w:val="x-none"/>
              </w:rPr>
              <w:t xml:space="preserve">. </w:t>
            </w:r>
            <m:oMath>
              <m:r>
                <w:rPr>
                  <w:rFonts w:ascii="Cambria Math" w:eastAsia="SimSun" w:hAnsi="Cambria Math"/>
                  <w:sz w:val="20"/>
                  <w:szCs w:val="20"/>
                  <w:lang w:val="x-none"/>
                </w:rPr>
                <m:t>M</m:t>
              </m:r>
            </m:oMath>
            <w:r w:rsidRPr="00817C3F">
              <w:rPr>
                <w:rFonts w:eastAsia="SimSun"/>
                <w:sz w:val="20"/>
                <w:szCs w:val="20"/>
                <w:lang w:val="x-none"/>
              </w:rPr>
              <w:t xml:space="preserve">, </w:t>
            </w:r>
            <m:oMath>
              <m:r>
                <w:rPr>
                  <w:rFonts w:ascii="Cambria Math" w:eastAsia="SimSun" w:hAnsi="Cambria Math"/>
                  <w:sz w:val="20"/>
                  <w:szCs w:val="20"/>
                  <w:lang w:val="x-none"/>
                </w:rPr>
                <m:t>O</m:t>
              </m:r>
            </m:oMath>
            <w:r w:rsidRPr="00817C3F">
              <w:rPr>
                <w:rFonts w:eastAsia="SimSun"/>
                <w:sz w:val="20"/>
                <w:szCs w:val="20"/>
                <w:lang w:val="x-none"/>
              </w:rPr>
              <w:t xml:space="preserve">, and the index of the first symbol of the CORESET in slots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oMath>
            <w:r w:rsidRPr="00817C3F">
              <w:rPr>
                <w:rFonts w:eastAsia="SimSun"/>
                <w:sz w:val="20"/>
                <w:szCs w:val="20"/>
                <w:lang w:val="x-none"/>
              </w:rPr>
              <w:t xml:space="preserve"> and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n</m:t>
                  </m:r>
                </m:e>
                <m:sub>
                  <m:r>
                    <w:rPr>
                      <w:rFonts w:ascii="Cambria Math" w:eastAsia="SimSun" w:hAnsi="Cambria Math"/>
                      <w:sz w:val="20"/>
                      <w:szCs w:val="20"/>
                      <w:lang w:val="x-none"/>
                    </w:rPr>
                    <m:t>0</m:t>
                  </m:r>
                </m:sub>
              </m:sSub>
              <m:r>
                <w:rPr>
                  <w:rFonts w:ascii="Cambria Math" w:eastAsia="SimSun" w:hAnsi="Cambria Math"/>
                  <w:sz w:val="20"/>
                  <w:szCs w:val="20"/>
                  <w:lang w:val="x-none"/>
                </w:rPr>
                <m:t>+8</m:t>
              </m:r>
            </m:oMath>
            <w:r w:rsidRPr="00817C3F">
              <w:rPr>
                <w:rFonts w:eastAsia="SimSun"/>
                <w:sz w:val="20"/>
                <w:szCs w:val="20"/>
                <w:lang w:val="x-none"/>
              </w:rPr>
              <w:t xml:space="preserve"> are provided by Table 13-12A, where </w:t>
            </w:r>
            <m:oMath>
              <m:r>
                <w:rPr>
                  <w:rFonts w:ascii="Cambria Math" w:eastAsia="SimSun" w:hAnsi="Cambria Math"/>
                  <w:sz w:val="20"/>
                  <w:szCs w:val="20"/>
                  <w:lang w:val="x-none"/>
                </w:rPr>
                <m:t>X=0.625</m:t>
              </m:r>
            </m:oMath>
            <w:r w:rsidRPr="00817C3F">
              <w:rPr>
                <w:rFonts w:eastAsia="SimSun"/>
                <w:sz w:val="20"/>
                <w:szCs w:val="20"/>
                <w:lang w:val="x-none"/>
              </w:rPr>
              <w:t>.</w:t>
            </w:r>
          </w:p>
        </w:tc>
      </w:tr>
    </w:tbl>
    <w:p w14:paraId="7F8BB1AB" w14:textId="06B2C88D" w:rsidR="00B7483E" w:rsidRDefault="00B7483E" w:rsidP="00B7483E">
      <w:pPr>
        <w:autoSpaceDE/>
        <w:autoSpaceDN/>
        <w:adjustRightInd/>
        <w:snapToGrid/>
        <w:spacing w:after="0" w:line="240" w:lineRule="auto"/>
        <w:rPr>
          <w:lang w:eastAsia="zh-CN"/>
        </w:rPr>
      </w:pPr>
    </w:p>
    <w:p w14:paraId="537797E0" w14:textId="17020850" w:rsidR="00096991" w:rsidRDefault="00096991" w:rsidP="00096991">
      <w:pPr>
        <w:numPr>
          <w:ilvl w:val="1"/>
          <w:numId w:val="0"/>
        </w:numPr>
        <w:spacing w:before="180" w:line="260" w:lineRule="auto"/>
        <w:jc w:val="both"/>
        <w:rPr>
          <w:rFonts w:eastAsia="SimSun"/>
          <w:lang w:eastAsia="zh-CN"/>
        </w:rPr>
      </w:pPr>
      <w:r w:rsidRPr="007D64C5">
        <w:rPr>
          <w:b/>
          <w:bCs/>
          <w:highlight w:val="yellow"/>
          <w:u w:val="single"/>
          <w:lang w:eastAsia="zh-CN"/>
        </w:rPr>
        <w:t>Proposal A1-1.2</w:t>
      </w:r>
      <w:r w:rsidRPr="007D64C5">
        <w:rPr>
          <w:b/>
          <w:bCs/>
          <w:highlight w:val="yellow"/>
          <w:lang w:eastAsia="zh-CN"/>
        </w:rPr>
        <w:t xml:space="preserve"> (see R1-2202273): Adopt the following TP to cover the agreement</w:t>
      </w:r>
      <w:r>
        <w:rPr>
          <w:b/>
          <w:bCs/>
          <w:lang w:eastAsia="zh-CN"/>
        </w:rPr>
        <w:t xml:space="preserve">: </w:t>
      </w:r>
      <w:r w:rsidRPr="004F76B5">
        <w:rPr>
          <w:rFonts w:eastAsia="SimSun"/>
          <w:lang w:eastAsia="zh-CN"/>
        </w:rPr>
        <w:t xml:space="preserve">BD attempts for all Group (1) SSs are </w:t>
      </w:r>
      <w:r w:rsidRPr="00376CF6">
        <w:rPr>
          <w:rFonts w:eastAsia="SimSun"/>
          <w:b/>
          <w:bCs/>
          <w:u w:val="single"/>
          <w:lang w:eastAsia="zh-CN"/>
        </w:rPr>
        <w:t>restricted</w:t>
      </w:r>
      <w:r w:rsidRPr="004F76B5">
        <w:rPr>
          <w:rFonts w:eastAsia="SimSun"/>
          <w:lang w:eastAsia="zh-CN"/>
        </w:rPr>
        <w:t xml:space="preserve"> to fall within the same Y consecutive slots</w:t>
      </w:r>
      <w:r>
        <w:rPr>
          <w:rFonts w:eastAsia="SimSun"/>
          <w:lang w:eastAsia="zh-CN"/>
        </w:rPr>
        <w:t>.</w:t>
      </w:r>
    </w:p>
    <w:p w14:paraId="440592B2" w14:textId="569DBB4D" w:rsidR="00096991" w:rsidRPr="00333C98" w:rsidRDefault="00096991" w:rsidP="00096991">
      <w:pPr>
        <w:numPr>
          <w:ilvl w:val="1"/>
          <w:numId w:val="0"/>
        </w:numPr>
        <w:spacing w:before="180" w:line="260" w:lineRule="auto"/>
        <w:jc w:val="both"/>
        <w:rPr>
          <w:b/>
          <w:bCs/>
          <w:lang w:eastAsia="zh-CN"/>
        </w:rPr>
      </w:pPr>
      <w:r>
        <w:rPr>
          <w:rFonts w:eastAsia="SimSun"/>
          <w:lang w:eastAsia="zh-CN"/>
        </w:rPr>
        <w:t>FL Note: TP has been editorially modified by FL.</w:t>
      </w:r>
    </w:p>
    <w:tbl>
      <w:tblPr>
        <w:tblStyle w:val="TableGrid"/>
        <w:tblW w:w="0" w:type="auto"/>
        <w:tblLayout w:type="fixed"/>
        <w:tblLook w:val="04A0" w:firstRow="1" w:lastRow="0" w:firstColumn="1" w:lastColumn="0" w:noHBand="0" w:noVBand="1"/>
      </w:tblPr>
      <w:tblGrid>
        <w:gridCol w:w="9629"/>
      </w:tblGrid>
      <w:tr w:rsidR="00096991" w14:paraId="6CE63255" w14:textId="77777777" w:rsidTr="00A34B3F">
        <w:tc>
          <w:tcPr>
            <w:tcW w:w="9629" w:type="dxa"/>
          </w:tcPr>
          <w:p w14:paraId="49D0A187" w14:textId="77777777" w:rsidR="00096991" w:rsidRPr="001A0534" w:rsidRDefault="00096991" w:rsidP="00A34B3F">
            <w:pPr>
              <w:spacing w:after="180" w:line="240" w:lineRule="auto"/>
              <w:rPr>
                <w:rFonts w:eastAsia="SimSun"/>
                <w:b/>
                <w:bCs/>
                <w:sz w:val="24"/>
                <w:szCs w:val="24"/>
                <w:lang w:eastAsia="zh-CN"/>
              </w:rPr>
            </w:pPr>
            <w:r w:rsidRPr="001A0534">
              <w:rPr>
                <w:rFonts w:eastAsia="SimSun"/>
                <w:b/>
                <w:bCs/>
                <w:sz w:val="24"/>
                <w:szCs w:val="24"/>
                <w:lang w:eastAsia="zh-CN"/>
              </w:rPr>
              <w:t>TS 38.213 v17.0.0, Section 10</w:t>
            </w:r>
          </w:p>
          <w:p w14:paraId="63D19806" w14:textId="77777777" w:rsidR="00096991" w:rsidRDefault="00096991" w:rsidP="00A34B3F">
            <w:pPr>
              <w:spacing w:after="180" w:line="240" w:lineRule="auto"/>
              <w:rPr>
                <w:rFonts w:eastAsia="SimSun"/>
                <w:sz w:val="20"/>
                <w:szCs w:val="20"/>
                <w:lang w:eastAsia="zh-CN"/>
              </w:rPr>
            </w:pPr>
            <w:r>
              <w:rPr>
                <w:rFonts w:eastAsia="SimSun"/>
                <w:sz w:val="20"/>
                <w:szCs w:val="20"/>
                <w:lang w:eastAsia="zh-CN"/>
              </w:rPr>
              <w:t>…</w:t>
            </w:r>
          </w:p>
          <w:p w14:paraId="7AC2122A" w14:textId="77777777" w:rsidR="00096991" w:rsidRPr="005B77CA" w:rsidRDefault="00096991" w:rsidP="00A34B3F">
            <w:pPr>
              <w:spacing w:after="180" w:line="240" w:lineRule="auto"/>
              <w:rPr>
                <w:rFonts w:eastAsia="SimSun"/>
                <w:sz w:val="20"/>
                <w:szCs w:val="20"/>
                <w:lang w:eastAsia="zh-CN"/>
              </w:rPr>
            </w:pPr>
            <w:r w:rsidRPr="005B77CA">
              <w:rPr>
                <w:rFonts w:eastAsia="SimSun"/>
                <w:sz w:val="20"/>
                <w:szCs w:val="20"/>
                <w:lang w:eastAsia="zh-CN"/>
              </w:rPr>
              <w:t xml:space="preserve">For SCS configuration </w:t>
            </w:r>
            <m:oMath>
              <m:r>
                <w:rPr>
                  <w:rFonts w:ascii="Cambria Math" w:eastAsia="SimSun" w:hAnsi="Cambria Math"/>
                  <w:sz w:val="20"/>
                  <w:szCs w:val="20"/>
                  <w:lang w:eastAsia="zh-CN"/>
                </w:rPr>
                <m:t>μ=5</m:t>
              </m:r>
            </m:oMath>
            <w:r w:rsidRPr="005B77CA">
              <w:rPr>
                <w:rFonts w:eastAsia="SimSun"/>
                <w:sz w:val="20"/>
                <w:szCs w:val="20"/>
                <w:lang w:eastAsia="zh-CN"/>
              </w:rPr>
              <w:t xml:space="preserve"> or </w:t>
            </w:r>
            <m:oMath>
              <m:r>
                <w:rPr>
                  <w:rFonts w:ascii="Cambria Math" w:eastAsia="SimSun" w:hAnsi="Cambria Math"/>
                  <w:sz w:val="20"/>
                  <w:szCs w:val="20"/>
                  <w:lang w:eastAsia="zh-CN"/>
                </w:rPr>
                <m:t>μ=6</m:t>
              </m:r>
            </m:oMath>
            <w:r w:rsidRPr="005B77CA">
              <w:rPr>
                <w:rFonts w:eastAsia="SimSun"/>
                <w:sz w:val="20"/>
                <w:szCs w:val="20"/>
                <w:lang w:eastAsia="zh-CN"/>
              </w:rPr>
              <w:t xml:space="preserve">, a UE can indicate a capability to monitor PDCCH according to one or more combinations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where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and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are numbers of consecutive slots,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consecutive and non-overlapping, and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first group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w:t>
            </w:r>
            <w:proofErr w:type="gramStart"/>
            <w:r w:rsidRPr="005B77CA">
              <w:rPr>
                <w:rFonts w:eastAsia="SimSun"/>
                <w:sz w:val="20"/>
                <w:szCs w:val="20"/>
                <w:lang w:eastAsia="zh-CN"/>
              </w:rPr>
              <w:t>starts</w:t>
            </w:r>
            <w:proofErr w:type="gramEnd"/>
            <w:r w:rsidRPr="005B77CA">
              <w:rPr>
                <w:rFonts w:eastAsia="SimSun"/>
                <w:sz w:val="20"/>
                <w:szCs w:val="20"/>
                <w:lang w:eastAsia="zh-CN"/>
              </w:rPr>
              <w:t xml:space="preserve"> from the beginning of a subframe. </w:t>
            </w:r>
            <w:r w:rsidRPr="001A0534">
              <w:rPr>
                <w:rFonts w:eastAsia="SimSun"/>
                <w:sz w:val="20"/>
                <w:szCs w:val="20"/>
                <w:lang w:eastAsia="zh-CN"/>
              </w:rPr>
              <w:t xml:space="preserve">The start of two consecutive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slots is separated by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1A0534">
              <w:rPr>
                <w:rFonts w:eastAsia="SimSun"/>
                <w:sz w:val="20"/>
                <w:szCs w:val="20"/>
                <w:lang w:eastAsia="zh-CN"/>
              </w:rPr>
              <w:t xml:space="preserve"> </w:t>
            </w:r>
            <w:r>
              <w:rPr>
                <w:rFonts w:eastAsia="SimSun"/>
                <w:sz w:val="20"/>
                <w:szCs w:val="20"/>
                <w:lang w:eastAsia="zh-CN"/>
              </w:rPr>
              <w:t>slots.</w:t>
            </w:r>
          </w:p>
          <w:p w14:paraId="023FDC5C" w14:textId="1E19F49F" w:rsidR="00096991" w:rsidRPr="005B77CA" w:rsidRDefault="00096991" w:rsidP="00A34B3F">
            <w:pPr>
              <w:spacing w:after="180" w:line="240" w:lineRule="auto"/>
              <w:rPr>
                <w:rFonts w:eastAsia="SimSun"/>
                <w:sz w:val="20"/>
                <w:szCs w:val="20"/>
                <w:lang w:eastAsia="zh-CN"/>
              </w:rPr>
            </w:pPr>
            <w:r w:rsidRPr="005B77CA">
              <w:rPr>
                <w:rFonts w:eastAsia="SimSun"/>
                <w:sz w:val="20"/>
                <w:szCs w:val="20"/>
                <w:lang w:eastAsia="zh-CN"/>
              </w:rPr>
              <w:t xml:space="preserve">If a UE monitors PDCCH on a cell according to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the UE can monitor PDCCH for Type1-PDCCH CSS set provided by dedicated higher layer </w:t>
            </w:r>
            <w:proofErr w:type="spellStart"/>
            <w:r w:rsidRPr="005B77CA">
              <w:rPr>
                <w:rFonts w:eastAsia="SimSun"/>
                <w:sz w:val="20"/>
                <w:szCs w:val="20"/>
                <w:lang w:eastAsia="zh-CN"/>
              </w:rPr>
              <w:t>signalling</w:t>
            </w:r>
            <w:proofErr w:type="spellEnd"/>
            <w:r w:rsidRPr="005B77CA">
              <w:rPr>
                <w:rFonts w:eastAsia="SimSun"/>
                <w:sz w:val="20"/>
                <w:szCs w:val="20"/>
                <w:lang w:eastAsia="zh-CN"/>
              </w:rPr>
              <w:t xml:space="preserve">, Type3-PDCCH CSS sets, and USS sets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w:t>
            </w:r>
            <w:ins w:id="40" w:author="Alexander Golitschek" w:date="2022-02-20T20:54:00Z">
              <w:r>
                <w:rPr>
                  <w:rFonts w:eastAsia="SimSun"/>
                  <w:sz w:val="20"/>
                  <w:szCs w:val="20"/>
                  <w:lang w:eastAsia="zh-CN"/>
                </w:rPr>
                <w:t>,</w:t>
              </w:r>
            </w:ins>
            <w:ins w:id="41" w:author="Alexander Golitschek" w:date="2022-02-20T20:53:00Z">
              <w:r>
                <w:t xml:space="preserve"> </w:t>
              </w:r>
              <w:r w:rsidRPr="00096991">
                <w:rPr>
                  <w:rFonts w:eastAsia="SimSun"/>
                  <w:sz w:val="20"/>
                  <w:szCs w:val="20"/>
                  <w:lang w:eastAsia="zh-CN"/>
                </w:rPr>
                <w:t xml:space="preserve">and the UE is not expected to monitor PDCCH </w:t>
              </w:r>
            </w:ins>
            <w:ins w:id="42" w:author="Alexander Golitschek" w:date="2022-02-20T20:55:00Z">
              <w:r>
                <w:rPr>
                  <w:rFonts w:eastAsia="SimSun"/>
                  <w:sz w:val="20"/>
                  <w:szCs w:val="20"/>
                  <w:lang w:eastAsia="zh-CN"/>
                </w:rPr>
                <w:t>for</w:t>
              </w:r>
            </w:ins>
            <w:ins w:id="43" w:author="Alexander Golitschek" w:date="2022-02-20T20:53:00Z">
              <w:r w:rsidRPr="00096991">
                <w:rPr>
                  <w:rFonts w:eastAsia="SimSun"/>
                  <w:sz w:val="20"/>
                  <w:szCs w:val="20"/>
                  <w:lang w:eastAsia="zh-CN"/>
                </w:rPr>
                <w:t xml:space="preserve"> the</w:t>
              </w:r>
            </w:ins>
            <w:ins w:id="44" w:author="Alexander Golitschek" w:date="2022-02-20T20:55:00Z">
              <w:r>
                <w:rPr>
                  <w:rFonts w:eastAsia="SimSun"/>
                  <w:sz w:val="20"/>
                  <w:szCs w:val="20"/>
                  <w:lang w:eastAsia="zh-CN"/>
                </w:rPr>
                <w:t xml:space="preserve">se </w:t>
              </w:r>
            </w:ins>
            <w:ins w:id="45" w:author="Alexander Golitschek" w:date="2022-02-20T20:57:00Z">
              <w:r>
                <w:rPr>
                  <w:rFonts w:eastAsia="SimSun"/>
                  <w:sz w:val="20"/>
                  <w:szCs w:val="20"/>
                  <w:lang w:eastAsia="zh-CN"/>
                </w:rPr>
                <w:t>CSS/USS sets</w:t>
              </w:r>
            </w:ins>
            <w:ins w:id="46" w:author="Alexander Golitschek" w:date="2022-02-20T20:56:00Z">
              <w:r>
                <w:rPr>
                  <w:rFonts w:eastAsia="SimSun"/>
                  <w:sz w:val="20"/>
                  <w:szCs w:val="20"/>
                  <w:lang w:eastAsia="zh-CN"/>
                </w:rPr>
                <w:t xml:space="preserve"> in </w:t>
              </w:r>
              <w:r w:rsidRPr="00096991">
                <w:rPr>
                  <w:rFonts w:eastAsia="SimSun"/>
                  <w:sz w:val="20"/>
                  <w:szCs w:val="20"/>
                  <w:lang w:eastAsia="zh-CN"/>
                </w:rPr>
                <w:t xml:space="preserve">any other of the </w:t>
              </w:r>
            </w:ins>
            <m:oMath>
              <m:sSub>
                <m:sSubPr>
                  <m:ctrlPr>
                    <w:ins w:id="47" w:author="Alexander Golitschek" w:date="2022-02-20T20:56:00Z">
                      <w:rPr>
                        <w:rFonts w:ascii="Cambria Math" w:eastAsia="SimSun" w:hAnsi="Cambria Math"/>
                        <w:i/>
                        <w:sz w:val="20"/>
                        <w:szCs w:val="20"/>
                        <w:lang w:eastAsia="zh-CN"/>
                      </w:rPr>
                    </w:ins>
                  </m:ctrlPr>
                </m:sSubPr>
                <m:e>
                  <m:r>
                    <w:ins w:id="48" w:author="Alexander Golitschek" w:date="2022-02-20T20:56:00Z">
                      <w:rPr>
                        <w:rFonts w:ascii="Cambria Math" w:eastAsia="SimSun" w:hAnsi="Cambria Math"/>
                        <w:sz w:val="20"/>
                        <w:szCs w:val="20"/>
                        <w:lang w:eastAsia="zh-CN"/>
                      </w:rPr>
                      <m:t>X</m:t>
                    </w:ins>
                  </m:r>
                </m:e>
                <m:sub>
                  <m:r>
                    <w:ins w:id="49" w:author="Alexander Golitschek" w:date="2022-02-20T20:56:00Z">
                      <w:rPr>
                        <w:rFonts w:ascii="Cambria Math" w:eastAsia="SimSun" w:hAnsi="Cambria Math"/>
                        <w:sz w:val="20"/>
                        <w:szCs w:val="20"/>
                        <w:lang w:eastAsia="zh-CN"/>
                      </w:rPr>
                      <m:t>s</m:t>
                    </w:ins>
                  </m:r>
                </m:sub>
              </m:sSub>
            </m:oMath>
            <w:ins w:id="50" w:author="Alexander Golitschek" w:date="2022-02-20T20:56:00Z">
              <w:r w:rsidRPr="00096991">
                <w:rPr>
                  <w:rFonts w:eastAsia="SimSun"/>
                  <w:sz w:val="20"/>
                  <w:szCs w:val="20"/>
                  <w:lang w:eastAsia="zh-CN"/>
                </w:rPr>
                <w:t xml:space="preserve"> slots</w:t>
              </w:r>
            </w:ins>
            <w:r w:rsidRPr="005B77CA">
              <w:rPr>
                <w:rFonts w:eastAsia="SimSun"/>
                <w:sz w:val="20"/>
                <w:szCs w:val="20"/>
                <w:lang w:eastAsia="zh-CN"/>
              </w:rPr>
              <w:t xml:space="preserve">, and the UE can monitor PDCCH for Type0/0A/2-PDCCH CSS set and Type1-PDCCH CSS set provided in </w:t>
            </w:r>
            <w:r w:rsidRPr="005B77CA">
              <w:rPr>
                <w:rFonts w:eastAsia="SimSun"/>
                <w:i/>
                <w:iCs/>
                <w:sz w:val="20"/>
                <w:szCs w:val="20"/>
                <w:lang w:eastAsia="zh-CN"/>
              </w:rPr>
              <w:t>SIB1</w:t>
            </w:r>
            <w:r w:rsidRPr="005B77CA">
              <w:rPr>
                <w:rFonts w:eastAsia="SimSun"/>
                <w:sz w:val="20"/>
                <w:szCs w:val="20"/>
                <w:lang w:eastAsia="zh-CN"/>
              </w:rPr>
              <w:t xml:space="preserve">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UE determines the number of monitored PDCCH candidates and </w:t>
            </w:r>
            <w:r w:rsidRPr="005B77CA">
              <w:rPr>
                <w:rFonts w:eastAsia="SimSun"/>
                <w:sz w:val="20"/>
                <w:szCs w:val="20"/>
              </w:rPr>
              <w:t>the number of non-overlapped CCEs for</w:t>
            </w:r>
            <w:r w:rsidRPr="005B77CA">
              <w:rPr>
                <w:rFonts w:eastAsia="SimSun"/>
                <w:sz w:val="20"/>
                <w:szCs w:val="20"/>
                <w:lang w:eastAsia="zh-CN"/>
              </w:rPr>
              <w:t xml:space="preserve">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based on all search space sets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as applicable according to the search space set configurations, and maximum corresponding values are provided in Table 10.1-2B and </w:t>
            </w:r>
            <w:r w:rsidRPr="005B77CA">
              <w:rPr>
                <w:rFonts w:eastAsia="SimSun"/>
                <w:sz w:val="20"/>
                <w:szCs w:val="20"/>
              </w:rPr>
              <w:t xml:space="preserve">Table 10.1-3B, respectively. </w:t>
            </w:r>
          </w:p>
          <w:p w14:paraId="66F555B7" w14:textId="77777777" w:rsidR="00096991" w:rsidRPr="00376CF6" w:rsidRDefault="00096991" w:rsidP="00A34B3F">
            <w:pPr>
              <w:pStyle w:val="BodyText"/>
            </w:pPr>
            <w:r w:rsidRPr="00376CF6">
              <w:t>...</w:t>
            </w:r>
          </w:p>
        </w:tc>
      </w:tr>
    </w:tbl>
    <w:p w14:paraId="7393AC78" w14:textId="4F0ECC65" w:rsidR="0075785D" w:rsidRDefault="0075785D" w:rsidP="00B7483E">
      <w:pPr>
        <w:autoSpaceDE/>
        <w:autoSpaceDN/>
        <w:adjustRightInd/>
        <w:snapToGrid/>
        <w:spacing w:after="0" w:line="240" w:lineRule="auto"/>
        <w:rPr>
          <w:lang w:eastAsia="zh-CN"/>
        </w:rPr>
      </w:pPr>
    </w:p>
    <w:tbl>
      <w:tblPr>
        <w:tblStyle w:val="TableGrid"/>
        <w:tblW w:w="14581" w:type="dxa"/>
        <w:tblLayout w:type="fixed"/>
        <w:tblLook w:val="04A0" w:firstRow="1" w:lastRow="0" w:firstColumn="1" w:lastColumn="0" w:noHBand="0" w:noVBand="1"/>
      </w:tblPr>
      <w:tblGrid>
        <w:gridCol w:w="2405"/>
        <w:gridCol w:w="12176"/>
      </w:tblGrid>
      <w:tr w:rsidR="0047582B" w14:paraId="591B771F" w14:textId="77777777" w:rsidTr="00A34B3F">
        <w:tc>
          <w:tcPr>
            <w:tcW w:w="2405" w:type="dxa"/>
            <w:shd w:val="clear" w:color="auto" w:fill="FFC000"/>
          </w:tcPr>
          <w:p w14:paraId="51A2ABE9" w14:textId="77777777" w:rsidR="0047582B" w:rsidRDefault="0047582B" w:rsidP="00A34B3F">
            <w:pPr>
              <w:rPr>
                <w:b/>
                <w:bCs/>
              </w:rPr>
            </w:pPr>
            <w:r>
              <w:rPr>
                <w:b/>
                <w:bCs/>
              </w:rPr>
              <w:t>Company</w:t>
            </w:r>
          </w:p>
        </w:tc>
        <w:tc>
          <w:tcPr>
            <w:tcW w:w="12176" w:type="dxa"/>
            <w:shd w:val="clear" w:color="auto" w:fill="FFC000"/>
          </w:tcPr>
          <w:p w14:paraId="68A9E74E" w14:textId="77777777" w:rsidR="0047582B" w:rsidRDefault="0047582B" w:rsidP="00A34B3F">
            <w:pPr>
              <w:rPr>
                <w:b/>
                <w:bCs/>
              </w:rPr>
            </w:pPr>
            <w:r>
              <w:rPr>
                <w:b/>
                <w:bCs/>
              </w:rPr>
              <w:t>Comment</w:t>
            </w:r>
          </w:p>
        </w:tc>
      </w:tr>
      <w:tr w:rsidR="0047582B" w14:paraId="0D18D2C1" w14:textId="77777777" w:rsidTr="00A34B3F">
        <w:tc>
          <w:tcPr>
            <w:tcW w:w="2405" w:type="dxa"/>
          </w:tcPr>
          <w:p w14:paraId="0DB5CDA9" w14:textId="2C1DF550" w:rsidR="0047582B" w:rsidRDefault="005E013E" w:rsidP="00A34B3F">
            <w:pPr>
              <w:rPr>
                <w:lang w:eastAsia="zh-CN"/>
              </w:rPr>
            </w:pPr>
            <w:r>
              <w:rPr>
                <w:lang w:eastAsia="zh-CN"/>
              </w:rPr>
              <w:t>Samsung</w:t>
            </w:r>
          </w:p>
        </w:tc>
        <w:tc>
          <w:tcPr>
            <w:tcW w:w="12176" w:type="dxa"/>
          </w:tcPr>
          <w:p w14:paraId="129F875E" w14:textId="76AABE85" w:rsidR="0047582B" w:rsidRDefault="005E013E" w:rsidP="00A34B3F">
            <w:pPr>
              <w:rPr>
                <w:lang w:eastAsia="zh-CN"/>
              </w:rPr>
            </w:pPr>
            <w:r>
              <w:rPr>
                <w:lang w:eastAsia="zh-CN"/>
              </w:rPr>
              <w:t xml:space="preserve">We didn’t see a strong need of this </w:t>
            </w:r>
            <w:proofErr w:type="gramStart"/>
            <w:r>
              <w:rPr>
                <w:lang w:eastAsia="zh-CN"/>
              </w:rPr>
              <w:t>proposal, since</w:t>
            </w:r>
            <w:proofErr w:type="gramEnd"/>
            <w:r>
              <w:rPr>
                <w:lang w:eastAsia="zh-CN"/>
              </w:rPr>
              <w:t xml:space="preserve"> it’s already implied by current text. </w:t>
            </w:r>
          </w:p>
        </w:tc>
      </w:tr>
      <w:tr w:rsidR="0047582B" w14:paraId="6B328DA7" w14:textId="77777777" w:rsidTr="00A34B3F">
        <w:tc>
          <w:tcPr>
            <w:tcW w:w="2405" w:type="dxa"/>
          </w:tcPr>
          <w:p w14:paraId="0C59F309" w14:textId="5610CD76" w:rsidR="0047582B" w:rsidRDefault="00C04933" w:rsidP="00A34B3F">
            <w:pPr>
              <w:rPr>
                <w:sz w:val="20"/>
              </w:rPr>
            </w:pPr>
            <w:r>
              <w:rPr>
                <w:sz w:val="20"/>
              </w:rPr>
              <w:t>Ericsson</w:t>
            </w:r>
          </w:p>
        </w:tc>
        <w:tc>
          <w:tcPr>
            <w:tcW w:w="12176" w:type="dxa"/>
          </w:tcPr>
          <w:p w14:paraId="71CD473B" w14:textId="6A1BB13D" w:rsidR="0047582B" w:rsidRDefault="00C04933" w:rsidP="00A34B3F">
            <w:pPr>
              <w:rPr>
                <w:sz w:val="20"/>
                <w:lang w:eastAsia="zh-CN"/>
              </w:rPr>
            </w:pPr>
            <w:r>
              <w:rPr>
                <w:sz w:val="20"/>
                <w:lang w:eastAsia="zh-CN"/>
              </w:rPr>
              <w:t>Agree with Samsung; this TP is not needed. The wording "…</w:t>
            </w:r>
            <w:r w:rsidRPr="005B77CA">
              <w:rPr>
                <w:rFonts w:eastAsia="SimSun"/>
                <w:sz w:val="20"/>
                <w:szCs w:val="20"/>
                <w:lang w:eastAsia="zh-CN"/>
              </w:rPr>
              <w:t xml:space="preserve"> </w:t>
            </w:r>
            <w:r w:rsidRPr="005B77CA">
              <w:rPr>
                <w:rFonts w:eastAsia="SimSun"/>
                <w:sz w:val="20"/>
                <w:szCs w:val="20"/>
                <w:lang w:eastAsia="zh-CN"/>
              </w:rPr>
              <w:t xml:space="preserve">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w:t>
            </w:r>
            <w:r>
              <w:rPr>
                <w:rFonts w:eastAsia="SimSun"/>
                <w:sz w:val="20"/>
                <w:szCs w:val="20"/>
                <w:lang w:eastAsia="zh-CN"/>
              </w:rPr>
              <w:t xml:space="preserve">" means that the monitoring is restricted to the Ys slots. No </w:t>
            </w:r>
            <w:r>
              <w:rPr>
                <w:rFonts w:eastAsia="SimSun"/>
                <w:sz w:val="20"/>
                <w:szCs w:val="20"/>
                <w:lang w:eastAsia="zh-CN"/>
              </w:rPr>
              <w:lastRenderedPageBreak/>
              <w:t>need to clarify further.</w:t>
            </w:r>
          </w:p>
        </w:tc>
      </w:tr>
    </w:tbl>
    <w:p w14:paraId="05C42A98" w14:textId="517F593F" w:rsidR="0047582B" w:rsidRDefault="0047582B" w:rsidP="00B7483E">
      <w:pPr>
        <w:autoSpaceDE/>
        <w:autoSpaceDN/>
        <w:adjustRightInd/>
        <w:snapToGrid/>
        <w:spacing w:after="0" w:line="240" w:lineRule="auto"/>
        <w:rPr>
          <w:lang w:eastAsia="zh-CN"/>
        </w:rPr>
      </w:pPr>
    </w:p>
    <w:p w14:paraId="0DD678D1" w14:textId="537CC5DC" w:rsidR="007D64C5" w:rsidRDefault="007D64C5" w:rsidP="007D64C5">
      <w:pPr>
        <w:numPr>
          <w:ilvl w:val="1"/>
          <w:numId w:val="0"/>
        </w:numPr>
        <w:spacing w:before="180" w:line="260" w:lineRule="auto"/>
        <w:rPr>
          <w:b/>
          <w:bCs/>
        </w:rPr>
      </w:pPr>
      <w:r w:rsidRPr="007D64C5">
        <w:rPr>
          <w:b/>
          <w:bCs/>
          <w:highlight w:val="yellow"/>
          <w:u w:val="single"/>
          <w:lang w:eastAsia="zh-CN"/>
        </w:rPr>
        <w:t>Proposal A1-1.3</w:t>
      </w:r>
      <w:r w:rsidRPr="007D64C5">
        <w:rPr>
          <w:b/>
          <w:bCs/>
          <w:highlight w:val="yellow"/>
          <w:lang w:eastAsia="zh-CN"/>
        </w:rPr>
        <w:t xml:space="preserve"> (see R1-2202273)</w:t>
      </w:r>
      <w:r w:rsidRPr="00333C98">
        <w:rPr>
          <w:b/>
          <w:bCs/>
          <w:lang w:eastAsia="zh-CN"/>
        </w:rPr>
        <w:t xml:space="preserve">: </w:t>
      </w:r>
      <w:r>
        <w:rPr>
          <w:b/>
          <w:bCs/>
        </w:rPr>
        <w:t xml:space="preserve">In case that MO of Group (1) CSS is changed, the location of </w:t>
      </w:r>
      <w:r w:rsidRPr="00365E39">
        <w:rPr>
          <w:b/>
          <w:bCs/>
          <w:i/>
          <w:iCs/>
        </w:rPr>
        <w:t>Ys</w:t>
      </w:r>
      <w:r>
        <w:rPr>
          <w:b/>
          <w:bCs/>
        </w:rPr>
        <w:t xml:space="preserve"> within </w:t>
      </w:r>
      <w:proofErr w:type="spellStart"/>
      <w:r w:rsidRPr="00365E39">
        <w:rPr>
          <w:b/>
          <w:bCs/>
          <w:i/>
          <w:iCs/>
        </w:rPr>
        <w:t>Xs</w:t>
      </w:r>
      <w:proofErr w:type="spellEnd"/>
      <w:r>
        <w:rPr>
          <w:b/>
          <w:bCs/>
        </w:rPr>
        <w:t xml:space="preserve"> can be adapted accordingly to include all CSS MOs (of Group(1) SS) that are monitored by UE.</w:t>
      </w:r>
    </w:p>
    <w:p w14:paraId="74BF7BAE" w14:textId="11053CBE" w:rsidR="00923836" w:rsidRPr="00923836" w:rsidRDefault="00923836" w:rsidP="00923836">
      <w:pPr>
        <w:numPr>
          <w:ilvl w:val="1"/>
          <w:numId w:val="0"/>
        </w:numPr>
        <w:spacing w:before="180" w:line="260" w:lineRule="auto"/>
        <w:jc w:val="both"/>
        <w:rPr>
          <w:b/>
          <w:bCs/>
          <w:lang w:eastAsia="zh-CN"/>
        </w:rPr>
      </w:pPr>
      <w:r>
        <w:rPr>
          <w:rFonts w:eastAsia="SimSun"/>
          <w:lang w:eastAsia="zh-CN"/>
        </w:rPr>
        <w:t>FL Note: TP has been editorially modified by FL.</w:t>
      </w:r>
    </w:p>
    <w:tbl>
      <w:tblPr>
        <w:tblStyle w:val="TableGrid"/>
        <w:tblW w:w="0" w:type="auto"/>
        <w:tblLayout w:type="fixed"/>
        <w:tblLook w:val="04A0" w:firstRow="1" w:lastRow="0" w:firstColumn="1" w:lastColumn="0" w:noHBand="0" w:noVBand="1"/>
      </w:tblPr>
      <w:tblGrid>
        <w:gridCol w:w="9629"/>
      </w:tblGrid>
      <w:tr w:rsidR="007D64C5" w14:paraId="0A478C77" w14:textId="77777777" w:rsidTr="00A34B3F">
        <w:tc>
          <w:tcPr>
            <w:tcW w:w="9629" w:type="dxa"/>
          </w:tcPr>
          <w:p w14:paraId="77E5B24E" w14:textId="77777777" w:rsidR="007D64C5" w:rsidRPr="001A0534" w:rsidRDefault="007D64C5" w:rsidP="00A34B3F">
            <w:pPr>
              <w:spacing w:after="180" w:line="240" w:lineRule="auto"/>
              <w:rPr>
                <w:rFonts w:eastAsia="SimSun"/>
                <w:b/>
                <w:bCs/>
                <w:sz w:val="24"/>
                <w:szCs w:val="24"/>
                <w:lang w:eastAsia="zh-CN"/>
              </w:rPr>
            </w:pPr>
            <w:r w:rsidRPr="001A0534">
              <w:rPr>
                <w:rFonts w:eastAsia="SimSun"/>
                <w:b/>
                <w:bCs/>
                <w:sz w:val="24"/>
                <w:szCs w:val="24"/>
                <w:lang w:eastAsia="zh-CN"/>
              </w:rPr>
              <w:t>TS 38.213 v17.0.0, Section 10</w:t>
            </w:r>
          </w:p>
          <w:p w14:paraId="2400101F" w14:textId="77777777" w:rsidR="00923836" w:rsidRDefault="00923836" w:rsidP="00923836">
            <w:pPr>
              <w:spacing w:after="180" w:line="240" w:lineRule="auto"/>
              <w:rPr>
                <w:rFonts w:eastAsia="SimSun"/>
                <w:sz w:val="20"/>
                <w:szCs w:val="20"/>
                <w:lang w:eastAsia="zh-CN"/>
              </w:rPr>
            </w:pPr>
            <w:r>
              <w:rPr>
                <w:rFonts w:eastAsia="SimSun"/>
                <w:sz w:val="20"/>
                <w:szCs w:val="20"/>
                <w:lang w:eastAsia="zh-CN"/>
              </w:rPr>
              <w:t>…</w:t>
            </w:r>
          </w:p>
          <w:p w14:paraId="317747D5" w14:textId="1AD2E1BD" w:rsidR="00923836" w:rsidRPr="005B77CA" w:rsidRDefault="00923836" w:rsidP="00923836">
            <w:pPr>
              <w:spacing w:after="180" w:line="240" w:lineRule="auto"/>
              <w:rPr>
                <w:rFonts w:eastAsia="SimSun"/>
                <w:sz w:val="20"/>
                <w:szCs w:val="20"/>
                <w:lang w:eastAsia="zh-CN"/>
              </w:rPr>
            </w:pPr>
            <w:r w:rsidRPr="005B77CA">
              <w:rPr>
                <w:rFonts w:eastAsia="SimSun"/>
                <w:sz w:val="20"/>
                <w:szCs w:val="20"/>
                <w:lang w:eastAsia="zh-CN"/>
              </w:rPr>
              <w:t xml:space="preserve">For SCS configuration </w:t>
            </w:r>
            <m:oMath>
              <m:r>
                <w:rPr>
                  <w:rFonts w:ascii="Cambria Math" w:eastAsia="SimSun" w:hAnsi="Cambria Math"/>
                  <w:sz w:val="20"/>
                  <w:szCs w:val="20"/>
                  <w:lang w:eastAsia="zh-CN"/>
                </w:rPr>
                <m:t>μ=5</m:t>
              </m:r>
            </m:oMath>
            <w:r w:rsidRPr="005B77CA">
              <w:rPr>
                <w:rFonts w:eastAsia="SimSun"/>
                <w:sz w:val="20"/>
                <w:szCs w:val="20"/>
                <w:lang w:eastAsia="zh-CN"/>
              </w:rPr>
              <w:t xml:space="preserve"> or </w:t>
            </w:r>
            <m:oMath>
              <m:r>
                <w:rPr>
                  <w:rFonts w:ascii="Cambria Math" w:eastAsia="SimSun" w:hAnsi="Cambria Math"/>
                  <w:sz w:val="20"/>
                  <w:szCs w:val="20"/>
                  <w:lang w:eastAsia="zh-CN"/>
                </w:rPr>
                <m:t>μ=6</m:t>
              </m:r>
            </m:oMath>
            <w:r w:rsidRPr="005B77CA">
              <w:rPr>
                <w:rFonts w:eastAsia="SimSun"/>
                <w:sz w:val="20"/>
                <w:szCs w:val="20"/>
                <w:lang w:eastAsia="zh-CN"/>
              </w:rPr>
              <w:t xml:space="preserve">, a UE can indicate a capability to monitor PDCCH according to one or more combinations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where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and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are numbers of consecutive slots,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consecutive and non-overlapping, and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first group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w:t>
            </w:r>
            <w:proofErr w:type="gramStart"/>
            <w:r w:rsidRPr="005B77CA">
              <w:rPr>
                <w:rFonts w:eastAsia="SimSun"/>
                <w:sz w:val="20"/>
                <w:szCs w:val="20"/>
                <w:lang w:eastAsia="zh-CN"/>
              </w:rPr>
              <w:t>starts</w:t>
            </w:r>
            <w:proofErr w:type="gramEnd"/>
            <w:r w:rsidRPr="005B77CA">
              <w:rPr>
                <w:rFonts w:eastAsia="SimSun"/>
                <w:sz w:val="20"/>
                <w:szCs w:val="20"/>
                <w:lang w:eastAsia="zh-CN"/>
              </w:rPr>
              <w:t xml:space="preserve"> from the beginning of a subframe. </w:t>
            </w:r>
            <w:r w:rsidRPr="001A0534">
              <w:rPr>
                <w:rFonts w:eastAsia="SimSun"/>
                <w:sz w:val="20"/>
                <w:szCs w:val="20"/>
                <w:lang w:eastAsia="zh-CN"/>
              </w:rPr>
              <w:t xml:space="preserve">The start of two consecutive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slots is separated by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slots</w:t>
            </w:r>
            <w:ins w:id="51" w:author="Alexander Golitschek" w:date="2022-02-20T21:09:00Z">
              <w:r w:rsidRPr="00923836">
                <w:rPr>
                  <w:rFonts w:eastAsia="SimSun"/>
                  <w:sz w:val="20"/>
                  <w:szCs w:val="20"/>
                  <w:lang w:eastAsia="zh-CN"/>
                </w:rPr>
                <w:t xml:space="preserve"> until </w:t>
              </w:r>
              <w:r>
                <w:rPr>
                  <w:rFonts w:eastAsia="SimSun"/>
                  <w:sz w:val="20"/>
                  <w:szCs w:val="20"/>
                  <w:lang w:eastAsia="zh-CN"/>
                </w:rPr>
                <w:t xml:space="preserve">a </w:t>
              </w:r>
              <w:r w:rsidRPr="00923836">
                <w:rPr>
                  <w:rFonts w:eastAsia="SimSun"/>
                  <w:sz w:val="20"/>
                  <w:szCs w:val="20"/>
                  <w:lang w:eastAsia="zh-CN"/>
                </w:rPr>
                <w:t xml:space="preserve">new monitoring occasion of Type1-PDCCH CSS set </w:t>
              </w:r>
            </w:ins>
            <w:ins w:id="52" w:author="Alexander Golitschek" w:date="2022-02-20T21:10:00Z">
              <w:r>
                <w:rPr>
                  <w:rFonts w:eastAsia="SimSun"/>
                  <w:sz w:val="20"/>
                  <w:szCs w:val="20"/>
                  <w:lang w:eastAsia="zh-CN"/>
                </w:rPr>
                <w:t xml:space="preserve">is </w:t>
              </w:r>
            </w:ins>
            <w:ins w:id="53" w:author="Alexander Golitschek" w:date="2022-02-20T21:09:00Z">
              <w:r w:rsidRPr="00923836">
                <w:rPr>
                  <w:rFonts w:eastAsia="SimSun"/>
                  <w:sz w:val="20"/>
                  <w:szCs w:val="20"/>
                  <w:lang w:eastAsia="zh-CN"/>
                </w:rPr>
                <w:t xml:space="preserve">provided by dedicated higher layer </w:t>
              </w:r>
              <w:proofErr w:type="spellStart"/>
              <w:r w:rsidRPr="00923836">
                <w:rPr>
                  <w:rFonts w:eastAsia="SimSun"/>
                  <w:sz w:val="20"/>
                  <w:szCs w:val="20"/>
                  <w:lang w:eastAsia="zh-CN"/>
                </w:rPr>
                <w:t>signalling</w:t>
              </w:r>
              <w:proofErr w:type="spellEnd"/>
              <w:r w:rsidRPr="00923836">
                <w:rPr>
                  <w:rFonts w:eastAsia="SimSun"/>
                  <w:sz w:val="20"/>
                  <w:szCs w:val="20"/>
                  <w:lang w:eastAsia="zh-CN"/>
                </w:rPr>
                <w:t>, or of Type3-PDCCH CSS sets is configured or indicated to the UE</w:t>
              </w:r>
            </w:ins>
            <w:r w:rsidRPr="001A0534">
              <w:rPr>
                <w:rFonts w:eastAsia="SimSun"/>
                <w:sz w:val="20"/>
                <w:szCs w:val="20"/>
                <w:lang w:eastAsia="zh-CN"/>
              </w:rPr>
              <w:t>.</w:t>
            </w:r>
            <w:r w:rsidRPr="005B77CA">
              <w:rPr>
                <w:rFonts w:eastAsia="SimSun"/>
                <w:sz w:val="20"/>
                <w:szCs w:val="20"/>
                <w:lang w:eastAsia="zh-CN"/>
              </w:rPr>
              <w:t xml:space="preserve"> </w:t>
            </w:r>
          </w:p>
          <w:p w14:paraId="150F62A2" w14:textId="480B96A9" w:rsidR="007D64C5" w:rsidRPr="00376CF6" w:rsidRDefault="00923836" w:rsidP="00923836">
            <w:pPr>
              <w:pStyle w:val="BodyText"/>
            </w:pPr>
            <w:r w:rsidRPr="005B77CA">
              <w:rPr>
                <w:rFonts w:eastAsia="SimSun"/>
                <w:lang w:eastAsia="zh-CN"/>
              </w:rPr>
              <w:t xml:space="preserve">If a UE monitors PDCCH on a cell according to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5B77CA">
              <w:rPr>
                <w:rFonts w:eastAsia="SimSun"/>
                <w:lang w:eastAsia="zh-CN"/>
              </w:rPr>
              <w:t>, the UE can monitor PDCCH for Type1-PDCCH CSS set provided by dedicated higher layer signa</w:t>
            </w:r>
            <w:proofErr w:type="spellStart"/>
            <w:r w:rsidRPr="005B77CA">
              <w:rPr>
                <w:rFonts w:eastAsia="SimSun"/>
                <w:lang w:eastAsia="zh-CN"/>
              </w:rPr>
              <w:t>lling</w:t>
            </w:r>
            <w:proofErr w:type="spellEnd"/>
            <w:r w:rsidRPr="005B77CA">
              <w:rPr>
                <w:rFonts w:eastAsia="SimSun"/>
                <w:lang w:eastAsia="zh-CN"/>
              </w:rPr>
              <w:t xml:space="preserve">, Type3-PDCCH CSS sets, and USS sets in any slot of the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sidRPr="005B77CA">
              <w:rPr>
                <w:rFonts w:eastAsia="SimSun"/>
                <w:lang w:eastAsia="zh-CN"/>
              </w:rPr>
              <w:t xml:space="preserve"> slots, and the UE can monitor PDCCH for Type0/0A/2-PDCCH CSS set and Type1-PDCCH CSS set provided in </w:t>
            </w:r>
            <w:r w:rsidRPr="005B77CA">
              <w:rPr>
                <w:rFonts w:eastAsia="SimSun"/>
                <w:i/>
                <w:iCs/>
                <w:lang w:eastAsia="zh-CN"/>
              </w:rPr>
              <w:t>SIB1</w:t>
            </w:r>
            <w:r w:rsidRPr="005B77CA">
              <w:rPr>
                <w:rFonts w:eastAsia="SimSun"/>
                <w:lang w:eastAsia="zh-CN"/>
              </w:rPr>
              <w:t xml:space="preserve"> in any slot of the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5B77CA">
              <w:rPr>
                <w:rFonts w:eastAsia="SimSun"/>
                <w:lang w:eastAsia="zh-CN"/>
              </w:rPr>
              <w:t xml:space="preserve"> slots. The UE determines the number of monitored PDCCH candidates and </w:t>
            </w:r>
            <w:r w:rsidRPr="005B77CA">
              <w:rPr>
                <w:rFonts w:eastAsia="SimSun"/>
              </w:rPr>
              <w:t>the number of non-overlapped CCEs for</w:t>
            </w:r>
            <w:r w:rsidRPr="005B77CA">
              <w:rPr>
                <w:rFonts w:eastAsia="SimSun"/>
                <w:lang w:eastAsia="zh-CN"/>
              </w:rPr>
              <w:t xml:space="preserve">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5B77CA">
              <w:rPr>
                <w:rFonts w:eastAsia="SimSun"/>
                <w:lang w:eastAsia="zh-CN"/>
              </w:rPr>
              <w:t xml:space="preserve"> based on all search space sets within the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5B77CA">
              <w:rPr>
                <w:rFonts w:eastAsia="SimSun"/>
                <w:lang w:eastAsia="zh-CN"/>
              </w:rPr>
              <w:t xml:space="preserve"> slots, as applicable according to the search space set configurations, and max</w:t>
            </w:r>
            <w:proofErr w:type="spellStart"/>
            <w:r w:rsidRPr="005B77CA">
              <w:rPr>
                <w:rFonts w:eastAsia="SimSun"/>
                <w:lang w:eastAsia="zh-CN"/>
              </w:rPr>
              <w:t>imum</w:t>
            </w:r>
            <w:proofErr w:type="spellEnd"/>
            <w:r w:rsidRPr="005B77CA">
              <w:rPr>
                <w:rFonts w:eastAsia="SimSun"/>
                <w:lang w:eastAsia="zh-CN"/>
              </w:rPr>
              <w:t xml:space="preserve"> corresponding values are provided in Table 10.1-2B and </w:t>
            </w:r>
            <w:r w:rsidRPr="005B77CA">
              <w:rPr>
                <w:rFonts w:eastAsia="SimSun"/>
              </w:rPr>
              <w:t>Table 10.1-3B, respectively.</w:t>
            </w:r>
          </w:p>
        </w:tc>
      </w:tr>
    </w:tbl>
    <w:p w14:paraId="75E459C4" w14:textId="5F5659D4" w:rsidR="007D64C5" w:rsidRDefault="007D64C5" w:rsidP="007D64C5">
      <w:pPr>
        <w:autoSpaceDE/>
        <w:autoSpaceDN/>
        <w:adjustRightInd/>
        <w:snapToGrid/>
        <w:spacing w:after="0" w:line="240" w:lineRule="auto"/>
        <w:rPr>
          <w:lang w:eastAsia="zh-CN"/>
        </w:rPr>
      </w:pPr>
    </w:p>
    <w:p w14:paraId="0EC10877" w14:textId="2067BF67" w:rsidR="007D64C5" w:rsidRDefault="007D64C5" w:rsidP="007D64C5">
      <w:pPr>
        <w:autoSpaceDE/>
        <w:autoSpaceDN/>
        <w:adjustRightInd/>
        <w:snapToGrid/>
        <w:spacing w:after="0" w:line="240" w:lineRule="auto"/>
        <w:rPr>
          <w:lang w:eastAsia="zh-CN"/>
        </w:rPr>
      </w:pPr>
      <w:r w:rsidRPr="007D64C5">
        <w:rPr>
          <w:highlight w:val="yellow"/>
          <w:lang w:eastAsia="zh-CN"/>
        </w:rPr>
        <w:t>Please comment whether the proposal and TP are agreeable.</w:t>
      </w:r>
    </w:p>
    <w:p w14:paraId="47268389" w14:textId="77777777" w:rsidR="007D64C5" w:rsidRDefault="007D64C5" w:rsidP="007D64C5">
      <w:pPr>
        <w:autoSpaceDE/>
        <w:autoSpaceDN/>
        <w:adjustRightInd/>
        <w:snapToGrid/>
        <w:spacing w:after="0" w:line="240" w:lineRule="auto"/>
        <w:rPr>
          <w:lang w:eastAsia="zh-CN"/>
        </w:rPr>
      </w:pPr>
    </w:p>
    <w:tbl>
      <w:tblPr>
        <w:tblStyle w:val="TableGrid"/>
        <w:tblW w:w="14581" w:type="dxa"/>
        <w:tblLayout w:type="fixed"/>
        <w:tblLook w:val="04A0" w:firstRow="1" w:lastRow="0" w:firstColumn="1" w:lastColumn="0" w:noHBand="0" w:noVBand="1"/>
      </w:tblPr>
      <w:tblGrid>
        <w:gridCol w:w="2405"/>
        <w:gridCol w:w="12176"/>
      </w:tblGrid>
      <w:tr w:rsidR="007D64C5" w14:paraId="2DF9DD88" w14:textId="77777777" w:rsidTr="00A34B3F">
        <w:tc>
          <w:tcPr>
            <w:tcW w:w="2405" w:type="dxa"/>
            <w:shd w:val="clear" w:color="auto" w:fill="FFC000"/>
          </w:tcPr>
          <w:p w14:paraId="5454984E" w14:textId="77777777" w:rsidR="007D64C5" w:rsidRDefault="007D64C5" w:rsidP="00A34B3F">
            <w:pPr>
              <w:rPr>
                <w:b/>
                <w:bCs/>
              </w:rPr>
            </w:pPr>
            <w:r>
              <w:rPr>
                <w:b/>
                <w:bCs/>
              </w:rPr>
              <w:t>Company</w:t>
            </w:r>
          </w:p>
        </w:tc>
        <w:tc>
          <w:tcPr>
            <w:tcW w:w="12176" w:type="dxa"/>
            <w:shd w:val="clear" w:color="auto" w:fill="FFC000"/>
          </w:tcPr>
          <w:p w14:paraId="4C63DBF3" w14:textId="77777777" w:rsidR="007D64C5" w:rsidRDefault="007D64C5" w:rsidP="00A34B3F">
            <w:pPr>
              <w:rPr>
                <w:b/>
                <w:bCs/>
              </w:rPr>
            </w:pPr>
            <w:r>
              <w:rPr>
                <w:b/>
                <w:bCs/>
              </w:rPr>
              <w:t>Comment</w:t>
            </w:r>
          </w:p>
        </w:tc>
      </w:tr>
      <w:tr w:rsidR="007D64C5" w14:paraId="1D275760" w14:textId="77777777" w:rsidTr="00A34B3F">
        <w:tc>
          <w:tcPr>
            <w:tcW w:w="2405" w:type="dxa"/>
          </w:tcPr>
          <w:p w14:paraId="65B48598" w14:textId="4A4A1A4A" w:rsidR="007D64C5" w:rsidRDefault="00923836" w:rsidP="00A34B3F">
            <w:pPr>
              <w:rPr>
                <w:lang w:eastAsia="zh-CN"/>
              </w:rPr>
            </w:pPr>
            <w:r>
              <w:rPr>
                <w:lang w:eastAsia="zh-CN"/>
              </w:rPr>
              <w:t>Moderator</w:t>
            </w:r>
          </w:p>
        </w:tc>
        <w:tc>
          <w:tcPr>
            <w:tcW w:w="12176" w:type="dxa"/>
          </w:tcPr>
          <w:p w14:paraId="771ED478" w14:textId="62B139EB" w:rsidR="007D64C5" w:rsidRDefault="008517E6" w:rsidP="00A34B3F">
            <w:pPr>
              <w:rPr>
                <w:lang w:eastAsia="zh-CN"/>
              </w:rPr>
            </w:pPr>
            <w:r>
              <w:rPr>
                <w:lang w:eastAsia="zh-CN"/>
              </w:rPr>
              <w:t>If agreeable, p</w:t>
            </w:r>
            <w:r w:rsidR="00070A6B">
              <w:rPr>
                <w:lang w:eastAsia="zh-CN"/>
              </w:rPr>
              <w:t>erhaps</w:t>
            </w:r>
            <w:r w:rsidR="00923836">
              <w:rPr>
                <w:lang w:eastAsia="zh-CN"/>
              </w:rPr>
              <w:t xml:space="preserve"> the second part of the change</w:t>
            </w:r>
            <w:r w:rsidR="00070A6B">
              <w:rPr>
                <w:lang w:eastAsia="zh-CN"/>
              </w:rPr>
              <w:t xml:space="preserve"> could be modified </w:t>
            </w:r>
            <w:r>
              <w:rPr>
                <w:lang w:eastAsia="zh-CN"/>
              </w:rPr>
              <w:t>for improved clarity</w:t>
            </w:r>
            <w:r w:rsidR="00070A6B">
              <w:rPr>
                <w:lang w:eastAsia="zh-CN"/>
              </w:rPr>
              <w:t>:</w:t>
            </w:r>
          </w:p>
          <w:p w14:paraId="5975F43B" w14:textId="57F779E0" w:rsidR="00923836" w:rsidRDefault="00923836" w:rsidP="008517E6">
            <w:pPr>
              <w:rPr>
                <w:lang w:eastAsia="zh-CN"/>
              </w:rPr>
            </w:pPr>
            <w:r>
              <w:rPr>
                <w:lang w:eastAsia="zh-CN"/>
              </w:rPr>
              <w:t xml:space="preserve">[…], or </w:t>
            </w:r>
            <w:r w:rsidRPr="008517E6">
              <w:rPr>
                <w:i/>
                <w:iCs/>
                <w:lang w:eastAsia="zh-CN"/>
              </w:rPr>
              <w:t>until a new monitoring occasion</w:t>
            </w:r>
            <w:r w:rsidRPr="00923836">
              <w:rPr>
                <w:lang w:eastAsia="zh-CN"/>
              </w:rPr>
              <w:t xml:space="preserve"> of</w:t>
            </w:r>
            <w:r>
              <w:rPr>
                <w:lang w:eastAsia="zh-CN"/>
              </w:rPr>
              <w:t xml:space="preserve"> </w:t>
            </w:r>
            <w:r w:rsidRPr="008517E6">
              <w:rPr>
                <w:rFonts w:eastAsia="SimSun"/>
                <w:sz w:val="20"/>
                <w:szCs w:val="20"/>
                <w:lang w:eastAsia="zh-CN"/>
              </w:rPr>
              <w:t>Type3-PDCCH CSS sets is configured or indicated to the UE</w:t>
            </w:r>
            <w:r w:rsidR="008517E6">
              <w:rPr>
                <w:rFonts w:eastAsia="SimSun"/>
                <w:sz w:val="20"/>
                <w:szCs w:val="20"/>
                <w:lang w:eastAsia="zh-CN"/>
              </w:rPr>
              <w:t>.</w:t>
            </w:r>
          </w:p>
        </w:tc>
      </w:tr>
      <w:tr w:rsidR="007D64C5" w14:paraId="0F9B5BA6" w14:textId="77777777" w:rsidTr="00A34B3F">
        <w:tc>
          <w:tcPr>
            <w:tcW w:w="2405" w:type="dxa"/>
          </w:tcPr>
          <w:p w14:paraId="094FAC7C" w14:textId="116294E9" w:rsidR="007D64C5" w:rsidRDefault="005E013E" w:rsidP="00A34B3F">
            <w:pPr>
              <w:rPr>
                <w:sz w:val="20"/>
              </w:rPr>
            </w:pPr>
            <w:r>
              <w:rPr>
                <w:sz w:val="20"/>
              </w:rPr>
              <w:t>Samsung</w:t>
            </w:r>
          </w:p>
        </w:tc>
        <w:tc>
          <w:tcPr>
            <w:tcW w:w="12176" w:type="dxa"/>
          </w:tcPr>
          <w:p w14:paraId="5098C3C6" w14:textId="0F719247" w:rsidR="007D64C5" w:rsidRDefault="005E013E" w:rsidP="00A34B3F">
            <w:pPr>
              <w:rPr>
                <w:sz w:val="20"/>
                <w:lang w:eastAsia="zh-CN"/>
              </w:rPr>
            </w:pPr>
            <w:r>
              <w:rPr>
                <w:sz w:val="20"/>
                <w:lang w:eastAsia="zh-CN"/>
              </w:rPr>
              <w:t xml:space="preserve">We don’t think this change is essentially needed, since there is no way of confusion in implementation. </w:t>
            </w:r>
          </w:p>
        </w:tc>
      </w:tr>
      <w:tr w:rsidR="00C04933" w:rsidRPr="00C04933" w14:paraId="7865E1B7" w14:textId="77777777" w:rsidTr="00A34B3F">
        <w:tc>
          <w:tcPr>
            <w:tcW w:w="2405" w:type="dxa"/>
          </w:tcPr>
          <w:p w14:paraId="21ACED79" w14:textId="23B8B1A0" w:rsidR="00C04933" w:rsidRPr="00C04933" w:rsidRDefault="00C04933" w:rsidP="00A34B3F">
            <w:pPr>
              <w:rPr>
                <w:sz w:val="20"/>
              </w:rPr>
            </w:pPr>
            <w:r>
              <w:rPr>
                <w:sz w:val="20"/>
              </w:rPr>
              <w:t>Ericsson</w:t>
            </w:r>
          </w:p>
        </w:tc>
        <w:tc>
          <w:tcPr>
            <w:tcW w:w="12176" w:type="dxa"/>
          </w:tcPr>
          <w:p w14:paraId="021EF33B" w14:textId="2140D2B9" w:rsidR="00C04933" w:rsidRPr="00C04933" w:rsidRDefault="00C04933" w:rsidP="00A34B3F">
            <w:pPr>
              <w:rPr>
                <w:sz w:val="20"/>
                <w:lang w:eastAsia="zh-CN"/>
              </w:rPr>
            </w:pPr>
            <w:r>
              <w:rPr>
                <w:sz w:val="20"/>
                <w:lang w:eastAsia="zh-CN"/>
              </w:rPr>
              <w:t>Fundamentally, this TP is not needed. It is always the case that a configuration holds until a new configuration is received. If it was needed to always specify what happens upon reconfiguration, then the spec would need to be updated in many places.</w:t>
            </w:r>
          </w:p>
        </w:tc>
      </w:tr>
    </w:tbl>
    <w:p w14:paraId="5617A52D" w14:textId="77777777" w:rsidR="007D64C5" w:rsidRDefault="007D64C5" w:rsidP="007D64C5">
      <w:pPr>
        <w:autoSpaceDE/>
        <w:autoSpaceDN/>
        <w:adjustRightInd/>
        <w:snapToGrid/>
        <w:spacing w:after="0" w:line="240" w:lineRule="auto"/>
        <w:rPr>
          <w:lang w:eastAsia="zh-CN"/>
        </w:rPr>
      </w:pPr>
    </w:p>
    <w:p w14:paraId="1D8F96E3" w14:textId="77777777" w:rsidR="007D64C5" w:rsidRDefault="007D64C5" w:rsidP="00B7483E">
      <w:pPr>
        <w:autoSpaceDE/>
        <w:autoSpaceDN/>
        <w:adjustRightInd/>
        <w:snapToGrid/>
        <w:spacing w:after="0" w:line="240" w:lineRule="auto"/>
        <w:rPr>
          <w:lang w:eastAsia="zh-CN"/>
        </w:rPr>
      </w:pPr>
    </w:p>
    <w:p w14:paraId="3FD054A5" w14:textId="751EAE2E" w:rsidR="001E1BD4" w:rsidRPr="00140EDB" w:rsidRDefault="001E1BD4" w:rsidP="00831765">
      <w:pPr>
        <w:pStyle w:val="Heading3"/>
      </w:pPr>
      <w:r w:rsidRPr="00140EDB">
        <w:t>Issue A1-</w:t>
      </w:r>
      <w:r w:rsidR="00714297" w:rsidRPr="00140EDB">
        <w:t>2</w:t>
      </w:r>
      <w:r w:rsidRPr="00140EDB">
        <w:t xml:space="preserve">: </w:t>
      </w:r>
      <w:r w:rsidR="000F4D90">
        <w:rPr>
          <w:highlight w:val="cyan"/>
          <w:lang w:val="en-US" w:eastAsia="ko-KR"/>
        </w:rPr>
        <w:t>[High Priority]</w:t>
      </w:r>
      <w:r w:rsidR="000F4D90">
        <w:rPr>
          <w:lang w:val="en-US" w:eastAsia="ko-KR"/>
        </w:rPr>
        <w:t xml:space="preserve"> </w:t>
      </w:r>
      <w:r w:rsidRPr="00140EDB">
        <w:t>Support of optional/FFS (X,Y) values</w:t>
      </w:r>
    </w:p>
    <w:p w14:paraId="364C1DDA" w14:textId="77777777" w:rsidR="001E1BD4" w:rsidRDefault="001E1BD4" w:rsidP="001E1BD4">
      <w:pPr>
        <w:pStyle w:val="Heading4"/>
        <w:rPr>
          <w:sz w:val="22"/>
          <w:szCs w:val="22"/>
        </w:rPr>
      </w:pPr>
      <w:r>
        <w:rPr>
          <w:sz w:val="22"/>
          <w:szCs w:val="22"/>
        </w:rPr>
        <w:t>First round discussion</w:t>
      </w:r>
    </w:p>
    <w:p w14:paraId="2FA1620D" w14:textId="173775AC" w:rsidR="001E1BD4" w:rsidRDefault="001E1BD4" w:rsidP="001E1BD4">
      <w:pPr>
        <w:tabs>
          <w:tab w:val="left" w:pos="1300"/>
        </w:tabs>
        <w:spacing w:after="0"/>
        <w:jc w:val="both"/>
        <w:rPr>
          <w:b/>
          <w:sz w:val="20"/>
          <w:szCs w:val="20"/>
          <w:lang w:eastAsia="zh-CN"/>
        </w:rPr>
      </w:pPr>
      <w:r w:rsidRPr="00733F5B">
        <w:rPr>
          <w:b/>
          <w:sz w:val="20"/>
          <w:szCs w:val="20"/>
          <w:u w:val="single"/>
        </w:rPr>
        <w:t xml:space="preserve">Proposal </w:t>
      </w:r>
      <w:r w:rsidR="000579AB" w:rsidRPr="00733F5B">
        <w:rPr>
          <w:b/>
          <w:sz w:val="20"/>
          <w:szCs w:val="20"/>
          <w:u w:val="single"/>
        </w:rPr>
        <w:t>A1-2.1</w:t>
      </w:r>
      <w:r w:rsidRPr="007C24B9">
        <w:rPr>
          <w:b/>
          <w:sz w:val="20"/>
          <w:szCs w:val="20"/>
        </w:rPr>
        <w:t xml:space="preserve">: Support </w:t>
      </w:r>
      <m:oMath>
        <m:d>
          <m:dPr>
            <m:ctrlPr>
              <w:rPr>
                <w:rFonts w:ascii="Cambria Math" w:hAnsi="Cambria Math"/>
                <w:b/>
                <w:sz w:val="20"/>
                <w:szCs w:val="20"/>
                <w:lang w:eastAsia="zh-CN"/>
              </w:rPr>
            </m:ctrlPr>
          </m:dPr>
          <m:e>
            <m:sSub>
              <m:sSubPr>
                <m:ctrlPr>
                  <w:rPr>
                    <w:rFonts w:ascii="Cambria Math" w:hAnsi="Cambria Math"/>
                    <w:b/>
                    <w:i/>
                    <w:sz w:val="20"/>
                    <w:szCs w:val="20"/>
                    <w:lang w:eastAsia="zh-CN"/>
                  </w:rPr>
                </m:ctrlPr>
              </m:sSubPr>
              <m:e>
                <m:r>
                  <m:rPr>
                    <m:sty m:val="bi"/>
                  </m:rPr>
                  <w:rPr>
                    <w:rFonts w:ascii="Cambria Math" w:hAnsi="Cambria Math"/>
                    <w:sz w:val="20"/>
                    <w:szCs w:val="20"/>
                    <w:lang w:eastAsia="zh-CN"/>
                  </w:rPr>
                  <m:t>X</m:t>
                </m:r>
              </m:e>
              <m:sub>
                <m:r>
                  <m:rPr>
                    <m:sty m:val="bi"/>
                  </m:rPr>
                  <w:rPr>
                    <w:rFonts w:ascii="Cambria Math" w:hAnsi="Cambria Math"/>
                    <w:sz w:val="20"/>
                    <w:szCs w:val="20"/>
                    <w:lang w:eastAsia="zh-CN"/>
                  </w:rPr>
                  <m:t>s</m:t>
                </m:r>
              </m:sub>
            </m:sSub>
            <m:r>
              <m:rPr>
                <m:sty m:val="bi"/>
              </m:rPr>
              <w:rPr>
                <w:rFonts w:ascii="Cambria Math" w:hAnsi="Cambria Math"/>
                <w:sz w:val="20"/>
                <w:szCs w:val="20"/>
                <w:lang w:eastAsia="zh-CN"/>
              </w:rPr>
              <m:t>,</m:t>
            </m:r>
            <m:sSub>
              <m:sSubPr>
                <m:ctrlPr>
                  <w:rPr>
                    <w:rFonts w:ascii="Cambria Math" w:hAnsi="Cambria Math"/>
                    <w:b/>
                    <w:i/>
                    <w:sz w:val="20"/>
                    <w:szCs w:val="20"/>
                    <w:lang w:eastAsia="zh-CN"/>
                  </w:rPr>
                </m:ctrlPr>
              </m:sSubPr>
              <m:e>
                <m:r>
                  <m:rPr>
                    <m:sty m:val="bi"/>
                  </m:rPr>
                  <w:rPr>
                    <w:rFonts w:ascii="Cambria Math" w:hAnsi="Cambria Math"/>
                    <w:sz w:val="20"/>
                    <w:szCs w:val="20"/>
                    <w:lang w:eastAsia="zh-CN"/>
                  </w:rPr>
                  <m:t>Y</m:t>
                </m:r>
              </m:e>
              <m:sub>
                <m:r>
                  <m:rPr>
                    <m:sty m:val="bi"/>
                  </m:rPr>
                  <w:rPr>
                    <w:rFonts w:ascii="Cambria Math" w:hAnsi="Cambria Math"/>
                    <w:sz w:val="20"/>
                    <w:szCs w:val="20"/>
                    <w:lang w:eastAsia="zh-CN"/>
                  </w:rPr>
                  <m:t>s</m:t>
                </m:r>
              </m:sub>
            </m:sSub>
          </m:e>
        </m:d>
        <m:r>
          <m:rPr>
            <m:sty m:val="bi"/>
          </m:rPr>
          <w:rPr>
            <w:rFonts w:ascii="Cambria Math" w:hAnsi="Cambria Math"/>
            <w:sz w:val="20"/>
            <w:szCs w:val="20"/>
            <w:lang w:eastAsia="zh-CN"/>
          </w:rPr>
          <m:t>=(2, 1)</m:t>
        </m:r>
      </m:oMath>
      <w:r w:rsidRPr="007C24B9">
        <w:rPr>
          <w:b/>
          <w:sz w:val="20"/>
          <w:szCs w:val="20"/>
          <w:lang w:eastAsia="zh-CN"/>
        </w:rPr>
        <w:t xml:space="preserve"> </w:t>
      </w:r>
      <w:r w:rsidR="000579AB">
        <w:rPr>
          <w:b/>
          <w:sz w:val="20"/>
          <w:szCs w:val="20"/>
          <w:lang w:eastAsia="zh-CN"/>
        </w:rPr>
        <w:t xml:space="preserve">as optional value </w:t>
      </w:r>
      <w:r w:rsidRPr="007C24B9">
        <w:rPr>
          <w:b/>
          <w:sz w:val="20"/>
          <w:szCs w:val="20"/>
          <w:lang w:eastAsia="zh-CN"/>
        </w:rPr>
        <w:t>for 480 kHz SCS</w:t>
      </w:r>
      <w:r w:rsidR="000579AB">
        <w:rPr>
          <w:b/>
          <w:sz w:val="20"/>
          <w:szCs w:val="20"/>
          <w:lang w:eastAsia="zh-CN"/>
        </w:rPr>
        <w:t xml:space="preserve"> with 10 </w:t>
      </w:r>
      <w:proofErr w:type="gramStart"/>
      <w:r w:rsidR="000579AB">
        <w:rPr>
          <w:b/>
          <w:sz w:val="20"/>
          <w:szCs w:val="20"/>
          <w:lang w:eastAsia="zh-CN"/>
        </w:rPr>
        <w:t>maximum</w:t>
      </w:r>
      <w:proofErr w:type="gramEnd"/>
      <w:r w:rsidR="000579AB">
        <w:rPr>
          <w:b/>
          <w:sz w:val="20"/>
          <w:szCs w:val="20"/>
          <w:lang w:eastAsia="zh-CN"/>
        </w:rPr>
        <w:t xml:space="preserve"> monitored PDCCH candidates and 16 maximum non-overlapped CCEs</w:t>
      </w:r>
      <w:r w:rsidR="007703EB">
        <w:rPr>
          <w:b/>
          <w:sz w:val="20"/>
          <w:szCs w:val="20"/>
          <w:lang w:eastAsia="zh-CN"/>
        </w:rPr>
        <w:t>.</w:t>
      </w:r>
    </w:p>
    <w:p w14:paraId="45AA0945" w14:textId="77777777" w:rsidR="003161C7" w:rsidRDefault="003161C7" w:rsidP="001E1BD4">
      <w:pPr>
        <w:tabs>
          <w:tab w:val="left" w:pos="1300"/>
        </w:tabs>
        <w:spacing w:after="0"/>
        <w:jc w:val="both"/>
        <w:rPr>
          <w:b/>
          <w:sz w:val="20"/>
          <w:szCs w:val="20"/>
          <w:lang w:eastAsia="zh-CN"/>
        </w:rPr>
      </w:pPr>
    </w:p>
    <w:p w14:paraId="41E8A63C" w14:textId="19D4349B" w:rsidR="007703EB" w:rsidRDefault="007703EB" w:rsidP="007703EB">
      <w:pPr>
        <w:tabs>
          <w:tab w:val="left" w:pos="1300"/>
        </w:tabs>
        <w:spacing w:after="0"/>
        <w:jc w:val="both"/>
        <w:rPr>
          <w:b/>
          <w:sz w:val="20"/>
          <w:szCs w:val="20"/>
          <w:lang w:eastAsia="zh-CN"/>
        </w:rPr>
      </w:pPr>
      <w:r w:rsidRPr="00733F5B">
        <w:rPr>
          <w:b/>
          <w:sz w:val="20"/>
          <w:szCs w:val="20"/>
          <w:u w:val="single"/>
        </w:rPr>
        <w:t>Proposal A1-2.2</w:t>
      </w:r>
      <w:r w:rsidRPr="007C24B9">
        <w:rPr>
          <w:b/>
          <w:sz w:val="20"/>
          <w:szCs w:val="20"/>
        </w:rPr>
        <w:t xml:space="preserve">: </w:t>
      </w:r>
      <w:r>
        <w:rPr>
          <w:b/>
          <w:sz w:val="20"/>
          <w:szCs w:val="20"/>
        </w:rPr>
        <w:t>Conclude that</w:t>
      </w:r>
      <w:r w:rsidRPr="007C24B9">
        <w:rPr>
          <w:b/>
          <w:sz w:val="20"/>
          <w:szCs w:val="20"/>
        </w:rPr>
        <w:t xml:space="preserve"> </w:t>
      </w:r>
      <m:oMath>
        <m:d>
          <m:dPr>
            <m:ctrlPr>
              <w:rPr>
                <w:rFonts w:ascii="Cambria Math" w:hAnsi="Cambria Math"/>
                <w:b/>
                <w:sz w:val="20"/>
                <w:szCs w:val="20"/>
                <w:lang w:eastAsia="zh-CN"/>
              </w:rPr>
            </m:ctrlPr>
          </m:dPr>
          <m:e>
            <m:sSub>
              <m:sSubPr>
                <m:ctrlPr>
                  <w:rPr>
                    <w:rFonts w:ascii="Cambria Math" w:hAnsi="Cambria Math"/>
                    <w:b/>
                    <w:i/>
                    <w:sz w:val="20"/>
                    <w:szCs w:val="20"/>
                    <w:lang w:eastAsia="zh-CN"/>
                  </w:rPr>
                </m:ctrlPr>
              </m:sSubPr>
              <m:e>
                <m:r>
                  <m:rPr>
                    <m:sty m:val="bi"/>
                  </m:rPr>
                  <w:rPr>
                    <w:rFonts w:ascii="Cambria Math" w:hAnsi="Cambria Math"/>
                    <w:sz w:val="20"/>
                    <w:szCs w:val="20"/>
                    <w:lang w:eastAsia="zh-CN"/>
                  </w:rPr>
                  <m:t>X</m:t>
                </m:r>
              </m:e>
              <m:sub>
                <m:r>
                  <m:rPr>
                    <m:sty m:val="bi"/>
                  </m:rPr>
                  <w:rPr>
                    <w:rFonts w:ascii="Cambria Math" w:hAnsi="Cambria Math"/>
                    <w:sz w:val="20"/>
                    <w:szCs w:val="20"/>
                    <w:lang w:eastAsia="zh-CN"/>
                  </w:rPr>
                  <m:t>s</m:t>
                </m:r>
              </m:sub>
            </m:sSub>
            <m:r>
              <m:rPr>
                <m:sty m:val="bi"/>
              </m:rPr>
              <w:rPr>
                <w:rFonts w:ascii="Cambria Math" w:hAnsi="Cambria Math"/>
                <w:sz w:val="20"/>
                <w:szCs w:val="20"/>
                <w:lang w:eastAsia="zh-CN"/>
              </w:rPr>
              <m:t>,</m:t>
            </m:r>
            <m:sSub>
              <m:sSubPr>
                <m:ctrlPr>
                  <w:rPr>
                    <w:rFonts w:ascii="Cambria Math" w:hAnsi="Cambria Math"/>
                    <w:b/>
                    <w:i/>
                    <w:sz w:val="20"/>
                    <w:szCs w:val="20"/>
                    <w:lang w:eastAsia="zh-CN"/>
                  </w:rPr>
                </m:ctrlPr>
              </m:sSubPr>
              <m:e>
                <m:r>
                  <m:rPr>
                    <m:sty m:val="bi"/>
                  </m:rPr>
                  <w:rPr>
                    <w:rFonts w:ascii="Cambria Math" w:hAnsi="Cambria Math"/>
                    <w:sz w:val="20"/>
                    <w:szCs w:val="20"/>
                    <w:lang w:eastAsia="zh-CN"/>
                  </w:rPr>
                  <m:t>Y</m:t>
                </m:r>
              </m:e>
              <m:sub>
                <m:r>
                  <m:rPr>
                    <m:sty m:val="bi"/>
                  </m:rPr>
                  <w:rPr>
                    <w:rFonts w:ascii="Cambria Math" w:hAnsi="Cambria Math"/>
                    <w:sz w:val="20"/>
                    <w:szCs w:val="20"/>
                    <w:lang w:eastAsia="zh-CN"/>
                  </w:rPr>
                  <m:t>s</m:t>
                </m:r>
              </m:sub>
            </m:sSub>
          </m:e>
        </m:d>
        <m:r>
          <m:rPr>
            <m:sty m:val="bi"/>
          </m:rPr>
          <w:rPr>
            <w:rFonts w:ascii="Cambria Math" w:hAnsi="Cambria Math"/>
            <w:sz w:val="20"/>
            <w:szCs w:val="20"/>
            <w:lang w:eastAsia="zh-CN"/>
          </w:rPr>
          <m:t>=(2, 1)</m:t>
        </m:r>
      </m:oMath>
      <w:r w:rsidRPr="007C24B9">
        <w:rPr>
          <w:b/>
          <w:sz w:val="20"/>
          <w:szCs w:val="20"/>
          <w:lang w:eastAsia="zh-CN"/>
        </w:rPr>
        <w:t xml:space="preserve"> for 480 kHz SCS</w:t>
      </w:r>
      <w:r>
        <w:rPr>
          <w:b/>
          <w:sz w:val="20"/>
          <w:szCs w:val="20"/>
          <w:lang w:eastAsia="zh-CN"/>
        </w:rPr>
        <w:t xml:space="preserve"> is not supported for multi-slot monitoring.</w:t>
      </w:r>
    </w:p>
    <w:p w14:paraId="5D3B52EE" w14:textId="44FF9077" w:rsidR="001E1BD4" w:rsidRDefault="001E1BD4" w:rsidP="001E1BD4">
      <w:pPr>
        <w:rPr>
          <w:bCs/>
          <w:sz w:val="20"/>
          <w:szCs w:val="20"/>
          <w:lang w:eastAsia="zh-CN"/>
        </w:rPr>
      </w:pPr>
    </w:p>
    <w:p w14:paraId="1B560345" w14:textId="21849B98" w:rsidR="007703EB" w:rsidRPr="007703EB" w:rsidRDefault="007703EB" w:rsidP="001E1BD4">
      <w:pPr>
        <w:rPr>
          <w:bCs/>
          <w:sz w:val="20"/>
          <w:szCs w:val="20"/>
        </w:rPr>
      </w:pPr>
      <w:r>
        <w:rPr>
          <w:bCs/>
          <w:sz w:val="20"/>
          <w:szCs w:val="20"/>
          <w:lang w:eastAsia="zh-CN"/>
        </w:rPr>
        <w:t>FL Summary: Only few companies showed active support</w:t>
      </w:r>
      <w:r w:rsidRPr="007703EB">
        <w:rPr>
          <w:bCs/>
          <w:sz w:val="20"/>
          <w:szCs w:val="20"/>
          <w:lang w:eastAsia="zh-CN"/>
        </w:rPr>
        <w:t xml:space="preserve"> for </w:t>
      </w:r>
      <m:oMath>
        <m:d>
          <m:dPr>
            <m:ctrlPr>
              <w:rPr>
                <w:rFonts w:ascii="Cambria Math" w:hAnsi="Cambria Math"/>
                <w:bCs/>
                <w:sz w:val="20"/>
                <w:szCs w:val="20"/>
                <w:lang w:eastAsia="zh-CN"/>
              </w:rPr>
            </m:ctrlPr>
          </m:dPr>
          <m:e>
            <m:sSub>
              <m:sSubPr>
                <m:ctrlPr>
                  <w:rPr>
                    <w:rFonts w:ascii="Cambria Math" w:hAnsi="Cambria Math"/>
                    <w:bCs/>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s</m:t>
                </m:r>
              </m:sub>
            </m:sSub>
            <m:r>
              <w:rPr>
                <w:rFonts w:ascii="Cambria Math" w:hAnsi="Cambria Math"/>
                <w:sz w:val="20"/>
                <w:szCs w:val="20"/>
                <w:lang w:eastAsia="zh-CN"/>
              </w:rPr>
              <m:t>,</m:t>
            </m:r>
            <m:sSub>
              <m:sSubPr>
                <m:ctrlPr>
                  <w:rPr>
                    <w:rFonts w:ascii="Cambria Math" w:hAnsi="Cambria Math"/>
                    <w:bCs/>
                    <w:i/>
                    <w:sz w:val="20"/>
                    <w:szCs w:val="20"/>
                    <w:lang w:eastAsia="zh-CN"/>
                  </w:rPr>
                </m:ctrlPr>
              </m:sSubPr>
              <m:e>
                <m:r>
                  <w:rPr>
                    <w:rFonts w:ascii="Cambria Math" w:hAnsi="Cambria Math"/>
                    <w:sz w:val="20"/>
                    <w:szCs w:val="20"/>
                    <w:lang w:eastAsia="zh-CN"/>
                  </w:rPr>
                  <m:t>Y</m:t>
                </m:r>
              </m:e>
              <m:sub>
                <m:r>
                  <w:rPr>
                    <w:rFonts w:ascii="Cambria Math" w:hAnsi="Cambria Math"/>
                    <w:sz w:val="20"/>
                    <w:szCs w:val="20"/>
                    <w:lang w:eastAsia="zh-CN"/>
                  </w:rPr>
                  <m:t>s</m:t>
                </m:r>
              </m:sub>
            </m:sSub>
          </m:e>
        </m:d>
        <m:r>
          <w:rPr>
            <w:rFonts w:ascii="Cambria Math" w:hAnsi="Cambria Math"/>
            <w:sz w:val="20"/>
            <w:szCs w:val="20"/>
            <w:lang w:eastAsia="zh-CN"/>
          </w:rPr>
          <m:t>=(2, 1)</m:t>
        </m:r>
      </m:oMath>
      <w:r>
        <w:rPr>
          <w:bCs/>
          <w:sz w:val="20"/>
          <w:szCs w:val="20"/>
          <w:lang w:eastAsia="zh-CN"/>
        </w:rPr>
        <w:t xml:space="preserve"> in their contributions. The discussion in RAN1#107bis-e showed a majority not supporting it, so it seems fair to say that there is no co</w:t>
      </w:r>
      <w:proofErr w:type="spellStart"/>
      <w:r>
        <w:rPr>
          <w:bCs/>
          <w:sz w:val="20"/>
          <w:szCs w:val="20"/>
          <w:lang w:eastAsia="zh-CN"/>
        </w:rPr>
        <w:t>nsensus</w:t>
      </w:r>
      <w:proofErr w:type="spellEnd"/>
      <w:r>
        <w:rPr>
          <w:bCs/>
          <w:sz w:val="20"/>
          <w:szCs w:val="20"/>
          <w:lang w:eastAsia="zh-CN"/>
        </w:rPr>
        <w:t xml:space="preserve"> to adopt </w:t>
      </w:r>
      <w:r w:rsidRPr="007703EB">
        <w:rPr>
          <w:bCs/>
          <w:sz w:val="20"/>
          <w:szCs w:val="20"/>
          <w:lang w:eastAsia="zh-CN"/>
        </w:rPr>
        <w:t>Proposal A1-2.1</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t>
      </w:r>
      <w:r w:rsidRPr="00E62D0C">
        <w:rPr>
          <w:bCs/>
          <w:sz w:val="20"/>
          <w:szCs w:val="20"/>
          <w:highlight w:val="yellow"/>
          <w:lang w:eastAsia="zh-CN"/>
        </w:rPr>
        <w:t>FL suggests to adopt</w:t>
      </w:r>
      <w:r w:rsidRPr="007703EB">
        <w:rPr>
          <w:b/>
          <w:sz w:val="20"/>
          <w:szCs w:val="20"/>
          <w:highlight w:val="yellow"/>
        </w:rPr>
        <w:t xml:space="preserve"> Proposal A1-2.2: Conclude that </w:t>
      </w:r>
      <m:oMath>
        <m:d>
          <m:dPr>
            <m:ctrlPr>
              <w:rPr>
                <w:rFonts w:ascii="Cambria Math" w:hAnsi="Cambria Math"/>
                <w:b/>
                <w:sz w:val="20"/>
                <w:szCs w:val="20"/>
                <w:highlight w:val="yellow"/>
                <w:lang w:eastAsia="zh-CN"/>
              </w:rPr>
            </m:ctrlPr>
          </m:dPr>
          <m:e>
            <m:sSub>
              <m:sSubPr>
                <m:ctrlPr>
                  <w:rPr>
                    <w:rFonts w:ascii="Cambria Math" w:hAnsi="Cambria Math"/>
                    <w:b/>
                    <w:i/>
                    <w:sz w:val="20"/>
                    <w:szCs w:val="20"/>
                    <w:highlight w:val="yellow"/>
                    <w:lang w:eastAsia="zh-CN"/>
                  </w:rPr>
                </m:ctrlPr>
              </m:sSubPr>
              <m:e>
                <m:r>
                  <m:rPr>
                    <m:sty m:val="bi"/>
                  </m:rPr>
                  <w:rPr>
                    <w:rFonts w:ascii="Cambria Math" w:hAnsi="Cambria Math"/>
                    <w:sz w:val="20"/>
                    <w:szCs w:val="20"/>
                    <w:highlight w:val="yellow"/>
                    <w:lang w:eastAsia="zh-CN"/>
                  </w:rPr>
                  <m:t>X</m:t>
                </m:r>
              </m:e>
              <m:sub>
                <m:r>
                  <m:rPr>
                    <m:sty m:val="bi"/>
                  </m:rPr>
                  <w:rPr>
                    <w:rFonts w:ascii="Cambria Math" w:hAnsi="Cambria Math"/>
                    <w:sz w:val="20"/>
                    <w:szCs w:val="20"/>
                    <w:highlight w:val="yellow"/>
                    <w:lang w:eastAsia="zh-CN"/>
                  </w:rPr>
                  <m:t>s</m:t>
                </m:r>
              </m:sub>
            </m:sSub>
            <m:r>
              <m:rPr>
                <m:sty m:val="bi"/>
              </m:rPr>
              <w:rPr>
                <w:rFonts w:ascii="Cambria Math" w:hAnsi="Cambria Math"/>
                <w:sz w:val="20"/>
                <w:szCs w:val="20"/>
                <w:highlight w:val="yellow"/>
                <w:lang w:eastAsia="zh-CN"/>
              </w:rPr>
              <m:t>,</m:t>
            </m:r>
            <m:sSub>
              <m:sSubPr>
                <m:ctrlPr>
                  <w:rPr>
                    <w:rFonts w:ascii="Cambria Math" w:hAnsi="Cambria Math"/>
                    <w:b/>
                    <w:i/>
                    <w:sz w:val="20"/>
                    <w:szCs w:val="20"/>
                    <w:highlight w:val="yellow"/>
                    <w:lang w:eastAsia="zh-CN"/>
                  </w:rPr>
                </m:ctrlPr>
              </m:sSubPr>
              <m:e>
                <m:r>
                  <m:rPr>
                    <m:sty m:val="bi"/>
                  </m:rPr>
                  <w:rPr>
                    <w:rFonts w:ascii="Cambria Math" w:hAnsi="Cambria Math"/>
                    <w:sz w:val="20"/>
                    <w:szCs w:val="20"/>
                    <w:highlight w:val="yellow"/>
                    <w:lang w:eastAsia="zh-CN"/>
                  </w:rPr>
                  <m:t>Y</m:t>
                </m:r>
              </m:e>
              <m:sub>
                <m:r>
                  <m:rPr>
                    <m:sty m:val="bi"/>
                  </m:rPr>
                  <w:rPr>
                    <w:rFonts w:ascii="Cambria Math" w:hAnsi="Cambria Math"/>
                    <w:sz w:val="20"/>
                    <w:szCs w:val="20"/>
                    <w:highlight w:val="yellow"/>
                    <w:lang w:eastAsia="zh-CN"/>
                  </w:rPr>
                  <m:t>s</m:t>
                </m:r>
              </m:sub>
            </m:sSub>
          </m:e>
        </m:d>
        <m:r>
          <m:rPr>
            <m:sty m:val="bi"/>
          </m:rPr>
          <w:rPr>
            <w:rFonts w:ascii="Cambria Math" w:hAnsi="Cambria Math"/>
            <w:sz w:val="20"/>
            <w:szCs w:val="20"/>
            <w:highlight w:val="yellow"/>
            <w:lang w:eastAsia="zh-CN"/>
          </w:rPr>
          <m:t>=(2, 1)</m:t>
        </m:r>
      </m:oMath>
      <w:r w:rsidRPr="007703EB">
        <w:rPr>
          <w:b/>
          <w:sz w:val="20"/>
          <w:szCs w:val="20"/>
          <w:highlight w:val="yellow"/>
          <w:lang w:eastAsia="zh-CN"/>
        </w:rPr>
        <w:t xml:space="preserve"> for 480 kHz SCS is not supported for multi-slot monitoring.</w:t>
      </w:r>
    </w:p>
    <w:tbl>
      <w:tblPr>
        <w:tblStyle w:val="TableGrid"/>
        <w:tblW w:w="14581" w:type="dxa"/>
        <w:tblLayout w:type="fixed"/>
        <w:tblLook w:val="04A0" w:firstRow="1" w:lastRow="0" w:firstColumn="1" w:lastColumn="0" w:noHBand="0" w:noVBand="1"/>
      </w:tblPr>
      <w:tblGrid>
        <w:gridCol w:w="2405"/>
        <w:gridCol w:w="12176"/>
      </w:tblGrid>
      <w:tr w:rsidR="001E1BD4" w14:paraId="1B8B43CA" w14:textId="77777777" w:rsidTr="0033234D">
        <w:tc>
          <w:tcPr>
            <w:tcW w:w="2405" w:type="dxa"/>
            <w:shd w:val="clear" w:color="auto" w:fill="FFC000"/>
          </w:tcPr>
          <w:p w14:paraId="757A8F95" w14:textId="77777777" w:rsidR="001E1BD4" w:rsidRDefault="001E1BD4" w:rsidP="0033234D">
            <w:pPr>
              <w:rPr>
                <w:b/>
                <w:bCs/>
              </w:rPr>
            </w:pPr>
            <w:r>
              <w:rPr>
                <w:b/>
                <w:bCs/>
              </w:rPr>
              <w:t>Company</w:t>
            </w:r>
          </w:p>
        </w:tc>
        <w:tc>
          <w:tcPr>
            <w:tcW w:w="12176" w:type="dxa"/>
            <w:shd w:val="clear" w:color="auto" w:fill="FFC000"/>
          </w:tcPr>
          <w:p w14:paraId="79E32EE7" w14:textId="77777777" w:rsidR="001E1BD4" w:rsidRDefault="001E1BD4" w:rsidP="0033234D">
            <w:pPr>
              <w:rPr>
                <w:b/>
                <w:bCs/>
              </w:rPr>
            </w:pPr>
            <w:r>
              <w:rPr>
                <w:b/>
                <w:bCs/>
              </w:rPr>
              <w:t>Comment</w:t>
            </w:r>
          </w:p>
        </w:tc>
      </w:tr>
      <w:tr w:rsidR="001E1BD4" w14:paraId="227535E5" w14:textId="77777777" w:rsidTr="0033234D">
        <w:tc>
          <w:tcPr>
            <w:tcW w:w="2405" w:type="dxa"/>
          </w:tcPr>
          <w:p w14:paraId="48B45734" w14:textId="0B631EE0" w:rsidR="001E1BD4" w:rsidRDefault="00A34B3F" w:rsidP="0033234D">
            <w:pPr>
              <w:rPr>
                <w:lang w:eastAsia="zh-CN"/>
              </w:rPr>
            </w:pPr>
            <w:r>
              <w:rPr>
                <w:lang w:eastAsia="zh-CN"/>
              </w:rPr>
              <w:t>MediaTek</w:t>
            </w:r>
          </w:p>
        </w:tc>
        <w:tc>
          <w:tcPr>
            <w:tcW w:w="12176" w:type="dxa"/>
          </w:tcPr>
          <w:p w14:paraId="49822FEB" w14:textId="1D2A6BC6" w:rsidR="001E1BD4" w:rsidRDefault="00A34B3F" w:rsidP="0033234D">
            <w:pPr>
              <w:rPr>
                <w:lang w:eastAsia="zh-CN"/>
              </w:rPr>
            </w:pPr>
            <w:r>
              <w:rPr>
                <w:lang w:eastAsia="zh-CN"/>
              </w:rPr>
              <w:t>We support FL’s suggestion on Proposal A1-2.2.</w:t>
            </w:r>
          </w:p>
        </w:tc>
      </w:tr>
      <w:tr w:rsidR="005E013E" w14:paraId="719D1081" w14:textId="77777777" w:rsidTr="0033234D">
        <w:tc>
          <w:tcPr>
            <w:tcW w:w="2405" w:type="dxa"/>
          </w:tcPr>
          <w:p w14:paraId="05A15EC6" w14:textId="47117D7F" w:rsidR="005E013E" w:rsidRDefault="005E013E" w:rsidP="005E013E">
            <w:pPr>
              <w:rPr>
                <w:sz w:val="20"/>
              </w:rPr>
            </w:pPr>
            <w:r>
              <w:rPr>
                <w:lang w:eastAsia="zh-CN"/>
              </w:rPr>
              <w:t>Samsung</w:t>
            </w:r>
          </w:p>
        </w:tc>
        <w:tc>
          <w:tcPr>
            <w:tcW w:w="12176" w:type="dxa"/>
          </w:tcPr>
          <w:p w14:paraId="1ABD7779" w14:textId="050846DC" w:rsidR="005E013E" w:rsidRDefault="005E013E" w:rsidP="005E013E">
            <w:pPr>
              <w:rPr>
                <w:sz w:val="20"/>
                <w:lang w:eastAsia="zh-CN"/>
              </w:rPr>
            </w:pPr>
            <w:r>
              <w:rPr>
                <w:lang w:eastAsia="zh-CN"/>
              </w:rPr>
              <w:t xml:space="preserve">We prefer to support </w:t>
            </w:r>
            <w:r w:rsidRPr="00A52BB0">
              <w:rPr>
                <w:lang w:eastAsia="zh-CN"/>
              </w:rPr>
              <w:t>Proposal A1-2.1</w:t>
            </w:r>
            <w:r>
              <w:rPr>
                <w:lang w:eastAsia="zh-CN"/>
              </w:rPr>
              <w:t xml:space="preserve">. </w:t>
            </w:r>
          </w:p>
        </w:tc>
      </w:tr>
      <w:tr w:rsidR="00C04933" w:rsidRPr="00C04933" w14:paraId="1DB1F67B" w14:textId="77777777" w:rsidTr="0033234D">
        <w:tc>
          <w:tcPr>
            <w:tcW w:w="2405" w:type="dxa"/>
          </w:tcPr>
          <w:p w14:paraId="61F980A2" w14:textId="4C9DB7AE" w:rsidR="00C04933" w:rsidRPr="00C04933" w:rsidRDefault="00C04933" w:rsidP="005E013E">
            <w:pPr>
              <w:rPr>
                <w:sz w:val="20"/>
                <w:lang w:eastAsia="zh-CN"/>
              </w:rPr>
            </w:pPr>
            <w:r>
              <w:rPr>
                <w:sz w:val="20"/>
                <w:lang w:eastAsia="zh-CN"/>
              </w:rPr>
              <w:t>Ericsson</w:t>
            </w:r>
          </w:p>
        </w:tc>
        <w:tc>
          <w:tcPr>
            <w:tcW w:w="12176" w:type="dxa"/>
          </w:tcPr>
          <w:p w14:paraId="4EE92995" w14:textId="28C49B94" w:rsidR="00C04933" w:rsidRDefault="00C04933" w:rsidP="005E013E">
            <w:pPr>
              <w:rPr>
                <w:sz w:val="20"/>
                <w:lang w:eastAsia="zh-CN"/>
              </w:rPr>
            </w:pPr>
            <w:r>
              <w:rPr>
                <w:sz w:val="20"/>
                <w:lang w:eastAsia="zh-CN"/>
              </w:rPr>
              <w:t>We support Proposal A1-2.2</w:t>
            </w:r>
            <w:r w:rsidR="000410B6">
              <w:rPr>
                <w:sz w:val="20"/>
                <w:lang w:eastAsia="zh-CN"/>
              </w:rPr>
              <w:t>.</w:t>
            </w:r>
          </w:p>
          <w:p w14:paraId="4D74A867" w14:textId="3F2D4332" w:rsidR="00C04933" w:rsidRDefault="00C04933" w:rsidP="005E013E">
            <w:pPr>
              <w:rPr>
                <w:sz w:val="20"/>
                <w:lang w:eastAsia="zh-CN"/>
              </w:rPr>
            </w:pPr>
            <w:r>
              <w:rPr>
                <w:sz w:val="20"/>
                <w:lang w:eastAsia="zh-CN"/>
              </w:rPr>
              <w:t xml:space="preserve">We think that (2,1) with BD/CCE budget of 10/16 is flawed in that the CCE budget is not enough for Type0-PDCCH monitoring which requires </w:t>
            </w:r>
            <w:r w:rsidR="000410B6">
              <w:rPr>
                <w:sz w:val="20"/>
                <w:lang w:eastAsia="zh-CN"/>
              </w:rPr>
              <w:t xml:space="preserve">4 + 8 + 16 = </w:t>
            </w:r>
            <w:r>
              <w:rPr>
                <w:sz w:val="20"/>
                <w:lang w:eastAsia="zh-CN"/>
              </w:rPr>
              <w:t xml:space="preserve">28 non-overlapping CCEs according to </w:t>
            </w:r>
            <w:r w:rsidR="000410B6">
              <w:rPr>
                <w:sz w:val="20"/>
                <w:lang w:eastAsia="zh-CN"/>
              </w:rPr>
              <w:t>Table 10.1-1.</w:t>
            </w:r>
          </w:p>
          <w:p w14:paraId="2ED3B1C7" w14:textId="77777777" w:rsidR="000410B6" w:rsidRPr="000410B6" w:rsidRDefault="000410B6" w:rsidP="000410B6">
            <w:pPr>
              <w:keepNext/>
              <w:keepLines/>
              <w:autoSpaceDE/>
              <w:autoSpaceDN/>
              <w:adjustRightInd/>
              <w:snapToGrid/>
              <w:spacing w:before="60" w:after="180" w:line="240" w:lineRule="auto"/>
              <w:jc w:val="center"/>
              <w:rPr>
                <w:rFonts w:ascii="Arial" w:eastAsia="SimSun" w:hAnsi="Arial"/>
                <w:b/>
                <w:sz w:val="20"/>
                <w:szCs w:val="20"/>
                <w:lang w:val="en-GB"/>
              </w:rPr>
            </w:pPr>
            <w:r w:rsidRPr="000410B6">
              <w:rPr>
                <w:rFonts w:ascii="Arial" w:eastAsia="SimSun" w:hAnsi="Arial"/>
                <w:b/>
                <w:sz w:val="20"/>
                <w:szCs w:val="20"/>
                <w:lang w:val="en-GB"/>
              </w:rPr>
              <w:t xml:space="preserve">Table 10.1-1: CCE aggregation levels and maximum number of PDCCH candidates per CCE aggregation level for CSS sets </w:t>
            </w:r>
            <w:r w:rsidRPr="000410B6">
              <w:rPr>
                <w:rFonts w:ascii="Arial" w:eastAsia="Yu Mincho" w:hAnsi="Arial"/>
                <w:b/>
                <w:sz w:val="20"/>
                <w:szCs w:val="20"/>
                <w:lang w:val="en-GB"/>
              </w:rPr>
              <w:t xml:space="preserve">configured by </w:t>
            </w:r>
            <w:r w:rsidRPr="000410B6">
              <w:rPr>
                <w:rFonts w:ascii="Arial" w:eastAsia="SimSun" w:hAnsi="Arial"/>
                <w:b/>
                <w:i/>
                <w:iCs/>
                <w:sz w:val="20"/>
                <w:szCs w:val="20"/>
                <w:lang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5"/>
              <w:gridCol w:w="3096"/>
            </w:tblGrid>
            <w:tr w:rsidR="000410B6" w:rsidRPr="000410B6" w14:paraId="23EF9418" w14:textId="77777777" w:rsidTr="002E4EDA">
              <w:trPr>
                <w:cantSplit/>
                <w:jc w:val="center"/>
              </w:trPr>
              <w:tc>
                <w:tcPr>
                  <w:tcW w:w="2995" w:type="dxa"/>
                  <w:shd w:val="clear" w:color="auto" w:fill="E0E0E0"/>
                  <w:vAlign w:val="center"/>
                </w:tcPr>
                <w:p w14:paraId="0A57E4E8" w14:textId="77777777" w:rsidR="000410B6" w:rsidRPr="000410B6" w:rsidRDefault="000410B6" w:rsidP="000410B6">
                  <w:pPr>
                    <w:keepNext/>
                    <w:keepLines/>
                    <w:autoSpaceDE/>
                    <w:autoSpaceDN/>
                    <w:adjustRightInd/>
                    <w:snapToGrid/>
                    <w:spacing w:after="0" w:line="240" w:lineRule="auto"/>
                    <w:jc w:val="center"/>
                    <w:rPr>
                      <w:rFonts w:eastAsia="SimSun"/>
                      <w:b/>
                      <w:sz w:val="20"/>
                      <w:szCs w:val="20"/>
                      <w:lang w:val="en-GB"/>
                    </w:rPr>
                  </w:pPr>
                  <w:r w:rsidRPr="000410B6">
                    <w:rPr>
                      <w:rFonts w:ascii="Arial" w:eastAsia="SimSun" w:hAnsi="Arial"/>
                      <w:b/>
                      <w:sz w:val="18"/>
                      <w:szCs w:val="20"/>
                      <w:lang w:val="en-GB"/>
                    </w:rPr>
                    <w:t>CCE Aggregation Level</w:t>
                  </w:r>
                </w:p>
              </w:tc>
              <w:tc>
                <w:tcPr>
                  <w:tcW w:w="3096" w:type="dxa"/>
                  <w:shd w:val="clear" w:color="auto" w:fill="E0E0E0"/>
                  <w:vAlign w:val="center"/>
                </w:tcPr>
                <w:p w14:paraId="68F541F0" w14:textId="77777777" w:rsidR="000410B6" w:rsidRPr="000410B6" w:rsidRDefault="000410B6" w:rsidP="000410B6">
                  <w:pPr>
                    <w:keepNext/>
                    <w:keepLines/>
                    <w:autoSpaceDE/>
                    <w:autoSpaceDN/>
                    <w:adjustRightInd/>
                    <w:snapToGrid/>
                    <w:spacing w:after="0" w:line="240" w:lineRule="auto"/>
                    <w:jc w:val="center"/>
                    <w:rPr>
                      <w:rFonts w:eastAsia="SimSun"/>
                      <w:b/>
                      <w:sz w:val="20"/>
                      <w:szCs w:val="20"/>
                      <w:lang w:val="en-GB"/>
                    </w:rPr>
                  </w:pPr>
                  <w:r w:rsidRPr="000410B6">
                    <w:rPr>
                      <w:rFonts w:ascii="Arial" w:eastAsia="SimSun" w:hAnsi="Arial"/>
                      <w:b/>
                      <w:sz w:val="18"/>
                      <w:szCs w:val="20"/>
                      <w:lang w:val="en-GB"/>
                    </w:rPr>
                    <w:t>Number of Candidates</w:t>
                  </w:r>
                </w:p>
              </w:tc>
            </w:tr>
            <w:tr w:rsidR="000410B6" w:rsidRPr="000410B6" w14:paraId="270400BE" w14:textId="77777777" w:rsidTr="002E4EDA">
              <w:trPr>
                <w:cantSplit/>
                <w:jc w:val="center"/>
              </w:trPr>
              <w:tc>
                <w:tcPr>
                  <w:tcW w:w="2995" w:type="dxa"/>
                  <w:vAlign w:val="center"/>
                </w:tcPr>
                <w:p w14:paraId="39111285"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4</w:t>
                  </w:r>
                </w:p>
              </w:tc>
              <w:tc>
                <w:tcPr>
                  <w:tcW w:w="3096" w:type="dxa"/>
                  <w:vAlign w:val="center"/>
                </w:tcPr>
                <w:p w14:paraId="5F003BD3"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4</w:t>
                  </w:r>
                </w:p>
              </w:tc>
            </w:tr>
            <w:tr w:rsidR="000410B6" w:rsidRPr="000410B6" w14:paraId="326AC565" w14:textId="77777777" w:rsidTr="002E4EDA">
              <w:trPr>
                <w:cantSplit/>
                <w:jc w:val="center"/>
              </w:trPr>
              <w:tc>
                <w:tcPr>
                  <w:tcW w:w="2995" w:type="dxa"/>
                  <w:vAlign w:val="center"/>
                </w:tcPr>
                <w:p w14:paraId="5F9D52DC"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8</w:t>
                  </w:r>
                </w:p>
              </w:tc>
              <w:tc>
                <w:tcPr>
                  <w:tcW w:w="3096" w:type="dxa"/>
                  <w:vAlign w:val="center"/>
                </w:tcPr>
                <w:p w14:paraId="3180B9F5"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2</w:t>
                  </w:r>
                </w:p>
              </w:tc>
            </w:tr>
            <w:tr w:rsidR="000410B6" w:rsidRPr="000410B6" w14:paraId="5A11F79A" w14:textId="77777777" w:rsidTr="002E4EDA">
              <w:trPr>
                <w:cantSplit/>
                <w:jc w:val="center"/>
              </w:trPr>
              <w:tc>
                <w:tcPr>
                  <w:tcW w:w="2995" w:type="dxa"/>
                  <w:vAlign w:val="center"/>
                </w:tcPr>
                <w:p w14:paraId="452381EB"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16</w:t>
                  </w:r>
                </w:p>
              </w:tc>
              <w:tc>
                <w:tcPr>
                  <w:tcW w:w="3096" w:type="dxa"/>
                  <w:vAlign w:val="center"/>
                </w:tcPr>
                <w:p w14:paraId="7E3BE01F" w14:textId="77777777" w:rsidR="000410B6" w:rsidRPr="000410B6" w:rsidRDefault="000410B6" w:rsidP="000410B6">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1</w:t>
                  </w:r>
                </w:p>
              </w:tc>
            </w:tr>
          </w:tbl>
          <w:p w14:paraId="3BC8B419" w14:textId="415AA4E4" w:rsidR="000410B6" w:rsidRPr="00C04933" w:rsidRDefault="000410B6" w:rsidP="005E013E">
            <w:pPr>
              <w:rPr>
                <w:sz w:val="20"/>
                <w:lang w:eastAsia="zh-CN"/>
              </w:rPr>
            </w:pPr>
          </w:p>
        </w:tc>
      </w:tr>
    </w:tbl>
    <w:p w14:paraId="7153CED2" w14:textId="77777777" w:rsidR="00D61C03" w:rsidRDefault="00D61C03" w:rsidP="001E1BD4">
      <w:pPr>
        <w:rPr>
          <w:b/>
          <w:bCs/>
          <w:highlight w:val="yellow"/>
          <w:lang w:eastAsia="zh-CN"/>
        </w:rPr>
      </w:pPr>
    </w:p>
    <w:p w14:paraId="70025C45" w14:textId="4938FA6E" w:rsidR="00B7483E" w:rsidRPr="00140EDB" w:rsidRDefault="00B7483E" w:rsidP="00831765">
      <w:pPr>
        <w:pStyle w:val="Heading3"/>
      </w:pPr>
      <w:r w:rsidRPr="00140EDB">
        <w:lastRenderedPageBreak/>
        <w:t>Issue A1-</w:t>
      </w:r>
      <w:r w:rsidR="00714297" w:rsidRPr="00140EDB">
        <w:t>3</w:t>
      </w:r>
      <w:r w:rsidRPr="00140EDB">
        <w:t xml:space="preserve">: </w:t>
      </w:r>
      <w:r w:rsidR="000F4D90">
        <w:rPr>
          <w:highlight w:val="cyan"/>
          <w:lang w:val="en-US" w:eastAsia="ko-KR"/>
        </w:rPr>
        <w:t>[High Priority]</w:t>
      </w:r>
      <w:r w:rsidR="000F4D90">
        <w:rPr>
          <w:lang w:val="en-US" w:eastAsia="ko-KR"/>
        </w:rPr>
        <w:t xml:space="preserve"> </w:t>
      </w:r>
      <w:r w:rsidRPr="00140EDB">
        <w:t>Determination of X in case of multiple supported X values for multi-slot monitoring</w:t>
      </w:r>
    </w:p>
    <w:p w14:paraId="259AB4A9" w14:textId="7CFF4FF1" w:rsidR="00B7483E" w:rsidRDefault="00B7483E" w:rsidP="00B7483E">
      <w:pPr>
        <w:pStyle w:val="Heading4"/>
        <w:rPr>
          <w:sz w:val="22"/>
          <w:szCs w:val="22"/>
        </w:rPr>
      </w:pPr>
      <w:r>
        <w:rPr>
          <w:sz w:val="22"/>
          <w:szCs w:val="22"/>
        </w:rPr>
        <w:t>First round discussion</w:t>
      </w:r>
    </w:p>
    <w:p w14:paraId="6705B1E5" w14:textId="77777777" w:rsidR="003161C7" w:rsidRDefault="009740F1" w:rsidP="009740F1">
      <w:pPr>
        <w:tabs>
          <w:tab w:val="left" w:pos="1300"/>
        </w:tabs>
        <w:spacing w:after="0"/>
        <w:jc w:val="both"/>
        <w:rPr>
          <w:b/>
          <w:sz w:val="20"/>
          <w:szCs w:val="20"/>
        </w:rPr>
      </w:pPr>
      <w:r w:rsidRPr="003161C7">
        <w:rPr>
          <w:b/>
          <w:sz w:val="20"/>
          <w:szCs w:val="20"/>
          <w:u w:val="single"/>
        </w:rPr>
        <w:t>Proposal A1-</w:t>
      </w:r>
      <w:r w:rsidR="003161C7" w:rsidRPr="003161C7">
        <w:rPr>
          <w:b/>
          <w:sz w:val="20"/>
          <w:szCs w:val="20"/>
          <w:u w:val="single"/>
        </w:rPr>
        <w:t>3</w:t>
      </w:r>
      <w:r w:rsidRPr="003161C7">
        <w:rPr>
          <w:b/>
          <w:sz w:val="20"/>
          <w:szCs w:val="20"/>
          <w:u w:val="single"/>
        </w:rPr>
        <w:t>.1</w:t>
      </w:r>
      <w:r w:rsidRPr="003161C7">
        <w:rPr>
          <w:b/>
          <w:sz w:val="20"/>
          <w:szCs w:val="20"/>
        </w:rPr>
        <w:t>:</w:t>
      </w:r>
    </w:p>
    <w:p w14:paraId="6BDD4A25" w14:textId="1693DA94" w:rsidR="009740F1" w:rsidRDefault="003161C7" w:rsidP="003161C7">
      <w:pPr>
        <w:tabs>
          <w:tab w:val="left" w:pos="1300"/>
        </w:tabs>
        <w:spacing w:after="0"/>
        <w:rPr>
          <w:rFonts w:eastAsia="Yu Mincho"/>
          <w:b/>
          <w:iCs/>
          <w:sz w:val="20"/>
          <w:szCs w:val="20"/>
        </w:rPr>
      </w:pPr>
      <w:r w:rsidRPr="003161C7">
        <w:rPr>
          <w:b/>
          <w:iCs/>
          <w:sz w:val="20"/>
          <w:szCs w:val="20"/>
        </w:rPr>
        <w:t xml:space="preserve">If the configured search space sets comply with </w:t>
      </w:r>
      <w:r w:rsidR="008721BA">
        <w:rPr>
          <w:b/>
          <w:iCs/>
          <w:sz w:val="20"/>
          <w:szCs w:val="20"/>
        </w:rPr>
        <w:t xml:space="preserve">the requirements of </w:t>
      </w:r>
      <w:r w:rsidRPr="003161C7">
        <w:rPr>
          <w:b/>
          <w:iCs/>
          <w:sz w:val="20"/>
          <w:szCs w:val="20"/>
        </w:rPr>
        <w:t xml:space="preserve">more than one </w:t>
      </w:r>
      <w:r w:rsidR="008721BA">
        <w:rPr>
          <w:b/>
          <w:iCs/>
          <w:sz w:val="20"/>
          <w:szCs w:val="20"/>
        </w:rPr>
        <w:t>of the reported</w:t>
      </w:r>
      <w:r w:rsidR="008721BA" w:rsidRPr="008721BA">
        <w:rPr>
          <w:b/>
          <w:iCs/>
          <w:sz w:val="20"/>
          <w:szCs w:val="20"/>
        </w:rPr>
        <w:t xml:space="preserve"> PDCCH </w:t>
      </w:r>
      <w:r w:rsidR="008721BA">
        <w:rPr>
          <w:b/>
          <w:iCs/>
          <w:sz w:val="20"/>
          <w:szCs w:val="20"/>
        </w:rPr>
        <w:t xml:space="preserve">monitoring </w:t>
      </w:r>
      <m:oMath>
        <m:sSub>
          <m:sSubPr>
            <m:ctrlPr>
              <w:rPr>
                <w:rFonts w:ascii="Cambria Math" w:hAnsi="Cambria Math"/>
                <w:b/>
                <w:iCs/>
                <w:sz w:val="20"/>
                <w:szCs w:val="20"/>
              </w:rPr>
            </m:ctrlPr>
          </m:sSubPr>
          <m:e>
            <m:r>
              <m:rPr>
                <m:sty m:val="b"/>
              </m:rPr>
              <w:rPr>
                <w:rFonts w:ascii="Cambria Math" w:hAnsi="Cambria Math"/>
                <w:sz w:val="20"/>
                <w:szCs w:val="20"/>
              </w:rPr>
              <m:t>(X</m:t>
            </m:r>
          </m:e>
          <m:sub>
            <m:r>
              <m:rPr>
                <m:sty m:val="b"/>
              </m:rPr>
              <w:rPr>
                <w:rFonts w:ascii="Cambria Math" w:hAnsi="Cambria Math"/>
                <w:sz w:val="20"/>
                <w:szCs w:val="20"/>
              </w:rPr>
              <m:t>s</m:t>
            </m:r>
          </m:sub>
        </m:sSub>
        <m:r>
          <m:rPr>
            <m:sty m:val="b"/>
          </m:rPr>
          <w:rPr>
            <w:rFonts w:ascii="Cambria Math" w:hAnsi="Cambria Math"/>
            <w:sz w:val="20"/>
            <w:szCs w:val="20"/>
          </w:rPr>
          <m:t>,</m:t>
        </m:r>
        <m:sSub>
          <m:sSubPr>
            <m:ctrlPr>
              <w:rPr>
                <w:rFonts w:ascii="Cambria Math" w:hAnsi="Cambria Math"/>
                <w:b/>
                <w:iCs/>
                <w:sz w:val="20"/>
                <w:szCs w:val="20"/>
              </w:rPr>
            </m:ctrlPr>
          </m:sSubPr>
          <m:e>
            <m:r>
              <m:rPr>
                <m:sty m:val="b"/>
              </m:rPr>
              <w:rPr>
                <w:rFonts w:ascii="Cambria Math" w:hAnsi="Cambria Math"/>
                <w:sz w:val="20"/>
                <w:szCs w:val="20"/>
              </w:rPr>
              <m:t>Y</m:t>
            </m:r>
          </m:e>
          <m:sub>
            <m:r>
              <m:rPr>
                <m:sty m:val="b"/>
              </m:rPr>
              <w:rPr>
                <w:rFonts w:ascii="Cambria Math" w:hAnsi="Cambria Math"/>
                <w:sz w:val="20"/>
                <w:szCs w:val="20"/>
              </w:rPr>
              <m:t>s</m:t>
            </m:r>
          </m:sub>
        </m:sSub>
        <m:r>
          <m:rPr>
            <m:sty m:val="b"/>
          </m:rPr>
          <w:rPr>
            <w:rFonts w:ascii="Cambria Math" w:hAnsi="Cambria Math"/>
            <w:sz w:val="20"/>
            <w:szCs w:val="20"/>
          </w:rPr>
          <m:t>)</m:t>
        </m:r>
      </m:oMath>
      <w:r w:rsidRPr="003161C7">
        <w:rPr>
          <w:rFonts w:eastAsia="Yu Mincho"/>
          <w:b/>
          <w:iCs/>
          <w:sz w:val="20"/>
          <w:szCs w:val="20"/>
        </w:rPr>
        <w:t xml:space="preserve"> </w:t>
      </w:r>
      <w:r w:rsidR="008721BA">
        <w:rPr>
          <w:rFonts w:eastAsia="Yu Mincho"/>
          <w:b/>
          <w:iCs/>
          <w:sz w:val="20"/>
          <w:szCs w:val="20"/>
        </w:rPr>
        <w:t xml:space="preserve">capability </w:t>
      </w:r>
      <w:r w:rsidRPr="003161C7">
        <w:rPr>
          <w:b/>
          <w:iCs/>
          <w:sz w:val="20"/>
          <w:szCs w:val="20"/>
        </w:rPr>
        <w:t xml:space="preserve">combinations, </w:t>
      </w:r>
      <w:r w:rsidR="00C7401D">
        <w:rPr>
          <w:b/>
          <w:iCs/>
          <w:sz w:val="20"/>
          <w:szCs w:val="20"/>
        </w:rPr>
        <w:t>choose</w:t>
      </w:r>
      <w:r w:rsidR="0065793F">
        <w:rPr>
          <w:b/>
          <w:iCs/>
          <w:sz w:val="20"/>
          <w:szCs w:val="20"/>
        </w:rPr>
        <w:t xml:space="preserve"> </w:t>
      </w:r>
      <w:r w:rsidR="00C7401D">
        <w:rPr>
          <w:b/>
          <w:iCs/>
          <w:sz w:val="20"/>
          <w:szCs w:val="20"/>
        </w:rPr>
        <w:t>a</w:t>
      </w:r>
      <w:r w:rsidR="0065793F">
        <w:rPr>
          <w:b/>
          <w:iCs/>
          <w:sz w:val="20"/>
          <w:szCs w:val="20"/>
        </w:rPr>
        <w:t xml:space="preserve"> </w:t>
      </w:r>
      <m:oMath>
        <m:sSub>
          <m:sSubPr>
            <m:ctrlPr>
              <w:rPr>
                <w:rFonts w:ascii="Cambria Math" w:hAnsi="Cambria Math"/>
                <w:b/>
                <w:iCs/>
                <w:sz w:val="20"/>
                <w:szCs w:val="20"/>
              </w:rPr>
            </m:ctrlPr>
          </m:sSubPr>
          <m:e>
            <m:r>
              <m:rPr>
                <m:sty m:val="b"/>
              </m:rPr>
              <w:rPr>
                <w:rFonts w:ascii="Cambria Math" w:hAnsi="Cambria Math"/>
                <w:sz w:val="20"/>
                <w:szCs w:val="20"/>
              </w:rPr>
              <m:t>(X</m:t>
            </m:r>
          </m:e>
          <m:sub>
            <m:r>
              <m:rPr>
                <m:sty m:val="b"/>
              </m:rPr>
              <w:rPr>
                <w:rFonts w:ascii="Cambria Math" w:hAnsi="Cambria Math"/>
                <w:sz w:val="20"/>
                <w:szCs w:val="20"/>
              </w:rPr>
              <m:t>s</m:t>
            </m:r>
          </m:sub>
        </m:sSub>
        <m:r>
          <m:rPr>
            <m:sty m:val="b"/>
          </m:rPr>
          <w:rPr>
            <w:rFonts w:ascii="Cambria Math" w:hAnsi="Cambria Math"/>
            <w:sz w:val="20"/>
            <w:szCs w:val="20"/>
          </w:rPr>
          <m:t>,</m:t>
        </m:r>
        <m:sSub>
          <m:sSubPr>
            <m:ctrlPr>
              <w:rPr>
                <w:rFonts w:ascii="Cambria Math" w:hAnsi="Cambria Math"/>
                <w:b/>
                <w:iCs/>
                <w:sz w:val="20"/>
                <w:szCs w:val="20"/>
              </w:rPr>
            </m:ctrlPr>
          </m:sSubPr>
          <m:e>
            <m:r>
              <m:rPr>
                <m:sty m:val="b"/>
              </m:rPr>
              <w:rPr>
                <w:rFonts w:ascii="Cambria Math" w:hAnsi="Cambria Math"/>
                <w:sz w:val="20"/>
                <w:szCs w:val="20"/>
              </w:rPr>
              <m:t>Y</m:t>
            </m:r>
          </m:e>
          <m:sub>
            <m:r>
              <m:rPr>
                <m:sty m:val="b"/>
              </m:rPr>
              <w:rPr>
                <w:rFonts w:ascii="Cambria Math" w:hAnsi="Cambria Math"/>
                <w:sz w:val="20"/>
                <w:szCs w:val="20"/>
              </w:rPr>
              <m:t>s</m:t>
            </m:r>
          </m:sub>
        </m:sSub>
        <m:r>
          <m:rPr>
            <m:sty m:val="b"/>
          </m:rPr>
          <w:rPr>
            <w:rFonts w:ascii="Cambria Math" w:hAnsi="Cambria Math"/>
            <w:sz w:val="20"/>
            <w:szCs w:val="20"/>
          </w:rPr>
          <m:t>)</m:t>
        </m:r>
      </m:oMath>
      <w:r w:rsidR="0065793F" w:rsidRPr="003161C7">
        <w:rPr>
          <w:rFonts w:eastAsia="Yu Mincho"/>
          <w:b/>
          <w:iCs/>
          <w:sz w:val="20"/>
          <w:szCs w:val="20"/>
        </w:rPr>
        <w:t xml:space="preserve"> </w:t>
      </w:r>
      <w:r w:rsidR="0065793F">
        <w:rPr>
          <w:rFonts w:eastAsia="Yu Mincho"/>
          <w:b/>
          <w:iCs/>
          <w:sz w:val="20"/>
          <w:szCs w:val="20"/>
        </w:rPr>
        <w:t xml:space="preserve">combination </w:t>
      </w:r>
      <w:r w:rsidR="00C7401D">
        <w:rPr>
          <w:rFonts w:eastAsia="Yu Mincho"/>
          <w:b/>
          <w:iCs/>
          <w:sz w:val="20"/>
          <w:szCs w:val="20"/>
        </w:rPr>
        <w:t xml:space="preserve">from the complying reported set of combinations that </w:t>
      </w:r>
      <w:r w:rsidR="0065793F">
        <w:rPr>
          <w:rFonts w:eastAsia="Yu Mincho"/>
          <w:b/>
          <w:iCs/>
          <w:sz w:val="20"/>
          <w:szCs w:val="20"/>
        </w:rPr>
        <w:t>result</w:t>
      </w:r>
      <w:r w:rsidR="00C7401D">
        <w:rPr>
          <w:rFonts w:eastAsia="Yu Mincho"/>
          <w:b/>
          <w:iCs/>
          <w:sz w:val="20"/>
          <w:szCs w:val="20"/>
        </w:rPr>
        <w:t>s</w:t>
      </w:r>
      <w:r w:rsidR="0065793F">
        <w:rPr>
          <w:rFonts w:eastAsia="Yu Mincho"/>
          <w:b/>
          <w:iCs/>
          <w:sz w:val="20"/>
          <w:szCs w:val="20"/>
        </w:rPr>
        <w:t xml:space="preserve"> in</w:t>
      </w:r>
      <w:r w:rsidR="008721BA">
        <w:rPr>
          <w:b/>
          <w:iCs/>
          <w:sz w:val="20"/>
          <w:szCs w:val="20"/>
        </w:rPr>
        <w:t xml:space="preserve"> the </w:t>
      </w:r>
      <w:r w:rsidR="00C7401D">
        <w:rPr>
          <w:b/>
          <w:iCs/>
          <w:sz w:val="20"/>
          <w:szCs w:val="20"/>
        </w:rPr>
        <w:t>largest</w:t>
      </w:r>
      <w:r w:rsidR="008721BA">
        <w:rPr>
          <w:b/>
          <w:iCs/>
          <w:sz w:val="20"/>
          <w:szCs w:val="20"/>
        </w:rPr>
        <w:t xml:space="preserve"> number of </w:t>
      </w:r>
      <m:oMath>
        <m:sSubSup>
          <m:sSubSupPr>
            <m:ctrlPr>
              <w:rPr>
                <w:rFonts w:ascii="Cambria Math" w:hAnsi="Cambria Math"/>
                <w:b/>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lang w:eastAsia="zh-CN"/>
              </w:rPr>
              <m:t>,μ</m:t>
            </m:r>
          </m:sup>
        </m:sSubSup>
      </m:oMath>
      <w:r w:rsidR="008721BA" w:rsidRPr="0065793F">
        <w:rPr>
          <w:b/>
          <w:iCs/>
          <w:sz w:val="20"/>
          <w:szCs w:val="20"/>
        </w:rPr>
        <w:t xml:space="preserve"> </w:t>
      </w:r>
      <w:r w:rsidR="0065793F">
        <w:rPr>
          <w:b/>
          <w:iCs/>
          <w:sz w:val="20"/>
          <w:szCs w:val="20"/>
        </w:rPr>
        <w:t xml:space="preserve">and </w:t>
      </w:r>
      <m:oMath>
        <m:sSubSup>
          <m:sSubSupPr>
            <m:ctrlPr>
              <w:rPr>
                <w:rFonts w:ascii="Cambria Math" w:hAnsi="Cambria Math"/>
                <w:b/>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lang w:eastAsia="zh-CN"/>
              </w:rPr>
              <m:t>,μ</m:t>
            </m:r>
          </m:sup>
        </m:sSubSup>
      </m:oMath>
      <w:r w:rsidR="0065793F">
        <w:rPr>
          <w:b/>
          <w:lang w:eastAsia="zh-CN"/>
        </w:rPr>
        <w:t xml:space="preserve"> </w:t>
      </w:r>
      <w:r w:rsidR="008721BA" w:rsidRPr="0065793F">
        <w:rPr>
          <w:b/>
          <w:iCs/>
          <w:sz w:val="20"/>
          <w:szCs w:val="20"/>
        </w:rPr>
        <w:t>f</w:t>
      </w:r>
      <w:r w:rsidR="008721BA">
        <w:rPr>
          <w:b/>
          <w:iCs/>
          <w:sz w:val="20"/>
          <w:szCs w:val="20"/>
        </w:rPr>
        <w:t>or PDCCH monitoring</w:t>
      </w:r>
      <w:r w:rsidRPr="003161C7">
        <w:rPr>
          <w:rFonts w:eastAsia="Yu Mincho"/>
          <w:b/>
          <w:iCs/>
          <w:sz w:val="20"/>
          <w:szCs w:val="20"/>
        </w:rPr>
        <w:t>.</w:t>
      </w:r>
    </w:p>
    <w:p w14:paraId="7CD17003" w14:textId="6DE8D956" w:rsidR="00287BA8" w:rsidRPr="00287BA8" w:rsidRDefault="00287BA8" w:rsidP="003161C7">
      <w:pPr>
        <w:tabs>
          <w:tab w:val="left" w:pos="1300"/>
        </w:tabs>
        <w:spacing w:after="0"/>
        <w:rPr>
          <w:rFonts w:eastAsia="Yu Mincho"/>
          <w:b/>
          <w:iCs/>
          <w:sz w:val="20"/>
          <w:szCs w:val="20"/>
          <w:lang w:val="en-GB"/>
        </w:rPr>
      </w:pPr>
      <w:r w:rsidRPr="00287BA8">
        <w:rPr>
          <w:rFonts w:eastAsia="Yu Mincho"/>
          <w:b/>
          <w:iCs/>
          <w:sz w:val="20"/>
          <w:szCs w:val="20"/>
          <w:lang w:val="en-GB"/>
        </w:rPr>
        <w:t>FL Not</w:t>
      </w:r>
      <w:r>
        <w:rPr>
          <w:rFonts w:eastAsia="Yu Mincho"/>
          <w:b/>
          <w:iCs/>
          <w:sz w:val="20"/>
          <w:szCs w:val="20"/>
          <w:lang w:val="en-GB"/>
        </w:rPr>
        <w:t xml:space="preserve">e: </w:t>
      </w:r>
      <w:r w:rsidR="00E564CE">
        <w:rPr>
          <w:rFonts w:eastAsia="Yu Mincho"/>
          <w:b/>
          <w:iCs/>
          <w:sz w:val="20"/>
          <w:szCs w:val="20"/>
          <w:lang w:val="en-GB"/>
        </w:rPr>
        <w:t>Many companies see it as unnecessary to additionally choose according to the smallest</w:t>
      </w:r>
      <w:r>
        <w:rPr>
          <w:rFonts w:eastAsia="Yu Mincho"/>
          <w:b/>
          <w:iCs/>
          <w:sz w:val="20"/>
          <w:szCs w:val="20"/>
          <w:lang w:val="en-GB"/>
        </w:rPr>
        <w:t xml:space="preserve"> Y</w:t>
      </w:r>
      <w:r w:rsidR="00E564CE">
        <w:rPr>
          <w:rFonts w:eastAsia="Yu Mincho"/>
          <w:b/>
          <w:iCs/>
          <w:sz w:val="20"/>
          <w:szCs w:val="20"/>
          <w:lang w:val="en-GB"/>
        </w:rPr>
        <w:t>s value</w:t>
      </w:r>
      <w:r>
        <w:rPr>
          <w:rFonts w:eastAsia="Yu Mincho"/>
          <w:b/>
          <w:iCs/>
          <w:sz w:val="20"/>
          <w:szCs w:val="20"/>
          <w:lang w:val="en-GB"/>
        </w:rPr>
        <w:t xml:space="preserve">, </w:t>
      </w:r>
      <w:r w:rsidR="00E564CE">
        <w:rPr>
          <w:rFonts w:eastAsia="Yu Mincho"/>
          <w:b/>
          <w:iCs/>
          <w:sz w:val="20"/>
          <w:szCs w:val="20"/>
          <w:lang w:val="en-GB"/>
        </w:rPr>
        <w:t>however this could be added if a majority of companies identifies a benefit</w:t>
      </w:r>
      <w:r>
        <w:rPr>
          <w:rFonts w:eastAsia="Yu Mincho"/>
          <w:b/>
          <w:iCs/>
          <w:sz w:val="20"/>
          <w:szCs w:val="20"/>
          <w:lang w:val="en-GB"/>
        </w:rPr>
        <w:t>.</w:t>
      </w:r>
    </w:p>
    <w:p w14:paraId="03C77DF3" w14:textId="77777777" w:rsidR="003161C7" w:rsidRPr="00E564CE" w:rsidRDefault="003161C7" w:rsidP="009740F1">
      <w:pPr>
        <w:tabs>
          <w:tab w:val="left" w:pos="1300"/>
        </w:tabs>
        <w:spacing w:after="0"/>
        <w:jc w:val="both"/>
        <w:rPr>
          <w:b/>
          <w:iCs/>
          <w:sz w:val="20"/>
          <w:szCs w:val="20"/>
          <w:lang w:val="en-GB" w:eastAsia="zh-CN"/>
        </w:rPr>
      </w:pPr>
    </w:p>
    <w:p w14:paraId="15F0EA07" w14:textId="77777777" w:rsidR="003161C7" w:rsidRPr="00E564CE" w:rsidRDefault="003161C7" w:rsidP="009740F1">
      <w:pPr>
        <w:tabs>
          <w:tab w:val="left" w:pos="1300"/>
        </w:tabs>
        <w:spacing w:after="0"/>
        <w:jc w:val="both"/>
        <w:rPr>
          <w:b/>
          <w:sz w:val="20"/>
          <w:szCs w:val="20"/>
          <w:u w:val="single"/>
          <w:lang w:val="en-GB"/>
        </w:rPr>
      </w:pPr>
    </w:p>
    <w:p w14:paraId="63F223E8" w14:textId="630449C1" w:rsidR="003161C7" w:rsidRDefault="009740F1" w:rsidP="009740F1">
      <w:pPr>
        <w:tabs>
          <w:tab w:val="left" w:pos="1300"/>
        </w:tabs>
        <w:spacing w:after="0"/>
        <w:jc w:val="both"/>
        <w:rPr>
          <w:b/>
          <w:sz w:val="20"/>
          <w:szCs w:val="20"/>
        </w:rPr>
      </w:pPr>
      <w:r w:rsidRPr="00733F5B">
        <w:rPr>
          <w:b/>
          <w:sz w:val="20"/>
          <w:szCs w:val="20"/>
          <w:u w:val="single"/>
        </w:rPr>
        <w:t>Proposal A1-</w:t>
      </w:r>
      <w:r w:rsidR="003161C7">
        <w:rPr>
          <w:b/>
          <w:sz w:val="20"/>
          <w:szCs w:val="20"/>
          <w:u w:val="single"/>
        </w:rPr>
        <w:t>3</w:t>
      </w:r>
      <w:r w:rsidRPr="00733F5B">
        <w:rPr>
          <w:b/>
          <w:sz w:val="20"/>
          <w:szCs w:val="20"/>
          <w:u w:val="single"/>
        </w:rPr>
        <w:t>.</w:t>
      </w:r>
      <w:r w:rsidR="00E564CE">
        <w:rPr>
          <w:b/>
          <w:sz w:val="20"/>
          <w:szCs w:val="20"/>
          <w:u w:val="single"/>
        </w:rPr>
        <w:t>2</w:t>
      </w:r>
      <w:r w:rsidRPr="007C24B9">
        <w:rPr>
          <w:b/>
          <w:sz w:val="20"/>
          <w:szCs w:val="20"/>
        </w:rPr>
        <w:t>:</w:t>
      </w:r>
    </w:p>
    <w:p w14:paraId="23725D03" w14:textId="793C5169" w:rsidR="009740F1" w:rsidRDefault="003161C7" w:rsidP="003161C7">
      <w:pPr>
        <w:tabs>
          <w:tab w:val="left" w:pos="1300"/>
        </w:tabs>
        <w:spacing w:after="0"/>
        <w:rPr>
          <w:b/>
          <w:sz w:val="20"/>
          <w:szCs w:val="20"/>
          <w:lang w:eastAsia="zh-CN"/>
        </w:rPr>
      </w:pPr>
      <w:r w:rsidRPr="003161C7">
        <w:rPr>
          <w:b/>
          <w:sz w:val="20"/>
          <w:szCs w:val="20"/>
        </w:rPr>
        <w:t xml:space="preserve">Introduce </w:t>
      </w:r>
      <w:r>
        <w:rPr>
          <w:b/>
          <w:sz w:val="20"/>
          <w:szCs w:val="20"/>
        </w:rPr>
        <w:t xml:space="preserve">an </w:t>
      </w:r>
      <w:r w:rsidRPr="003161C7">
        <w:rPr>
          <w:b/>
          <w:sz w:val="20"/>
          <w:szCs w:val="20"/>
        </w:rPr>
        <w:t xml:space="preserve">RRC </w:t>
      </w:r>
      <w:r>
        <w:rPr>
          <w:b/>
          <w:sz w:val="20"/>
          <w:szCs w:val="20"/>
        </w:rPr>
        <w:t>parameter</w:t>
      </w:r>
      <w:r w:rsidRPr="003161C7">
        <w:rPr>
          <w:b/>
          <w:sz w:val="20"/>
          <w:szCs w:val="20"/>
        </w:rPr>
        <w:t xml:space="preserve"> to indicate a </w:t>
      </w:r>
      <m:oMath>
        <m:sSub>
          <m:sSubPr>
            <m:ctrlPr>
              <w:rPr>
                <w:rFonts w:ascii="Cambria Math" w:hAnsi="Cambria Math"/>
                <w:b/>
                <w:iCs/>
                <w:sz w:val="20"/>
                <w:szCs w:val="20"/>
              </w:rPr>
            </m:ctrlPr>
          </m:sSubPr>
          <m:e>
            <m:r>
              <m:rPr>
                <m:sty m:val="b"/>
              </m:rPr>
              <w:rPr>
                <w:rFonts w:ascii="Cambria Math" w:hAnsi="Cambria Math"/>
                <w:sz w:val="20"/>
                <w:szCs w:val="20"/>
              </w:rPr>
              <m:t>(X</m:t>
            </m:r>
          </m:e>
          <m:sub>
            <m:r>
              <m:rPr>
                <m:sty m:val="b"/>
              </m:rPr>
              <w:rPr>
                <w:rFonts w:ascii="Cambria Math" w:hAnsi="Cambria Math"/>
                <w:sz w:val="20"/>
                <w:szCs w:val="20"/>
              </w:rPr>
              <m:t>s</m:t>
            </m:r>
          </m:sub>
        </m:sSub>
        <m:r>
          <m:rPr>
            <m:sty m:val="b"/>
          </m:rPr>
          <w:rPr>
            <w:rFonts w:ascii="Cambria Math" w:hAnsi="Cambria Math"/>
            <w:sz w:val="20"/>
            <w:szCs w:val="20"/>
          </w:rPr>
          <m:t>,</m:t>
        </m:r>
        <m:sSub>
          <m:sSubPr>
            <m:ctrlPr>
              <w:rPr>
                <w:rFonts w:ascii="Cambria Math" w:hAnsi="Cambria Math"/>
                <w:b/>
                <w:iCs/>
                <w:sz w:val="20"/>
                <w:szCs w:val="20"/>
              </w:rPr>
            </m:ctrlPr>
          </m:sSubPr>
          <m:e>
            <m:r>
              <m:rPr>
                <m:sty m:val="b"/>
              </m:rPr>
              <w:rPr>
                <w:rFonts w:ascii="Cambria Math" w:hAnsi="Cambria Math"/>
                <w:sz w:val="20"/>
                <w:szCs w:val="20"/>
              </w:rPr>
              <m:t>Y</m:t>
            </m:r>
          </m:e>
          <m:sub>
            <m:r>
              <m:rPr>
                <m:sty m:val="b"/>
              </m:rPr>
              <w:rPr>
                <w:rFonts w:ascii="Cambria Math" w:hAnsi="Cambria Math"/>
                <w:sz w:val="20"/>
                <w:szCs w:val="20"/>
              </w:rPr>
              <m:t>s</m:t>
            </m:r>
          </m:sub>
        </m:sSub>
        <m:r>
          <m:rPr>
            <m:sty m:val="b"/>
          </m:rPr>
          <w:rPr>
            <w:rFonts w:ascii="Cambria Math" w:hAnsi="Cambria Math"/>
            <w:sz w:val="20"/>
            <w:szCs w:val="20"/>
          </w:rPr>
          <m:t>)</m:t>
        </m:r>
      </m:oMath>
      <w:r w:rsidRPr="003161C7">
        <w:rPr>
          <w:b/>
          <w:sz w:val="20"/>
          <w:szCs w:val="20"/>
        </w:rPr>
        <w:t xml:space="preserve"> combination to be used for PDCCH monitoring. </w:t>
      </w:r>
      <w:r w:rsidR="005B5CBE" w:rsidRPr="005B5CBE">
        <w:rPr>
          <w:b/>
          <w:sz w:val="20"/>
          <w:szCs w:val="20"/>
        </w:rPr>
        <w:t>The parameter is UE-specific and has the value range {'xs4ys1', 'xs4ys2', 'xs8ys1', 'xs8ys4'}</w:t>
      </w:r>
      <w:r w:rsidR="005B5CBE">
        <w:rPr>
          <w:b/>
          <w:sz w:val="20"/>
          <w:szCs w:val="20"/>
        </w:rPr>
        <w:t xml:space="preserve">. </w:t>
      </w:r>
      <w:r w:rsidRPr="003161C7">
        <w:rPr>
          <w:b/>
          <w:sz w:val="20"/>
          <w:szCs w:val="20"/>
        </w:rPr>
        <w:t>If the parameter is absent, the UE uses (4,1) for 480 kHz and (8,1) for 960 kHz.</w:t>
      </w:r>
    </w:p>
    <w:p w14:paraId="75670165" w14:textId="57181573" w:rsidR="009740F1" w:rsidRDefault="009740F1" w:rsidP="009740F1">
      <w:pPr>
        <w:rPr>
          <w:bCs/>
          <w:sz w:val="20"/>
          <w:szCs w:val="20"/>
          <w:lang w:eastAsia="zh-CN"/>
        </w:rPr>
      </w:pPr>
    </w:p>
    <w:p w14:paraId="0BAD8092" w14:textId="4840EF43" w:rsidR="009740F1" w:rsidRPr="007703EB" w:rsidRDefault="009740F1" w:rsidP="009740F1">
      <w:pPr>
        <w:rPr>
          <w:bCs/>
          <w:sz w:val="20"/>
          <w:szCs w:val="20"/>
        </w:rPr>
      </w:pPr>
      <w:r>
        <w:rPr>
          <w:bCs/>
          <w:sz w:val="20"/>
          <w:szCs w:val="20"/>
          <w:lang w:eastAsia="zh-CN"/>
        </w:rPr>
        <w:t xml:space="preserve">FL Summary: </w:t>
      </w:r>
      <w:r w:rsidR="00E564CE">
        <w:rPr>
          <w:bCs/>
          <w:sz w:val="20"/>
          <w:szCs w:val="20"/>
          <w:lang w:eastAsia="zh-CN"/>
        </w:rPr>
        <w:t xml:space="preserve">Discussion in RAN1#107bis-e and documents submitted to this meeting shows a majority supporting a rule-based approach as in </w:t>
      </w:r>
      <w:r w:rsidR="00E564CE" w:rsidRPr="00E564CE">
        <w:rPr>
          <w:bCs/>
          <w:sz w:val="20"/>
          <w:szCs w:val="20"/>
          <w:lang w:eastAsia="zh-CN"/>
        </w:rPr>
        <w:t>Proposal A1-3.1</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t>
      </w:r>
      <w:r w:rsidRPr="00E564CE">
        <w:rPr>
          <w:bCs/>
          <w:sz w:val="20"/>
          <w:szCs w:val="20"/>
          <w:highlight w:val="yellow"/>
          <w:lang w:eastAsia="zh-CN"/>
        </w:rPr>
        <w:t>FL suggests to adopt</w:t>
      </w:r>
      <w:r w:rsidRPr="00E564CE">
        <w:rPr>
          <w:b/>
          <w:sz w:val="20"/>
          <w:szCs w:val="20"/>
          <w:highlight w:val="yellow"/>
        </w:rPr>
        <w:t xml:space="preserve"> </w:t>
      </w:r>
      <w:r w:rsidR="00E564CE" w:rsidRPr="00E564CE">
        <w:rPr>
          <w:b/>
          <w:sz w:val="20"/>
          <w:szCs w:val="20"/>
          <w:highlight w:val="yellow"/>
          <w:u w:val="single"/>
        </w:rPr>
        <w:t>Proposal A1-3.1</w:t>
      </w:r>
      <w:r w:rsidRPr="00E564CE">
        <w:rPr>
          <w:b/>
          <w:sz w:val="20"/>
          <w:szCs w:val="20"/>
          <w:highlight w:val="yellow"/>
          <w:lang w:eastAsia="zh-CN"/>
        </w:rPr>
        <w:t>.</w:t>
      </w:r>
    </w:p>
    <w:tbl>
      <w:tblPr>
        <w:tblStyle w:val="TableGrid"/>
        <w:tblW w:w="14581" w:type="dxa"/>
        <w:tblLayout w:type="fixed"/>
        <w:tblLook w:val="04A0" w:firstRow="1" w:lastRow="0" w:firstColumn="1" w:lastColumn="0" w:noHBand="0" w:noVBand="1"/>
      </w:tblPr>
      <w:tblGrid>
        <w:gridCol w:w="2405"/>
        <w:gridCol w:w="12176"/>
      </w:tblGrid>
      <w:tr w:rsidR="009740F1" w14:paraId="5FE974E5" w14:textId="77777777" w:rsidTr="00A34B3F">
        <w:tc>
          <w:tcPr>
            <w:tcW w:w="2405" w:type="dxa"/>
            <w:shd w:val="clear" w:color="auto" w:fill="FFC000"/>
          </w:tcPr>
          <w:p w14:paraId="1A2A24B4" w14:textId="77777777" w:rsidR="009740F1" w:rsidRDefault="009740F1" w:rsidP="00A34B3F">
            <w:pPr>
              <w:rPr>
                <w:b/>
                <w:bCs/>
              </w:rPr>
            </w:pPr>
            <w:r>
              <w:rPr>
                <w:b/>
                <w:bCs/>
              </w:rPr>
              <w:t>Company</w:t>
            </w:r>
          </w:p>
        </w:tc>
        <w:tc>
          <w:tcPr>
            <w:tcW w:w="12176" w:type="dxa"/>
            <w:shd w:val="clear" w:color="auto" w:fill="FFC000"/>
          </w:tcPr>
          <w:p w14:paraId="5DCEC1B0" w14:textId="77777777" w:rsidR="009740F1" w:rsidRDefault="009740F1" w:rsidP="00A34B3F">
            <w:pPr>
              <w:rPr>
                <w:b/>
                <w:bCs/>
              </w:rPr>
            </w:pPr>
            <w:r>
              <w:rPr>
                <w:b/>
                <w:bCs/>
              </w:rPr>
              <w:t>Comment</w:t>
            </w:r>
          </w:p>
        </w:tc>
      </w:tr>
      <w:tr w:rsidR="009740F1" w14:paraId="09625701" w14:textId="77777777" w:rsidTr="00A34B3F">
        <w:tc>
          <w:tcPr>
            <w:tcW w:w="2405" w:type="dxa"/>
          </w:tcPr>
          <w:p w14:paraId="1A366DFA" w14:textId="220BDC3B" w:rsidR="009740F1" w:rsidRDefault="003D586F" w:rsidP="00A34B3F">
            <w:pPr>
              <w:rPr>
                <w:lang w:eastAsia="zh-CN"/>
              </w:rPr>
            </w:pPr>
            <w:r>
              <w:rPr>
                <w:lang w:eastAsia="zh-CN"/>
              </w:rPr>
              <w:t>MediaTek</w:t>
            </w:r>
          </w:p>
        </w:tc>
        <w:tc>
          <w:tcPr>
            <w:tcW w:w="12176" w:type="dxa"/>
          </w:tcPr>
          <w:p w14:paraId="26D48997" w14:textId="6F18E741" w:rsidR="00820373" w:rsidRDefault="003D586F" w:rsidP="00A34B3F">
            <w:pPr>
              <w:rPr>
                <w:lang w:eastAsia="zh-CN"/>
              </w:rPr>
            </w:pPr>
            <w:r>
              <w:rPr>
                <w:lang w:eastAsia="zh-CN"/>
              </w:rPr>
              <w:t xml:space="preserve">For Proposal A1-3.1, we prefer to add </w:t>
            </w:r>
            <w:r w:rsidR="00C01021">
              <w:rPr>
                <w:lang w:eastAsia="zh-CN"/>
              </w:rPr>
              <w:t xml:space="preserve">Ys to </w:t>
            </w:r>
            <w:r>
              <w:rPr>
                <w:lang w:eastAsia="zh-CN"/>
              </w:rPr>
              <w:t>the decision rul</w:t>
            </w:r>
            <w:r w:rsidR="00C01021">
              <w:rPr>
                <w:lang w:eastAsia="zh-CN"/>
              </w:rPr>
              <w:t>e.</w:t>
            </w:r>
            <w:r>
              <w:rPr>
                <w:lang w:eastAsia="zh-CN"/>
              </w:rPr>
              <w:t xml:space="preserve"> We understand that Ys doesn’t play a role on BD/CCE </w:t>
            </w:r>
            <w:proofErr w:type="gramStart"/>
            <w:r>
              <w:rPr>
                <w:lang w:eastAsia="zh-CN"/>
              </w:rPr>
              <w:t>budget</w:t>
            </w:r>
            <w:proofErr w:type="gramEnd"/>
            <w:r>
              <w:rPr>
                <w:lang w:eastAsia="zh-CN"/>
              </w:rPr>
              <w:t xml:space="preserve"> but Ys is essential to determine whether a CC follows mandatory or optional capability. That is, a CC with (</w:t>
            </w:r>
            <w:proofErr w:type="spellStart"/>
            <w:r>
              <w:rPr>
                <w:lang w:eastAsia="zh-CN"/>
              </w:rPr>
              <w:t>Xs,Ys</w:t>
            </w:r>
            <w:proofErr w:type="spellEnd"/>
            <w:r>
              <w:rPr>
                <w:lang w:eastAsia="zh-CN"/>
              </w:rPr>
              <w:t>)=(4,1) and a CC with (</w:t>
            </w:r>
            <w:proofErr w:type="spellStart"/>
            <w:r>
              <w:rPr>
                <w:lang w:eastAsia="zh-CN"/>
              </w:rPr>
              <w:t>Xs,Ys</w:t>
            </w:r>
            <w:proofErr w:type="spellEnd"/>
            <w:r>
              <w:rPr>
                <w:lang w:eastAsia="zh-CN"/>
              </w:rPr>
              <w:t>)=(4,2) are handled differently from UE implementation perspective, e.g., power saving</w:t>
            </w:r>
            <w:r w:rsidR="00820373">
              <w:rPr>
                <w:lang w:eastAsia="zh-CN"/>
              </w:rPr>
              <w:t xml:space="preserve"> and number of BD within Ys slots</w:t>
            </w:r>
            <w:r>
              <w:rPr>
                <w:lang w:eastAsia="zh-CN"/>
              </w:rPr>
              <w:t xml:space="preserve">. Therefore, it is necessary to distinguish CCs with same </w:t>
            </w:r>
            <w:proofErr w:type="spellStart"/>
            <w:r>
              <w:rPr>
                <w:lang w:eastAsia="zh-CN"/>
              </w:rPr>
              <w:t>Xs</w:t>
            </w:r>
            <w:proofErr w:type="spellEnd"/>
            <w:r>
              <w:rPr>
                <w:lang w:eastAsia="zh-CN"/>
              </w:rPr>
              <w:t xml:space="preserve"> but different Ys.</w:t>
            </w:r>
            <w:r w:rsidR="00820373">
              <w:rPr>
                <w:lang w:eastAsia="zh-CN"/>
              </w:rPr>
              <w:t xml:space="preserve"> </w:t>
            </w:r>
          </w:p>
          <w:p w14:paraId="52A520F7" w14:textId="77777777" w:rsidR="00820373" w:rsidRDefault="00820373" w:rsidP="00A34B3F">
            <w:pPr>
              <w:rPr>
                <w:lang w:eastAsia="zh-CN"/>
              </w:rPr>
            </w:pPr>
          </w:p>
          <w:p w14:paraId="3525E22B" w14:textId="266EE67B" w:rsidR="009740F1" w:rsidRDefault="00820373" w:rsidP="00A34B3F">
            <w:pPr>
              <w:rPr>
                <w:lang w:eastAsia="zh-CN"/>
              </w:rPr>
            </w:pPr>
            <w:r>
              <w:rPr>
                <w:lang w:eastAsia="zh-CN"/>
              </w:rPr>
              <w:t>For Proposal A1-3.2, we can accept it due to the simplicity.</w:t>
            </w:r>
            <w:r w:rsidR="003D586F">
              <w:rPr>
                <w:lang w:eastAsia="zh-CN"/>
              </w:rPr>
              <w:t xml:space="preserve">  </w:t>
            </w:r>
          </w:p>
        </w:tc>
      </w:tr>
      <w:tr w:rsidR="005E013E" w14:paraId="1016EFC6" w14:textId="77777777" w:rsidTr="00A34B3F">
        <w:tc>
          <w:tcPr>
            <w:tcW w:w="2405" w:type="dxa"/>
          </w:tcPr>
          <w:p w14:paraId="1CB06A80" w14:textId="6B472CB1" w:rsidR="005E013E" w:rsidRDefault="005E013E" w:rsidP="005E013E">
            <w:pPr>
              <w:rPr>
                <w:sz w:val="20"/>
              </w:rPr>
            </w:pPr>
            <w:r>
              <w:rPr>
                <w:lang w:eastAsia="zh-CN"/>
              </w:rPr>
              <w:t>Samsung</w:t>
            </w:r>
          </w:p>
        </w:tc>
        <w:tc>
          <w:tcPr>
            <w:tcW w:w="12176" w:type="dxa"/>
          </w:tcPr>
          <w:p w14:paraId="36F27FA0" w14:textId="248A619D" w:rsidR="005E013E" w:rsidRDefault="005E013E" w:rsidP="005E013E">
            <w:pPr>
              <w:rPr>
                <w:sz w:val="20"/>
                <w:lang w:eastAsia="zh-CN"/>
              </w:rPr>
            </w:pPr>
            <w:r>
              <w:rPr>
                <w:lang w:eastAsia="zh-CN"/>
              </w:rPr>
              <w:t xml:space="preserve">We support </w:t>
            </w:r>
            <w:r w:rsidRPr="00A52BB0">
              <w:rPr>
                <w:lang w:eastAsia="zh-CN"/>
              </w:rPr>
              <w:t>Proposal A1-3.1</w:t>
            </w:r>
            <w:r>
              <w:rPr>
                <w:lang w:eastAsia="zh-CN"/>
              </w:rPr>
              <w:t xml:space="preserve">, and there is no need to choose a particular value of Ys, since it can be up to UE’s implementation. </w:t>
            </w:r>
          </w:p>
        </w:tc>
      </w:tr>
      <w:tr w:rsidR="000410B6" w:rsidRPr="000410B6" w14:paraId="04C8BC79" w14:textId="77777777" w:rsidTr="00A34B3F">
        <w:tc>
          <w:tcPr>
            <w:tcW w:w="2405" w:type="dxa"/>
          </w:tcPr>
          <w:p w14:paraId="468107D8" w14:textId="2EA7F14E" w:rsidR="000410B6" w:rsidRPr="000410B6" w:rsidRDefault="000410B6" w:rsidP="005E013E">
            <w:pPr>
              <w:rPr>
                <w:sz w:val="20"/>
                <w:lang w:eastAsia="zh-CN"/>
              </w:rPr>
            </w:pPr>
            <w:r>
              <w:rPr>
                <w:sz w:val="20"/>
                <w:lang w:eastAsia="zh-CN"/>
              </w:rPr>
              <w:t>Ericsson</w:t>
            </w:r>
          </w:p>
        </w:tc>
        <w:tc>
          <w:tcPr>
            <w:tcW w:w="12176" w:type="dxa"/>
          </w:tcPr>
          <w:p w14:paraId="4D6815CC" w14:textId="2B25CD68" w:rsidR="000410B6" w:rsidRDefault="000410B6" w:rsidP="005E013E">
            <w:pPr>
              <w:rPr>
                <w:sz w:val="20"/>
                <w:lang w:eastAsia="zh-CN"/>
              </w:rPr>
            </w:pPr>
            <w:r>
              <w:rPr>
                <w:sz w:val="20"/>
                <w:lang w:eastAsia="zh-CN"/>
              </w:rPr>
              <w:t xml:space="preserve">Our first preference is to introduce an RRC parameter for simplicity (like Proposal A1-3.2). </w:t>
            </w:r>
            <w:r w:rsidR="00041306">
              <w:rPr>
                <w:sz w:val="20"/>
                <w:lang w:eastAsia="zh-CN"/>
              </w:rPr>
              <w:t>However, w</w:t>
            </w:r>
            <w:r>
              <w:rPr>
                <w:sz w:val="20"/>
                <w:lang w:eastAsia="zh-CN"/>
              </w:rPr>
              <w:t xml:space="preserve">e agree with Samsung that there is no need to configure a particular Ys, since only </w:t>
            </w:r>
            <w:proofErr w:type="spellStart"/>
            <w:r>
              <w:rPr>
                <w:sz w:val="20"/>
                <w:lang w:eastAsia="zh-CN"/>
              </w:rPr>
              <w:t>Xs</w:t>
            </w:r>
            <w:proofErr w:type="spellEnd"/>
            <w:r>
              <w:rPr>
                <w:sz w:val="20"/>
                <w:lang w:eastAsia="zh-CN"/>
              </w:rPr>
              <w:t xml:space="preserve"> is needed for the UE to know the slot group size (</w:t>
            </w:r>
            <w:proofErr w:type="spellStart"/>
            <w:r>
              <w:rPr>
                <w:sz w:val="20"/>
                <w:lang w:eastAsia="zh-CN"/>
              </w:rPr>
              <w:t>Xs</w:t>
            </w:r>
            <w:proofErr w:type="spellEnd"/>
            <w:r>
              <w:rPr>
                <w:sz w:val="20"/>
                <w:lang w:eastAsia="zh-CN"/>
              </w:rPr>
              <w:t xml:space="preserve">) for evaluating dropping rules. Furthermore, for 480 kHz there is only one </w:t>
            </w:r>
            <w:r w:rsidR="00041306">
              <w:rPr>
                <w:sz w:val="20"/>
                <w:lang w:eastAsia="zh-CN"/>
              </w:rPr>
              <w:t xml:space="preserve">supported </w:t>
            </w:r>
            <w:r>
              <w:rPr>
                <w:sz w:val="20"/>
                <w:lang w:eastAsia="zh-CN"/>
              </w:rPr>
              <w:t xml:space="preserve">value of </w:t>
            </w:r>
            <w:proofErr w:type="spellStart"/>
            <w:r>
              <w:rPr>
                <w:sz w:val="20"/>
                <w:lang w:eastAsia="zh-CN"/>
              </w:rPr>
              <w:t>Xs</w:t>
            </w:r>
            <w:proofErr w:type="spellEnd"/>
            <w:r w:rsidR="00041306">
              <w:rPr>
                <w:sz w:val="20"/>
                <w:lang w:eastAsia="zh-CN"/>
              </w:rPr>
              <w:t xml:space="preserve"> (assume (2,1) is not supported)</w:t>
            </w:r>
            <w:r>
              <w:rPr>
                <w:sz w:val="20"/>
                <w:lang w:eastAsia="zh-CN"/>
              </w:rPr>
              <w:t>. In summary, we suggest the following amend</w:t>
            </w:r>
            <w:r w:rsidR="00041306">
              <w:rPr>
                <w:sz w:val="20"/>
                <w:lang w:eastAsia="zh-CN"/>
              </w:rPr>
              <w:t>ment to</w:t>
            </w:r>
            <w:r>
              <w:rPr>
                <w:sz w:val="20"/>
                <w:lang w:eastAsia="zh-CN"/>
              </w:rPr>
              <w:t xml:space="preserve"> proposal A1-3.2:</w:t>
            </w:r>
          </w:p>
          <w:p w14:paraId="0290E6E1" w14:textId="0BF608E1" w:rsidR="000410B6" w:rsidRDefault="000410B6" w:rsidP="005E013E">
            <w:pPr>
              <w:rPr>
                <w:sz w:val="20"/>
                <w:lang w:eastAsia="zh-CN"/>
              </w:rPr>
            </w:pPr>
          </w:p>
          <w:p w14:paraId="78BF499F" w14:textId="4895330B" w:rsidR="000410B6" w:rsidRPr="00041306" w:rsidRDefault="000410B6" w:rsidP="00041306">
            <w:pPr>
              <w:spacing w:after="0"/>
              <w:rPr>
                <w:b/>
                <w:bCs/>
                <w:sz w:val="20"/>
                <w:u w:val="single"/>
                <w:lang w:eastAsia="zh-CN"/>
              </w:rPr>
            </w:pPr>
            <w:r w:rsidRPr="00041306">
              <w:rPr>
                <w:b/>
                <w:bCs/>
                <w:sz w:val="20"/>
                <w:u w:val="single"/>
                <w:lang w:eastAsia="zh-CN"/>
              </w:rPr>
              <w:lastRenderedPageBreak/>
              <w:t>Proposal A1-3.2a</w:t>
            </w:r>
          </w:p>
          <w:p w14:paraId="455D6D8E" w14:textId="505266F6" w:rsidR="000410B6" w:rsidRPr="000410B6" w:rsidRDefault="000410B6" w:rsidP="000410B6">
            <w:pPr>
              <w:tabs>
                <w:tab w:val="left" w:pos="1300"/>
              </w:tabs>
              <w:spacing w:after="0"/>
              <w:rPr>
                <w:b/>
                <w:bCs/>
                <w:sz w:val="20"/>
                <w:szCs w:val="20"/>
                <w:lang w:eastAsia="zh-CN"/>
              </w:rPr>
            </w:pPr>
            <w:r w:rsidRPr="000410B6">
              <w:rPr>
                <w:b/>
                <w:bCs/>
                <w:sz w:val="20"/>
                <w:szCs w:val="20"/>
              </w:rPr>
              <w:t>Introduce an RRC parameter to indicate</w:t>
            </w:r>
            <w:r>
              <w:rPr>
                <w:b/>
                <w:bCs/>
                <w:sz w:val="20"/>
                <w:szCs w:val="20"/>
              </w:rPr>
              <w:t xml:space="preserve"> the slot group size </w:t>
            </w:r>
            <w:proofErr w:type="spellStart"/>
            <w:r>
              <w:rPr>
                <w:b/>
                <w:bCs/>
                <w:sz w:val="20"/>
                <w:szCs w:val="20"/>
              </w:rPr>
              <w:t>Xs</w:t>
            </w:r>
            <w:proofErr w:type="spellEnd"/>
            <w:r w:rsidR="00B1402B">
              <w:rPr>
                <w:b/>
                <w:bCs/>
                <w:sz w:val="20"/>
                <w:szCs w:val="20"/>
              </w:rPr>
              <w:t xml:space="preserve"> for PDCCH monitoring</w:t>
            </w:r>
            <w:r w:rsidRPr="000410B6">
              <w:rPr>
                <w:b/>
                <w:bCs/>
                <w:sz w:val="20"/>
                <w:szCs w:val="20"/>
              </w:rPr>
              <w:t>. The parameter is UE-specific and has the value range {'xs4', 'xs</w:t>
            </w:r>
            <w:r>
              <w:rPr>
                <w:b/>
                <w:bCs/>
                <w:sz w:val="20"/>
                <w:szCs w:val="20"/>
              </w:rPr>
              <w:t>8</w:t>
            </w:r>
            <w:r w:rsidRPr="000410B6">
              <w:rPr>
                <w:b/>
                <w:bCs/>
                <w:sz w:val="20"/>
                <w:szCs w:val="20"/>
              </w:rPr>
              <w:t>'</w:t>
            </w:r>
            <w:r>
              <w:rPr>
                <w:b/>
                <w:bCs/>
                <w:sz w:val="20"/>
                <w:szCs w:val="20"/>
              </w:rPr>
              <w:t>}</w:t>
            </w:r>
            <w:r w:rsidRPr="000410B6">
              <w:rPr>
                <w:b/>
                <w:bCs/>
                <w:sz w:val="20"/>
                <w:szCs w:val="20"/>
              </w:rPr>
              <w:t xml:space="preserve">. If the parameter is absent, the UE </w:t>
            </w:r>
            <w:r w:rsidR="00041306">
              <w:rPr>
                <w:b/>
                <w:bCs/>
                <w:sz w:val="20"/>
                <w:szCs w:val="20"/>
              </w:rPr>
              <w:t>assumes</w:t>
            </w:r>
            <w:r w:rsidRPr="000410B6">
              <w:rPr>
                <w:b/>
                <w:bCs/>
                <w:sz w:val="20"/>
                <w:szCs w:val="20"/>
              </w:rPr>
              <w:t xml:space="preserve"> </w:t>
            </w:r>
            <w:proofErr w:type="spellStart"/>
            <w:r w:rsidR="00041306">
              <w:rPr>
                <w:b/>
                <w:bCs/>
                <w:sz w:val="20"/>
                <w:szCs w:val="20"/>
              </w:rPr>
              <w:t>Xs</w:t>
            </w:r>
            <w:proofErr w:type="spellEnd"/>
            <w:r w:rsidR="00041306">
              <w:rPr>
                <w:b/>
                <w:bCs/>
                <w:sz w:val="20"/>
                <w:szCs w:val="20"/>
              </w:rPr>
              <w:t xml:space="preserve"> = 4 </w:t>
            </w:r>
            <w:r w:rsidRPr="000410B6">
              <w:rPr>
                <w:b/>
                <w:bCs/>
                <w:sz w:val="20"/>
                <w:szCs w:val="20"/>
              </w:rPr>
              <w:t xml:space="preserve">for 480 kHz and </w:t>
            </w:r>
            <w:proofErr w:type="spellStart"/>
            <w:r w:rsidR="00041306">
              <w:rPr>
                <w:b/>
                <w:bCs/>
                <w:sz w:val="20"/>
                <w:szCs w:val="20"/>
              </w:rPr>
              <w:t>Xs</w:t>
            </w:r>
            <w:proofErr w:type="spellEnd"/>
            <w:r w:rsidR="00041306">
              <w:rPr>
                <w:b/>
                <w:bCs/>
                <w:sz w:val="20"/>
                <w:szCs w:val="20"/>
              </w:rPr>
              <w:t xml:space="preserve"> = 8 </w:t>
            </w:r>
            <w:r w:rsidRPr="000410B6">
              <w:rPr>
                <w:b/>
                <w:bCs/>
                <w:sz w:val="20"/>
                <w:szCs w:val="20"/>
              </w:rPr>
              <w:t>for 960 kHz.</w:t>
            </w:r>
          </w:p>
          <w:p w14:paraId="1ED40663" w14:textId="5DC42A11" w:rsidR="000410B6" w:rsidRDefault="000410B6" w:rsidP="005E013E">
            <w:pPr>
              <w:rPr>
                <w:sz w:val="20"/>
                <w:lang w:eastAsia="zh-CN"/>
              </w:rPr>
            </w:pPr>
          </w:p>
          <w:p w14:paraId="5F16B273" w14:textId="11A15A42" w:rsidR="00041306" w:rsidRPr="000410B6" w:rsidRDefault="00041306" w:rsidP="00B1402B">
            <w:pPr>
              <w:rPr>
                <w:sz w:val="20"/>
                <w:lang w:eastAsia="zh-CN"/>
              </w:rPr>
            </w:pPr>
            <w:r>
              <w:rPr>
                <w:sz w:val="20"/>
                <w:lang w:eastAsia="zh-CN"/>
              </w:rPr>
              <w:t>Regarding Proposal A1-3.1, we think that some further discussion would be needed to formulate a proper rule</w:t>
            </w:r>
            <w:r w:rsidR="00B1402B">
              <w:rPr>
                <w:sz w:val="20"/>
                <w:lang w:eastAsia="zh-CN"/>
              </w:rPr>
              <w:t xml:space="preserve"> that </w:t>
            </w:r>
            <w:proofErr w:type="gramStart"/>
            <w:r w:rsidR="00B1402B">
              <w:rPr>
                <w:sz w:val="20"/>
                <w:lang w:eastAsia="zh-CN"/>
              </w:rPr>
              <w:t>takes into account</w:t>
            </w:r>
            <w:proofErr w:type="gramEnd"/>
            <w:r w:rsidR="00B1402B">
              <w:rPr>
                <w:sz w:val="20"/>
                <w:lang w:eastAsia="zh-CN"/>
              </w:rPr>
              <w:t xml:space="preserve"> compliance across all configured search spaces.</w:t>
            </w:r>
          </w:p>
        </w:tc>
      </w:tr>
    </w:tbl>
    <w:p w14:paraId="5DDB5BBE" w14:textId="77777777" w:rsidR="002D1963" w:rsidRDefault="002D1963" w:rsidP="00B7483E">
      <w:pPr>
        <w:autoSpaceDE/>
        <w:autoSpaceDN/>
        <w:adjustRightInd/>
        <w:snapToGrid/>
        <w:spacing w:after="0" w:line="240" w:lineRule="auto"/>
        <w:rPr>
          <w:lang w:eastAsia="zh-CN"/>
        </w:rPr>
      </w:pPr>
    </w:p>
    <w:p w14:paraId="42E21BAA" w14:textId="1715B944" w:rsidR="0055110D" w:rsidRPr="00140EDB" w:rsidRDefault="0055110D" w:rsidP="00831765">
      <w:pPr>
        <w:pStyle w:val="Heading3"/>
      </w:pPr>
      <w:r w:rsidRPr="00140EDB">
        <w:t>Issue A1-</w:t>
      </w:r>
      <w:r w:rsidR="00714297" w:rsidRPr="00140EDB">
        <w:t>4</w:t>
      </w:r>
      <w:r w:rsidRPr="00140EDB">
        <w:t xml:space="preserve">: </w:t>
      </w:r>
      <w:proofErr w:type="gramStart"/>
      <w:r w:rsidRPr="00140EDB">
        <w:t>Multi-slot</w:t>
      </w:r>
      <w:proofErr w:type="gramEnd"/>
      <w:r w:rsidRPr="00140EDB">
        <w:t xml:space="preserve"> monitoring for IDLE UEs</w:t>
      </w:r>
      <w:r w:rsidR="001E1BD4" w:rsidRPr="00140EDB">
        <w:t xml:space="preserve"> or prior to dedicated configuration</w:t>
      </w:r>
      <w:r w:rsidR="00287DA4" w:rsidRPr="00140EDB">
        <w:t xml:space="preserve"> (</w:t>
      </w:r>
      <w:proofErr w:type="spellStart"/>
      <w:r w:rsidR="00ED5EF2" w:rsidRPr="00140EDB">
        <w:rPr>
          <w:i/>
        </w:rPr>
        <w:t>monitoringCapabilityConfig</w:t>
      </w:r>
      <w:proofErr w:type="spellEnd"/>
      <w:r w:rsidR="00287DA4" w:rsidRPr="00140EDB">
        <w:t>)</w:t>
      </w:r>
    </w:p>
    <w:p w14:paraId="774C1089" w14:textId="726AEEEB" w:rsidR="0055110D" w:rsidRDefault="0055110D" w:rsidP="0055110D">
      <w:pPr>
        <w:pStyle w:val="Heading4"/>
        <w:rPr>
          <w:sz w:val="22"/>
          <w:szCs w:val="22"/>
        </w:rPr>
      </w:pPr>
      <w:r>
        <w:rPr>
          <w:sz w:val="22"/>
          <w:szCs w:val="22"/>
        </w:rPr>
        <w:t>First round discussion</w:t>
      </w:r>
    </w:p>
    <w:p w14:paraId="0B5CA2F0" w14:textId="7399C9F0" w:rsidR="003D2783" w:rsidRDefault="003D2783" w:rsidP="003D2783">
      <w:pPr>
        <w:rPr>
          <w:bCs/>
          <w:sz w:val="20"/>
          <w:szCs w:val="20"/>
          <w:lang w:eastAsia="zh-CN"/>
        </w:rPr>
      </w:pPr>
      <w:r w:rsidRPr="003D2783">
        <w:rPr>
          <w:bCs/>
          <w:sz w:val="20"/>
          <w:szCs w:val="20"/>
          <w:lang w:eastAsia="zh-CN"/>
        </w:rPr>
        <w:t xml:space="preserve">FL Summary: </w:t>
      </w:r>
      <w:r w:rsidRPr="003D2783">
        <w:rPr>
          <w:sz w:val="20"/>
          <w:szCs w:val="20"/>
        </w:rPr>
        <w:t>Most companies support to specify that</w:t>
      </w:r>
      <w:r w:rsidRPr="003D2783">
        <w:rPr>
          <w:rFonts w:eastAsia="Times New Roman"/>
          <w:sz w:val="20"/>
          <w:szCs w:val="20"/>
          <w:lang w:eastAsia="en-GB"/>
        </w:rPr>
        <w:t xml:space="preserve"> </w:t>
      </w:r>
      <m:oMath>
        <m:d>
          <m:dPr>
            <m:ctrlPr>
              <w:rPr>
                <w:rFonts w:ascii="Cambria Math" w:eastAsia="Times New Roman" w:hAnsi="Cambria Math"/>
                <w:sz w:val="20"/>
                <w:szCs w:val="20"/>
                <w:lang w:eastAsia="en-GB"/>
              </w:rPr>
            </m:ctrlPr>
          </m:dPr>
          <m:e>
            <m:sSub>
              <m:sSubPr>
                <m:ctrlPr>
                  <w:rPr>
                    <w:rFonts w:ascii="Cambria Math" w:eastAsia="Times New Roman" w:hAnsi="Cambria Math"/>
                    <w:sz w:val="20"/>
                    <w:szCs w:val="20"/>
                    <w:lang w:eastAsia="en-GB"/>
                  </w:rPr>
                </m:ctrlPr>
              </m:sSubPr>
              <m:e>
                <m:r>
                  <w:rPr>
                    <w:rFonts w:ascii="Cambria Math" w:eastAsia="Times New Roman" w:hAnsi="Cambria Math"/>
                    <w:sz w:val="20"/>
                    <w:szCs w:val="20"/>
                    <w:lang w:eastAsia="en-GB"/>
                  </w:rPr>
                  <m:t>X</m:t>
                </m:r>
              </m:e>
              <m:sub>
                <m:r>
                  <w:rPr>
                    <w:rFonts w:ascii="Cambria Math" w:eastAsia="Times New Roman" w:hAnsi="Cambria Math"/>
                    <w:sz w:val="20"/>
                    <w:szCs w:val="20"/>
                    <w:lang w:eastAsia="en-GB"/>
                  </w:rPr>
                  <m:t>s</m:t>
                </m:r>
              </m:sub>
            </m:sSub>
            <m:r>
              <m:rPr>
                <m:sty m:val="p"/>
              </m:rPr>
              <w:rPr>
                <w:rFonts w:ascii="Cambria Math" w:eastAsia="Times New Roman" w:hAnsi="Cambria Math"/>
                <w:sz w:val="20"/>
                <w:szCs w:val="20"/>
                <w:lang w:eastAsia="en-GB"/>
              </w:rPr>
              <m:t>,</m:t>
            </m:r>
            <m:sSub>
              <m:sSubPr>
                <m:ctrlPr>
                  <w:rPr>
                    <w:rFonts w:ascii="Cambria Math" w:eastAsia="Times New Roman" w:hAnsi="Cambria Math"/>
                    <w:sz w:val="20"/>
                    <w:szCs w:val="20"/>
                    <w:lang w:eastAsia="en-GB"/>
                  </w:rPr>
                </m:ctrlPr>
              </m:sSubPr>
              <m:e>
                <m:r>
                  <w:rPr>
                    <w:rFonts w:ascii="Cambria Math" w:eastAsia="Times New Roman" w:hAnsi="Cambria Math"/>
                    <w:sz w:val="20"/>
                    <w:szCs w:val="20"/>
                    <w:lang w:eastAsia="en-GB"/>
                  </w:rPr>
                  <m:t>Y</m:t>
                </m:r>
              </m:e>
              <m:sub>
                <m:r>
                  <w:rPr>
                    <w:rFonts w:ascii="Cambria Math" w:eastAsia="Times New Roman" w:hAnsi="Cambria Math"/>
                    <w:sz w:val="20"/>
                    <w:szCs w:val="20"/>
                    <w:lang w:eastAsia="en-GB"/>
                  </w:rPr>
                  <m:t>s</m:t>
                </m:r>
              </m:sub>
            </m:sSub>
          </m:e>
        </m:d>
        <m:r>
          <m:rPr>
            <m:sty m:val="p"/>
          </m:rPr>
          <w:rPr>
            <w:rFonts w:ascii="Cambria Math" w:eastAsia="Times New Roman" w:hAnsi="Cambria Math"/>
            <w:sz w:val="20"/>
            <w:szCs w:val="20"/>
            <w:lang w:eastAsia="en-GB"/>
          </w:rPr>
          <m:t>=(4,1)</m:t>
        </m:r>
      </m:oMath>
      <w:r w:rsidRPr="003D2783">
        <w:rPr>
          <w:rFonts w:eastAsia="Times New Roman"/>
          <w:sz w:val="20"/>
          <w:szCs w:val="20"/>
          <w:lang w:eastAsia="en-GB"/>
        </w:rPr>
        <w:t xml:space="preserve"> for μ = 5 and </w:t>
      </w:r>
      <m:oMath>
        <m:d>
          <m:dPr>
            <m:ctrlPr>
              <w:rPr>
                <w:rFonts w:ascii="Cambria Math" w:eastAsia="Times New Roman" w:hAnsi="Cambria Math"/>
                <w:sz w:val="20"/>
                <w:szCs w:val="20"/>
                <w:lang w:eastAsia="en-GB"/>
              </w:rPr>
            </m:ctrlPr>
          </m:dPr>
          <m:e>
            <m:sSub>
              <m:sSubPr>
                <m:ctrlPr>
                  <w:rPr>
                    <w:rFonts w:ascii="Cambria Math" w:eastAsia="Times New Roman" w:hAnsi="Cambria Math"/>
                    <w:sz w:val="20"/>
                    <w:szCs w:val="20"/>
                    <w:lang w:eastAsia="en-GB"/>
                  </w:rPr>
                </m:ctrlPr>
              </m:sSubPr>
              <m:e>
                <m:r>
                  <w:rPr>
                    <w:rFonts w:ascii="Cambria Math" w:eastAsia="Times New Roman" w:hAnsi="Cambria Math"/>
                    <w:sz w:val="20"/>
                    <w:szCs w:val="20"/>
                    <w:lang w:eastAsia="en-GB"/>
                  </w:rPr>
                  <m:t>X</m:t>
                </m:r>
              </m:e>
              <m:sub>
                <m:r>
                  <w:rPr>
                    <w:rFonts w:ascii="Cambria Math" w:eastAsia="Times New Roman" w:hAnsi="Cambria Math"/>
                    <w:sz w:val="20"/>
                    <w:szCs w:val="20"/>
                    <w:lang w:eastAsia="en-GB"/>
                  </w:rPr>
                  <m:t>s</m:t>
                </m:r>
              </m:sub>
            </m:sSub>
            <m:r>
              <m:rPr>
                <m:sty m:val="p"/>
              </m:rPr>
              <w:rPr>
                <w:rFonts w:ascii="Cambria Math" w:eastAsia="Times New Roman" w:hAnsi="Cambria Math"/>
                <w:sz w:val="20"/>
                <w:szCs w:val="20"/>
                <w:lang w:eastAsia="en-GB"/>
              </w:rPr>
              <m:t>,</m:t>
            </m:r>
            <m:sSub>
              <m:sSubPr>
                <m:ctrlPr>
                  <w:rPr>
                    <w:rFonts w:ascii="Cambria Math" w:eastAsia="Times New Roman" w:hAnsi="Cambria Math"/>
                    <w:sz w:val="20"/>
                    <w:szCs w:val="20"/>
                    <w:lang w:eastAsia="en-GB"/>
                  </w:rPr>
                </m:ctrlPr>
              </m:sSubPr>
              <m:e>
                <m:r>
                  <w:rPr>
                    <w:rFonts w:ascii="Cambria Math" w:eastAsia="Times New Roman" w:hAnsi="Cambria Math"/>
                    <w:sz w:val="20"/>
                    <w:szCs w:val="20"/>
                    <w:lang w:eastAsia="en-GB"/>
                  </w:rPr>
                  <m:t>Y</m:t>
                </m:r>
              </m:e>
              <m:sub>
                <m:r>
                  <w:rPr>
                    <w:rFonts w:ascii="Cambria Math" w:eastAsia="Times New Roman" w:hAnsi="Cambria Math"/>
                    <w:sz w:val="20"/>
                    <w:szCs w:val="20"/>
                    <w:lang w:eastAsia="en-GB"/>
                  </w:rPr>
                  <m:t>s</m:t>
                </m:r>
              </m:sub>
            </m:sSub>
          </m:e>
        </m:d>
        <m:r>
          <m:rPr>
            <m:sty m:val="p"/>
          </m:rPr>
          <w:rPr>
            <w:rFonts w:ascii="Cambria Math" w:eastAsia="Times New Roman" w:hAnsi="Cambria Math"/>
            <w:sz w:val="20"/>
            <w:szCs w:val="20"/>
            <w:lang w:eastAsia="en-GB"/>
          </w:rPr>
          <m:t>=(8,1)</m:t>
        </m:r>
      </m:oMath>
      <w:r w:rsidRPr="003D2783">
        <w:rPr>
          <w:rFonts w:eastAsia="Times New Roman"/>
          <w:sz w:val="20"/>
          <w:szCs w:val="20"/>
          <w:lang w:eastAsia="en-GB"/>
        </w:rPr>
        <w:t xml:space="preserve"> for μ = 6</w:t>
      </w:r>
      <w:r w:rsidRPr="003D2783">
        <w:rPr>
          <w:sz w:val="20"/>
          <w:szCs w:val="20"/>
        </w:rPr>
        <w:t xml:space="preserve"> if </w:t>
      </w:r>
      <w:proofErr w:type="spellStart"/>
      <w:r w:rsidRPr="003D2783">
        <w:rPr>
          <w:rFonts w:eastAsia="Times New Roman"/>
          <w:i/>
          <w:iCs/>
          <w:sz w:val="20"/>
          <w:szCs w:val="20"/>
          <w:lang w:eastAsia="en-GB"/>
        </w:rPr>
        <w:t>monitoringCapabilityConfig</w:t>
      </w:r>
      <w:proofErr w:type="spellEnd"/>
      <w:r w:rsidRPr="003D2783">
        <w:rPr>
          <w:rFonts w:eastAsia="Times New Roman"/>
          <w:sz w:val="20"/>
          <w:szCs w:val="20"/>
          <w:lang w:eastAsia="en-GB"/>
        </w:rPr>
        <w:t xml:space="preserve"> is not provided. </w:t>
      </w:r>
      <w:r w:rsidRPr="003D2783">
        <w:rPr>
          <w:bCs/>
          <w:sz w:val="20"/>
          <w:szCs w:val="20"/>
          <w:lang w:eastAsia="zh-CN"/>
        </w:rPr>
        <w:t xml:space="preserve">Discussion in RAN1#107bis-e showed that several companies don't see the need to change the wording from </w:t>
      </w:r>
      <w:r w:rsidRPr="00DF6B42">
        <w:rPr>
          <w:bCs/>
          <w:i/>
          <w:iCs/>
          <w:sz w:val="20"/>
          <w:szCs w:val="20"/>
          <w:lang w:eastAsia="zh-CN"/>
        </w:rPr>
        <w:t>for a serving cell</w:t>
      </w:r>
      <w:r w:rsidRPr="003D2783">
        <w:rPr>
          <w:bCs/>
          <w:sz w:val="20"/>
          <w:szCs w:val="20"/>
          <w:lang w:eastAsia="zh-CN"/>
        </w:rPr>
        <w:t xml:space="preserve"> to </w:t>
      </w:r>
      <w:r w:rsidRPr="00DF6B42">
        <w:rPr>
          <w:bCs/>
          <w:i/>
          <w:iCs/>
          <w:sz w:val="20"/>
          <w:szCs w:val="20"/>
          <w:lang w:eastAsia="zh-CN"/>
        </w:rPr>
        <w:t>for an active DL BWP of a serving cell</w:t>
      </w:r>
      <w:r>
        <w:rPr>
          <w:bCs/>
          <w:sz w:val="20"/>
          <w:szCs w:val="20"/>
          <w:lang w:eastAsia="zh-CN"/>
        </w:rPr>
        <w:t xml:space="preserve"> in </w:t>
      </w:r>
      <w:r w:rsidR="00DF6B42">
        <w:rPr>
          <w:bCs/>
          <w:sz w:val="20"/>
          <w:szCs w:val="20"/>
          <w:lang w:eastAsia="zh-CN"/>
        </w:rPr>
        <w:t>that context</w:t>
      </w:r>
      <w:r>
        <w:rPr>
          <w:bCs/>
          <w:sz w:val="20"/>
          <w:szCs w:val="20"/>
          <w:lang w:eastAsia="zh-CN"/>
        </w:rPr>
        <w:t xml:space="preserve">. </w:t>
      </w:r>
      <w:r w:rsidRPr="00DF6B42">
        <w:rPr>
          <w:bCs/>
          <w:sz w:val="20"/>
          <w:szCs w:val="20"/>
          <w:highlight w:val="yellow"/>
          <w:lang w:eastAsia="zh-CN"/>
        </w:rPr>
        <w:t xml:space="preserve">FL provides two TPs with and without the change to </w:t>
      </w:r>
      <w:r w:rsidR="00DF6B42" w:rsidRPr="00DF6B42">
        <w:rPr>
          <w:bCs/>
          <w:i/>
          <w:iCs/>
          <w:sz w:val="20"/>
          <w:szCs w:val="20"/>
          <w:highlight w:val="yellow"/>
          <w:lang w:eastAsia="zh-CN"/>
        </w:rPr>
        <w:t>active DL BWP of a serving cell</w:t>
      </w:r>
      <w:r w:rsidR="00DF6B42" w:rsidRPr="00DF6B42">
        <w:rPr>
          <w:bCs/>
          <w:sz w:val="20"/>
          <w:szCs w:val="20"/>
          <w:highlight w:val="yellow"/>
          <w:lang w:eastAsia="zh-CN"/>
        </w:rPr>
        <w:t xml:space="preserve"> and asks companies to show their preference.</w:t>
      </w:r>
    </w:p>
    <w:p w14:paraId="6DE4E084" w14:textId="3A10A132" w:rsidR="00D06CF6" w:rsidRPr="00D06CF6" w:rsidRDefault="00D06CF6" w:rsidP="003D2783">
      <w:pPr>
        <w:rPr>
          <w:sz w:val="20"/>
          <w:szCs w:val="20"/>
        </w:rPr>
      </w:pPr>
      <w:r w:rsidRPr="00D06CF6">
        <w:rPr>
          <w:bCs/>
          <w:sz w:val="20"/>
          <w:szCs w:val="20"/>
          <w:highlight w:val="yellow"/>
          <w:lang w:eastAsia="zh-CN"/>
        </w:rPr>
        <w:t xml:space="preserve">FL Note: The TPs </w:t>
      </w:r>
      <w:r>
        <w:rPr>
          <w:bCs/>
          <w:sz w:val="20"/>
          <w:szCs w:val="20"/>
          <w:highlight w:val="yellow"/>
          <w:lang w:eastAsia="zh-CN"/>
        </w:rPr>
        <w:t xml:space="preserve">here </w:t>
      </w:r>
      <w:r w:rsidRPr="00D06CF6">
        <w:rPr>
          <w:bCs/>
          <w:sz w:val="20"/>
          <w:szCs w:val="20"/>
          <w:highlight w:val="yellow"/>
          <w:lang w:eastAsia="zh-CN"/>
        </w:rPr>
        <w:t xml:space="preserve">assume that Issue A1-3 is resolved without introduction of an RRC parameter; otherwise, the </w:t>
      </w:r>
      <w:r>
        <w:rPr>
          <w:bCs/>
          <w:sz w:val="20"/>
          <w:szCs w:val="20"/>
          <w:highlight w:val="yellow"/>
          <w:lang w:eastAsia="zh-CN"/>
        </w:rPr>
        <w:t>text</w:t>
      </w:r>
      <w:r w:rsidRPr="00D06CF6">
        <w:rPr>
          <w:bCs/>
          <w:sz w:val="20"/>
          <w:szCs w:val="20"/>
          <w:highlight w:val="yellow"/>
          <w:lang w:eastAsia="zh-CN"/>
        </w:rPr>
        <w:t xml:space="preserve"> should change </w:t>
      </w:r>
      <w:proofErr w:type="gramStart"/>
      <w:r w:rsidRPr="00D06CF6">
        <w:rPr>
          <w:bCs/>
          <w:sz w:val="20"/>
          <w:szCs w:val="20"/>
          <w:highlight w:val="yellow"/>
          <w:lang w:eastAsia="zh-CN"/>
        </w:rPr>
        <w:t>e.g.</w:t>
      </w:r>
      <w:proofErr w:type="gramEnd"/>
      <w:r w:rsidRPr="00D06CF6">
        <w:rPr>
          <w:bCs/>
          <w:sz w:val="20"/>
          <w:szCs w:val="20"/>
          <w:highlight w:val="yellow"/>
          <w:lang w:eastAsia="zh-CN"/>
        </w:rPr>
        <w:t xml:space="preserve"> to</w:t>
      </w:r>
      <w:r>
        <w:rPr>
          <w:bCs/>
          <w:sz w:val="20"/>
          <w:szCs w:val="20"/>
          <w:lang w:eastAsia="zh-CN"/>
        </w:rPr>
        <w:t xml:space="preserve"> </w:t>
      </w:r>
      <w:r w:rsidRPr="00D06CF6">
        <w:rPr>
          <w:bCs/>
          <w:sz w:val="20"/>
          <w:szCs w:val="20"/>
          <w:highlight w:val="cyan"/>
          <w:lang w:eastAsia="zh-CN"/>
        </w:rPr>
        <w:t>"</w:t>
      </w:r>
      <w:r w:rsidR="00E62D0C">
        <w:rPr>
          <w:bCs/>
          <w:sz w:val="20"/>
          <w:szCs w:val="20"/>
          <w:highlight w:val="cyan"/>
          <w:lang w:eastAsia="zh-CN"/>
        </w:rPr>
        <w:t>I</w:t>
      </w:r>
      <w:r w:rsidRPr="00D06CF6">
        <w:rPr>
          <w:rFonts w:eastAsia="Times New Roman"/>
          <w:szCs w:val="20"/>
          <w:highlight w:val="cyan"/>
          <w:lang w:eastAsia="en-GB"/>
        </w:rPr>
        <w:t xml:space="preserve">f the UE is not provided </w:t>
      </w:r>
      <w:proofErr w:type="spellStart"/>
      <w:r w:rsidRPr="00D06CF6">
        <w:rPr>
          <w:rFonts w:eastAsia="Times New Roman"/>
          <w:i/>
          <w:iCs/>
          <w:szCs w:val="20"/>
          <w:highlight w:val="cyan"/>
          <w:lang w:eastAsia="en-GB"/>
        </w:rPr>
        <w:t>monitoringCapabilityConfig</w:t>
      </w:r>
      <w:proofErr w:type="spellEnd"/>
      <w:r w:rsidRPr="00D06CF6">
        <w:rPr>
          <w:rFonts w:eastAsia="Times New Roman"/>
          <w:szCs w:val="20"/>
          <w:highlight w:val="cyan"/>
          <w:lang w:eastAsia="en-GB"/>
        </w:rPr>
        <w:t xml:space="preserve"> </w:t>
      </w:r>
      <w:r w:rsidR="00E62D0C">
        <w:rPr>
          <w:rFonts w:eastAsia="Times New Roman"/>
          <w:szCs w:val="20"/>
          <w:highlight w:val="cyan"/>
          <w:lang w:eastAsia="en-GB"/>
        </w:rPr>
        <w:t>f</w:t>
      </w:r>
      <w:r w:rsidR="00E62D0C" w:rsidRPr="00D06CF6">
        <w:rPr>
          <w:rFonts w:eastAsia="Times New Roman"/>
          <w:szCs w:val="20"/>
          <w:highlight w:val="cyan"/>
          <w:lang w:eastAsia="en-GB"/>
        </w:rPr>
        <w:t xml:space="preserve">or μ </w:t>
      </w:r>
      <w:r w:rsidR="00E62D0C" w:rsidRPr="00D06CF6">
        <w:rPr>
          <w:rFonts w:ascii="Cambria Math" w:eastAsia="Times New Roman" w:hAnsi="Cambria Math" w:cs="Cambria Math"/>
          <w:szCs w:val="20"/>
          <w:highlight w:val="cyan"/>
          <w:lang w:eastAsia="en-GB"/>
        </w:rPr>
        <w:t>∈</w:t>
      </w:r>
      <w:r w:rsidR="00E62D0C" w:rsidRPr="00D06CF6">
        <w:rPr>
          <w:rFonts w:eastAsia="Times New Roman"/>
          <w:szCs w:val="20"/>
          <w:highlight w:val="cyan"/>
          <w:lang w:eastAsia="en-GB"/>
        </w:rPr>
        <w:t xml:space="preserve"> {5,6}</w:t>
      </w:r>
      <w:r w:rsidR="00E62D0C">
        <w:rPr>
          <w:rFonts w:eastAsia="Times New Roman"/>
          <w:szCs w:val="20"/>
          <w:highlight w:val="cyan"/>
          <w:lang w:eastAsia="en-GB"/>
        </w:rPr>
        <w:t xml:space="preserve"> </w:t>
      </w:r>
      <w:r w:rsidRPr="00D06CF6">
        <w:rPr>
          <w:rFonts w:eastAsia="Times New Roman"/>
          <w:szCs w:val="20"/>
          <w:highlight w:val="cyan"/>
          <w:lang w:eastAsia="en-GB"/>
        </w:rPr>
        <w:t xml:space="preserve">or </w:t>
      </w:r>
      <w:r w:rsidR="00E62D0C">
        <w:rPr>
          <w:rFonts w:eastAsia="Times New Roman"/>
          <w:szCs w:val="20"/>
          <w:highlight w:val="cyan"/>
          <w:lang w:eastAsia="en-GB"/>
        </w:rPr>
        <w:t xml:space="preserve">is not </w:t>
      </w:r>
      <w:r w:rsidRPr="00D06CF6">
        <w:rPr>
          <w:rFonts w:eastAsia="Times New Roman"/>
          <w:szCs w:val="20"/>
          <w:highlight w:val="cyan"/>
          <w:lang w:eastAsia="en-GB"/>
        </w:rPr>
        <w:t xml:space="preserve">configured with a </w:t>
      </w:r>
      <w:r w:rsidRPr="00D06CF6">
        <w:rPr>
          <w:highlight w:val="cyan"/>
        </w:rPr>
        <w:t xml:space="preserve">combination </w:t>
      </w:r>
      <m:oMath>
        <m:d>
          <m:dPr>
            <m:ctrlPr>
              <w:rPr>
                <w:rFonts w:ascii="Cambria Math" w:hAnsi="Cambria Math"/>
                <w:highlight w:val="cyan"/>
                <w:lang w:eastAsia="zh-CN"/>
              </w:rPr>
            </m:ctrlPr>
          </m:dPr>
          <m:e>
            <m:sSub>
              <m:sSubPr>
                <m:ctrlPr>
                  <w:rPr>
                    <w:rFonts w:ascii="Cambria Math" w:hAnsi="Cambria Math"/>
                    <w:i/>
                    <w:highlight w:val="cyan"/>
                    <w:lang w:eastAsia="zh-CN"/>
                  </w:rPr>
                </m:ctrlPr>
              </m:sSubPr>
              <m:e>
                <m:r>
                  <w:rPr>
                    <w:rFonts w:ascii="Cambria Math" w:hAnsi="Cambria Math"/>
                    <w:highlight w:val="cyan"/>
                    <w:lang w:eastAsia="zh-CN"/>
                  </w:rPr>
                  <m:t>X</m:t>
                </m:r>
              </m:e>
              <m:sub>
                <m:r>
                  <w:rPr>
                    <w:rFonts w:ascii="Cambria Math" w:hAnsi="Cambria Math"/>
                    <w:highlight w:val="cyan"/>
                    <w:lang w:eastAsia="zh-CN"/>
                  </w:rPr>
                  <m:t>s</m:t>
                </m:r>
              </m:sub>
            </m:sSub>
            <m:r>
              <w:rPr>
                <w:rFonts w:ascii="Cambria Math" w:hAnsi="Cambria Math"/>
                <w:highlight w:val="cyan"/>
                <w:lang w:eastAsia="zh-CN"/>
              </w:rPr>
              <m:t>,</m:t>
            </m:r>
            <m:sSub>
              <m:sSubPr>
                <m:ctrlPr>
                  <w:rPr>
                    <w:rFonts w:ascii="Cambria Math" w:hAnsi="Cambria Math"/>
                    <w:i/>
                    <w:highlight w:val="cyan"/>
                    <w:lang w:eastAsia="zh-CN"/>
                  </w:rPr>
                </m:ctrlPr>
              </m:sSubPr>
              <m:e>
                <m:r>
                  <w:rPr>
                    <w:rFonts w:ascii="Cambria Math" w:hAnsi="Cambria Math"/>
                    <w:highlight w:val="cyan"/>
                    <w:lang w:eastAsia="zh-CN"/>
                  </w:rPr>
                  <m:t>Y</m:t>
                </m:r>
              </m:e>
              <m:sub>
                <m:r>
                  <w:rPr>
                    <w:rFonts w:ascii="Cambria Math" w:hAnsi="Cambria Math"/>
                    <w:highlight w:val="cyan"/>
                    <w:lang w:eastAsia="zh-CN"/>
                  </w:rPr>
                  <m:t>s</m:t>
                </m:r>
              </m:sub>
            </m:sSub>
          </m:e>
        </m:d>
      </m:oMath>
      <w:r w:rsidR="00096991" w:rsidRPr="00096991">
        <w:rPr>
          <w:rFonts w:eastAsia="Times New Roman"/>
          <w:szCs w:val="20"/>
          <w:highlight w:val="cyan"/>
          <w:lang w:eastAsia="en-GB"/>
        </w:rPr>
        <w:t xml:space="preserve"> </w:t>
      </w:r>
      <w:r w:rsidR="00096991">
        <w:rPr>
          <w:rFonts w:eastAsia="Times New Roman"/>
          <w:szCs w:val="20"/>
          <w:highlight w:val="cyan"/>
          <w:lang w:eastAsia="en-GB"/>
        </w:rPr>
        <w:t>f</w:t>
      </w:r>
      <w:r w:rsidR="00096991" w:rsidRPr="00D06CF6">
        <w:rPr>
          <w:rFonts w:eastAsia="Times New Roman"/>
          <w:szCs w:val="20"/>
          <w:highlight w:val="cyan"/>
          <w:lang w:eastAsia="en-GB"/>
        </w:rPr>
        <w:t xml:space="preserve">or μ </w:t>
      </w:r>
      <w:r w:rsidR="00096991" w:rsidRPr="00D06CF6">
        <w:rPr>
          <w:rFonts w:ascii="Cambria Math" w:eastAsia="Times New Roman" w:hAnsi="Cambria Math" w:cs="Cambria Math"/>
          <w:szCs w:val="20"/>
          <w:highlight w:val="cyan"/>
          <w:lang w:eastAsia="en-GB"/>
        </w:rPr>
        <w:t>∈</w:t>
      </w:r>
      <w:r w:rsidR="00096991" w:rsidRPr="00D06CF6">
        <w:rPr>
          <w:rFonts w:eastAsia="Times New Roman"/>
          <w:szCs w:val="20"/>
          <w:highlight w:val="cyan"/>
          <w:lang w:eastAsia="en-GB"/>
        </w:rPr>
        <w:t xml:space="preserve"> {5,6}</w:t>
      </w:r>
      <w:r w:rsidRPr="00D06CF6">
        <w:rPr>
          <w:highlight w:val="cyan"/>
          <w:lang w:eastAsia="zh-CN"/>
        </w:rPr>
        <w:t>, […]"</w:t>
      </w:r>
    </w:p>
    <w:p w14:paraId="6CD2A178" w14:textId="28EDD293" w:rsidR="008E7C25" w:rsidRDefault="00DF6B42" w:rsidP="008E7C25">
      <w:pPr>
        <w:tabs>
          <w:tab w:val="left" w:pos="1300"/>
        </w:tabs>
        <w:spacing w:after="0"/>
        <w:jc w:val="both"/>
        <w:rPr>
          <w:b/>
          <w:sz w:val="20"/>
          <w:szCs w:val="20"/>
        </w:rPr>
      </w:pPr>
      <w:r>
        <w:rPr>
          <w:b/>
          <w:sz w:val="20"/>
          <w:szCs w:val="20"/>
          <w:u w:val="single"/>
        </w:rPr>
        <w:t xml:space="preserve">Text </w:t>
      </w:r>
      <w:r w:rsidR="008E7C25" w:rsidRPr="003161C7">
        <w:rPr>
          <w:b/>
          <w:sz w:val="20"/>
          <w:szCs w:val="20"/>
          <w:u w:val="single"/>
        </w:rPr>
        <w:t>Proposal A1-</w:t>
      </w:r>
      <w:r w:rsidR="008E7C25">
        <w:rPr>
          <w:b/>
          <w:sz w:val="20"/>
          <w:szCs w:val="20"/>
          <w:u w:val="single"/>
        </w:rPr>
        <w:t>4</w:t>
      </w:r>
      <w:r w:rsidR="008E7C25" w:rsidRPr="003161C7">
        <w:rPr>
          <w:b/>
          <w:sz w:val="20"/>
          <w:szCs w:val="20"/>
          <w:u w:val="single"/>
        </w:rPr>
        <w:t>.1</w:t>
      </w:r>
      <w:r w:rsidR="008E7C25" w:rsidRPr="003161C7">
        <w:rPr>
          <w:b/>
          <w:sz w:val="20"/>
          <w:szCs w:val="20"/>
        </w:rPr>
        <w:t>:</w:t>
      </w:r>
      <w:r w:rsidR="008E7C25">
        <w:rPr>
          <w:b/>
          <w:sz w:val="20"/>
          <w:szCs w:val="20"/>
        </w:rPr>
        <w:t xml:space="preserve"> Change </w:t>
      </w:r>
      <w:r w:rsidR="008E7C25" w:rsidRPr="00B90861">
        <w:rPr>
          <w:b/>
          <w:bCs/>
        </w:rPr>
        <w:t>TS 38.213 Clause 10 as follows</w:t>
      </w:r>
      <w:r w:rsidR="008E7C25">
        <w:rPr>
          <w:b/>
          <w:bCs/>
        </w:rPr>
        <w:t>:</w:t>
      </w:r>
    </w:p>
    <w:tbl>
      <w:tblPr>
        <w:tblStyle w:val="TableGrid"/>
        <w:tblW w:w="0" w:type="auto"/>
        <w:tblLook w:val="04A0" w:firstRow="1" w:lastRow="0" w:firstColumn="1" w:lastColumn="0" w:noHBand="0" w:noVBand="1"/>
      </w:tblPr>
      <w:tblGrid>
        <w:gridCol w:w="13944"/>
      </w:tblGrid>
      <w:tr w:rsidR="003D2783" w:rsidRPr="003D2783" w14:paraId="7E1EE9FA" w14:textId="77777777" w:rsidTr="008E7C25">
        <w:tc>
          <w:tcPr>
            <w:tcW w:w="13944" w:type="dxa"/>
          </w:tcPr>
          <w:p w14:paraId="74252037" w14:textId="77777777" w:rsidR="003D2783" w:rsidRPr="003D2783" w:rsidRDefault="003D2783" w:rsidP="003D2783">
            <w:pPr>
              <w:rPr>
                <w:rFonts w:eastAsia="SimSun"/>
                <w:szCs w:val="20"/>
              </w:rPr>
            </w:pPr>
            <w:r w:rsidRPr="003D2783">
              <w:rPr>
                <w:rFonts w:eastAsia="SimSun"/>
                <w:szCs w:val="20"/>
              </w:rPr>
              <w:t xml:space="preserve">If a UE is provided </w:t>
            </w:r>
            <w:proofErr w:type="spellStart"/>
            <w:r w:rsidRPr="003D2783">
              <w:rPr>
                <w:rFonts w:eastAsia="SimSun"/>
                <w:i/>
                <w:szCs w:val="20"/>
              </w:rPr>
              <w:t>monitoringCapabilityConfig</w:t>
            </w:r>
            <w:proofErr w:type="spellEnd"/>
            <w:r w:rsidRPr="003D2783">
              <w:rPr>
                <w:rFonts w:eastAsia="SimSun"/>
                <w:szCs w:val="20"/>
              </w:rPr>
              <w:t xml:space="preserve"> for a serving cell, the UE obtains an indication to monitor PDCCH on the serving cell for a maximum number of PDCCH candidates and non-overlapping CCEs </w:t>
            </w:r>
          </w:p>
          <w:p w14:paraId="4F51DC16" w14:textId="77777777" w:rsidR="003D2783" w:rsidRPr="003D2783" w:rsidRDefault="003D2783" w:rsidP="003D2783">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slot, as in Tables 10.1-2 and 10.1-3,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w:t>
            </w:r>
            <w:r w:rsidRPr="003D2783">
              <w:rPr>
                <w:rFonts w:eastAsia="SimSun"/>
                <w:i/>
                <w:szCs w:val="20"/>
              </w:rPr>
              <w:t>5</w:t>
            </w:r>
            <w:proofErr w:type="spellStart"/>
            <w:r w:rsidRPr="003D2783">
              <w:rPr>
                <w:rFonts w:eastAsia="SimSun"/>
                <w:i/>
                <w:szCs w:val="20"/>
                <w:lang w:val="x-none"/>
              </w:rPr>
              <w:t>monitoringcapability</w:t>
            </w:r>
            <w:proofErr w:type="spellEnd"/>
            <w:r w:rsidRPr="003D2783">
              <w:rPr>
                <w:rFonts w:eastAsia="SimSun"/>
              </w:rPr>
              <w:t xml:space="preserve">, </w:t>
            </w:r>
            <w:r w:rsidRPr="003D2783">
              <w:rPr>
                <w:rFonts w:eastAsia="SimSun"/>
                <w:szCs w:val="20"/>
              </w:rPr>
              <w:t xml:space="preserve">or </w:t>
            </w:r>
          </w:p>
          <w:p w14:paraId="12750672" w14:textId="77777777" w:rsidR="003D2783" w:rsidRPr="003D2783" w:rsidRDefault="003D2783" w:rsidP="003D2783">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span, as in Tables 10.1-2A and 10.1-3A,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r16monitoringcapability</w:t>
            </w:r>
          </w:p>
          <w:p w14:paraId="2E84FDB6" w14:textId="77777777" w:rsidR="003D2783" w:rsidRPr="003D2783" w:rsidRDefault="003D2783" w:rsidP="003D2783">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group </w:t>
            </w:r>
            <w:r w:rsidRPr="003D2783">
              <w:rPr>
                <w:rFonts w:eastAsia="SimSun"/>
                <w:szCs w:val="20"/>
                <w:lang w:val="x-none" w:eastAsia="zh-CN"/>
              </w:rPr>
              <w:t xml:space="preserve">of </w:t>
            </w:r>
            <m:oMath>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oMath>
            <w:r w:rsidRPr="003D2783">
              <w:rPr>
                <w:rFonts w:eastAsia="SimSun"/>
                <w:szCs w:val="20"/>
                <w:lang w:val="x-none" w:eastAsia="zh-CN"/>
              </w:rPr>
              <w:t xml:space="preserve"> slots</w:t>
            </w:r>
            <w:r w:rsidRPr="003D2783">
              <w:rPr>
                <w:rFonts w:eastAsia="SimSun"/>
                <w:szCs w:val="20"/>
              </w:rPr>
              <w:t xml:space="preserve"> </w:t>
            </w:r>
            <w:r w:rsidRPr="003D2783">
              <w:rPr>
                <w:rFonts w:eastAsia="SimSun"/>
                <w:szCs w:val="20"/>
                <w:lang w:val="x-none" w:eastAsia="zh-CN"/>
              </w:rPr>
              <w:t xml:space="preserve">according to combination </w:t>
            </w:r>
            <m:oMath>
              <m:d>
                <m:dPr>
                  <m:ctrlPr>
                    <w:rPr>
                      <w:rFonts w:ascii="Cambria Math" w:eastAsia="SimSun" w:hAnsi="Cambria Math"/>
                      <w:szCs w:val="20"/>
                      <w:lang w:val="x-none" w:eastAsia="zh-CN"/>
                    </w:rPr>
                  </m:ctrlPr>
                </m:dPr>
                <m:e>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r>
                    <w:rPr>
                      <w:rFonts w:ascii="Cambria Math" w:eastAsia="SimSun" w:hAnsi="Cambria Math"/>
                      <w:szCs w:val="20"/>
                      <w:lang w:val="x-none" w:eastAsia="zh-CN"/>
                    </w:rPr>
                    <m:t>,</m:t>
                  </m:r>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Y</m:t>
                      </m:r>
                    </m:e>
                    <m:sub>
                      <m:r>
                        <w:rPr>
                          <w:rFonts w:ascii="Cambria Math" w:eastAsia="SimSun" w:hAnsi="Cambria Math"/>
                          <w:szCs w:val="20"/>
                          <w:lang w:val="x-none" w:eastAsia="zh-CN"/>
                        </w:rPr>
                        <m:t>s</m:t>
                      </m:r>
                    </m:sub>
                  </m:sSub>
                </m:e>
              </m:d>
            </m:oMath>
            <w:r w:rsidRPr="003D2783">
              <w:rPr>
                <w:rFonts w:eastAsia="SimSun"/>
                <w:szCs w:val="20"/>
              </w:rPr>
              <w:t xml:space="preserve">, as in Tables 10.1-2B and 10.1-3B,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w:t>
            </w:r>
            <w:r w:rsidRPr="003D2783">
              <w:rPr>
                <w:rFonts w:eastAsia="SimSun"/>
                <w:i/>
                <w:szCs w:val="20"/>
              </w:rPr>
              <w:t>7</w:t>
            </w:r>
            <w:proofErr w:type="spellStart"/>
            <w:r w:rsidRPr="003D2783">
              <w:rPr>
                <w:rFonts w:eastAsia="SimSun"/>
                <w:i/>
                <w:szCs w:val="20"/>
                <w:lang w:val="x-none"/>
              </w:rPr>
              <w:t>monitoringcapability</w:t>
            </w:r>
            <w:proofErr w:type="spellEnd"/>
          </w:p>
          <w:p w14:paraId="3F05EEBB" w14:textId="398BA2E8" w:rsidR="003D2783" w:rsidRPr="003D2783" w:rsidRDefault="00653357" w:rsidP="003D2783">
            <w:pPr>
              <w:spacing w:after="180" w:line="240" w:lineRule="auto"/>
              <w:rPr>
                <w:rFonts w:eastAsia="SimSun"/>
                <w:szCs w:val="20"/>
                <w:lang w:eastAsia="zh-CN"/>
              </w:rPr>
            </w:pPr>
            <w:r>
              <w:rPr>
                <w:rFonts w:eastAsia="SimSun"/>
                <w:szCs w:val="20"/>
              </w:rPr>
              <w:t xml:space="preserve">If </w:t>
            </w:r>
            <w:r w:rsidR="003D2783" w:rsidRPr="003D2783">
              <w:rPr>
                <w:rFonts w:eastAsia="SimSun"/>
                <w:szCs w:val="20"/>
              </w:rPr>
              <w:t xml:space="preserve">the UE is not provided </w:t>
            </w:r>
            <w:proofErr w:type="spellStart"/>
            <w:r w:rsidR="003D2783" w:rsidRPr="003D2783">
              <w:rPr>
                <w:rFonts w:eastAsia="SimSun"/>
                <w:i/>
                <w:szCs w:val="20"/>
              </w:rPr>
              <w:t>monitoringCapabilityConfig</w:t>
            </w:r>
            <w:proofErr w:type="spellEnd"/>
            <w:ins w:id="54" w:author="Alexander Golitschek" w:date="2022-02-20T19:31:00Z">
              <w:r w:rsidRPr="003D2783">
                <w:rPr>
                  <w:rFonts w:eastAsia="Times New Roman"/>
                  <w:szCs w:val="20"/>
                  <w:lang w:eastAsia="en-GB"/>
                </w:rPr>
                <w:t xml:space="preserve"> </w:t>
              </w:r>
              <w:r>
                <w:rPr>
                  <w:rFonts w:eastAsia="Times New Roman"/>
                  <w:szCs w:val="20"/>
                  <w:lang w:eastAsia="en-GB"/>
                </w:rPr>
                <w:t>f</w:t>
              </w:r>
              <w:r w:rsidRPr="003D2783">
                <w:rPr>
                  <w:rFonts w:eastAsia="Times New Roman"/>
                  <w:szCs w:val="20"/>
                  <w:lang w:val="en-GB" w:eastAsia="en-GB"/>
                </w:rPr>
                <w:t xml:space="preserve">or μ </w:t>
              </w:r>
              <w:r w:rsidRPr="003D2783">
                <w:rPr>
                  <w:rFonts w:ascii="Cambria Math" w:eastAsia="Times New Roman" w:hAnsi="Cambria Math" w:cs="Cambria Math"/>
                  <w:szCs w:val="20"/>
                  <w:lang w:val="en-GB" w:eastAsia="en-GB"/>
                </w:rPr>
                <w:t>∈</w:t>
              </w:r>
              <w:r w:rsidRPr="003D2783">
                <w:rPr>
                  <w:rFonts w:eastAsia="Times New Roman"/>
                  <w:szCs w:val="20"/>
                  <w:lang w:val="en-GB" w:eastAsia="en-GB"/>
                </w:rPr>
                <w:t xml:space="preserve"> {0,1,2,3}</w:t>
              </w:r>
            </w:ins>
            <w:r w:rsidR="003D2783" w:rsidRPr="003D2783">
              <w:rPr>
                <w:rFonts w:eastAsia="SimSun"/>
                <w:szCs w:val="20"/>
              </w:rPr>
              <w:t xml:space="preserve">, the UE monitors PDCCH on the serving cell for a maximum number of PDCCH candidates and non-overlapping CCEs per slot. </w:t>
            </w:r>
          </w:p>
          <w:p w14:paraId="000FEDB5" w14:textId="49BB903C" w:rsidR="008E7C25" w:rsidRPr="003D2783" w:rsidRDefault="00653357" w:rsidP="003D2783">
            <w:pPr>
              <w:spacing w:after="180" w:line="240" w:lineRule="auto"/>
              <w:rPr>
                <w:rFonts w:eastAsia="Times New Roman"/>
                <w:szCs w:val="20"/>
                <w:lang w:eastAsia="en-GB"/>
              </w:rPr>
            </w:pPr>
            <w:ins w:id="55" w:author="Alexander Golitschek" w:date="2022-02-20T19:31:00Z">
              <w:r>
                <w:rPr>
                  <w:rFonts w:eastAsia="Times New Roman"/>
                  <w:szCs w:val="20"/>
                  <w:lang w:eastAsia="en-GB"/>
                </w:rPr>
                <w:t>I</w:t>
              </w:r>
            </w:ins>
            <w:ins w:id="56" w:author="Alexander Golitschek" w:date="2022-02-20T18:58:00Z">
              <w:r w:rsidR="003D2783" w:rsidRPr="003D2783">
                <w:rPr>
                  <w:rFonts w:eastAsia="Times New Roman"/>
                  <w:szCs w:val="20"/>
                  <w:lang w:eastAsia="en-GB"/>
                </w:rPr>
                <w:t xml:space="preserve">f the UE is not provided </w:t>
              </w:r>
              <w:proofErr w:type="spellStart"/>
              <w:r w:rsidR="003D2783" w:rsidRPr="003D2783">
                <w:rPr>
                  <w:rFonts w:eastAsia="Times New Roman"/>
                  <w:i/>
                  <w:iCs/>
                  <w:szCs w:val="20"/>
                  <w:lang w:eastAsia="en-GB"/>
                </w:rPr>
                <w:t>monitoringCapabilityConfig</w:t>
              </w:r>
            </w:ins>
            <w:proofErr w:type="spellEnd"/>
            <w:ins w:id="57" w:author="Alexander Golitschek" w:date="2022-02-20T19:31:00Z">
              <w:r>
                <w:rPr>
                  <w:rFonts w:eastAsia="Times New Roman"/>
                  <w:i/>
                  <w:iCs/>
                  <w:szCs w:val="20"/>
                  <w:lang w:eastAsia="en-GB"/>
                </w:rPr>
                <w:t xml:space="preserve"> </w:t>
              </w:r>
              <w:r>
                <w:rPr>
                  <w:rFonts w:eastAsia="Times New Roman"/>
                  <w:szCs w:val="20"/>
                  <w:lang w:eastAsia="en-GB"/>
                </w:rPr>
                <w:t>f</w:t>
              </w:r>
              <w:r w:rsidRPr="003D2783">
                <w:rPr>
                  <w:rFonts w:eastAsia="Times New Roman"/>
                  <w:szCs w:val="20"/>
                  <w:lang w:eastAsia="en-GB"/>
                </w:rPr>
                <w:t xml:space="preserve">or μ </w:t>
              </w:r>
              <w:r w:rsidRPr="003D2783">
                <w:rPr>
                  <w:rFonts w:ascii="Cambria Math" w:eastAsia="Times New Roman" w:hAnsi="Cambria Math" w:cs="Cambria Math"/>
                  <w:szCs w:val="20"/>
                  <w:lang w:eastAsia="en-GB"/>
                </w:rPr>
                <w:t>∈</w:t>
              </w:r>
              <w:r w:rsidRPr="003D2783">
                <w:rPr>
                  <w:rFonts w:eastAsia="Times New Roman"/>
                  <w:szCs w:val="20"/>
                  <w:lang w:eastAsia="en-GB"/>
                </w:rPr>
                <w:t xml:space="preserve"> {5,6}</w:t>
              </w:r>
            </w:ins>
            <w:ins w:id="58" w:author="Alexander Golitschek" w:date="2022-02-20T18:58:00Z">
              <w:r w:rsidR="003D2783" w:rsidRPr="003D2783">
                <w:rPr>
                  <w:rFonts w:eastAsia="Times New Roman"/>
                  <w:szCs w:val="20"/>
                  <w:lang w:eastAsia="en-GB"/>
                </w:rPr>
                <w:t xml:space="preserve">, the UE monitors PDCCH on the serving cell for a maximum number of PDCCH candidates and non-overlapping CCEs per group of </w:t>
              </w:r>
            </w:ins>
            <m:oMath>
              <m:sSub>
                <m:sSubPr>
                  <m:ctrlPr>
                    <w:ins w:id="59" w:author="Alexander Golitschek" w:date="2022-02-20T18:58:00Z">
                      <w:rPr>
                        <w:rFonts w:ascii="Cambria Math" w:eastAsia="Times New Roman" w:hAnsi="Cambria Math"/>
                        <w:szCs w:val="20"/>
                        <w:lang w:eastAsia="en-GB"/>
                      </w:rPr>
                    </w:ins>
                  </m:ctrlPr>
                </m:sSubPr>
                <m:e>
                  <m:r>
                    <w:ins w:id="60" w:author="Alexander Golitschek" w:date="2022-02-20T18:58:00Z">
                      <w:rPr>
                        <w:rFonts w:ascii="Cambria Math" w:eastAsia="Times New Roman" w:hAnsi="Cambria Math"/>
                        <w:szCs w:val="20"/>
                        <w:lang w:eastAsia="en-GB"/>
                      </w:rPr>
                      <m:t>X</m:t>
                    </w:ins>
                  </m:r>
                </m:e>
                <m:sub>
                  <m:r>
                    <w:ins w:id="61" w:author="Alexander Golitschek" w:date="2022-02-20T18:58:00Z">
                      <w:rPr>
                        <w:rFonts w:ascii="Cambria Math" w:eastAsia="Times New Roman" w:hAnsi="Cambria Math"/>
                        <w:szCs w:val="20"/>
                        <w:lang w:eastAsia="en-GB"/>
                      </w:rPr>
                      <m:t>s</m:t>
                    </w:ins>
                  </m:r>
                </m:sub>
              </m:sSub>
            </m:oMath>
            <w:ins w:id="62" w:author="Alexander Golitschek" w:date="2022-02-20T18:58:00Z">
              <w:r w:rsidR="003D2783" w:rsidRPr="003D2783">
                <w:rPr>
                  <w:rFonts w:eastAsia="Times New Roman"/>
                  <w:szCs w:val="20"/>
                  <w:lang w:eastAsia="en-GB"/>
                </w:rPr>
                <w:t xml:space="preserve"> slots according to combination </w:t>
              </w:r>
            </w:ins>
            <m:oMath>
              <m:d>
                <m:dPr>
                  <m:ctrlPr>
                    <w:ins w:id="63" w:author="Alexander Golitschek" w:date="2022-02-20T18:58:00Z">
                      <w:rPr>
                        <w:rFonts w:ascii="Cambria Math" w:eastAsia="Times New Roman" w:hAnsi="Cambria Math"/>
                        <w:szCs w:val="20"/>
                        <w:lang w:eastAsia="en-GB"/>
                      </w:rPr>
                    </w:ins>
                  </m:ctrlPr>
                </m:dPr>
                <m:e>
                  <m:sSub>
                    <m:sSubPr>
                      <m:ctrlPr>
                        <w:ins w:id="64" w:author="Alexander Golitschek" w:date="2022-02-20T18:58:00Z">
                          <w:rPr>
                            <w:rFonts w:ascii="Cambria Math" w:eastAsia="Times New Roman" w:hAnsi="Cambria Math"/>
                            <w:szCs w:val="20"/>
                            <w:lang w:eastAsia="en-GB"/>
                          </w:rPr>
                        </w:ins>
                      </m:ctrlPr>
                    </m:sSubPr>
                    <m:e>
                      <m:r>
                        <w:ins w:id="65" w:author="Alexander Golitschek" w:date="2022-02-20T18:58:00Z">
                          <w:rPr>
                            <w:rFonts w:ascii="Cambria Math" w:eastAsia="Times New Roman" w:hAnsi="Cambria Math"/>
                            <w:szCs w:val="20"/>
                            <w:lang w:eastAsia="en-GB"/>
                          </w:rPr>
                          <m:t>X</m:t>
                        </w:ins>
                      </m:r>
                    </m:e>
                    <m:sub>
                      <m:r>
                        <w:ins w:id="66" w:author="Alexander Golitschek" w:date="2022-02-20T18:58:00Z">
                          <w:rPr>
                            <w:rFonts w:ascii="Cambria Math" w:eastAsia="Times New Roman" w:hAnsi="Cambria Math"/>
                            <w:szCs w:val="20"/>
                            <w:lang w:eastAsia="en-GB"/>
                          </w:rPr>
                          <m:t>s</m:t>
                        </w:ins>
                      </m:r>
                    </m:sub>
                  </m:sSub>
                  <m:r>
                    <w:ins w:id="67" w:author="Alexander Golitschek" w:date="2022-02-20T18:58:00Z">
                      <m:rPr>
                        <m:sty m:val="p"/>
                      </m:rPr>
                      <w:rPr>
                        <w:rFonts w:ascii="Cambria Math" w:eastAsia="Times New Roman" w:hAnsi="Cambria Math"/>
                        <w:szCs w:val="20"/>
                        <w:lang w:eastAsia="en-GB"/>
                      </w:rPr>
                      <m:t>,</m:t>
                    </w:ins>
                  </m:r>
                  <m:sSub>
                    <m:sSubPr>
                      <m:ctrlPr>
                        <w:ins w:id="68" w:author="Alexander Golitschek" w:date="2022-02-20T18:58:00Z">
                          <w:rPr>
                            <w:rFonts w:ascii="Cambria Math" w:eastAsia="Times New Roman" w:hAnsi="Cambria Math"/>
                            <w:szCs w:val="20"/>
                            <w:lang w:eastAsia="en-GB"/>
                          </w:rPr>
                        </w:ins>
                      </m:ctrlPr>
                    </m:sSubPr>
                    <m:e>
                      <m:r>
                        <w:ins w:id="69" w:author="Alexander Golitschek" w:date="2022-02-20T18:58:00Z">
                          <w:rPr>
                            <w:rFonts w:ascii="Cambria Math" w:eastAsia="Times New Roman" w:hAnsi="Cambria Math"/>
                            <w:szCs w:val="20"/>
                            <w:lang w:eastAsia="en-GB"/>
                          </w:rPr>
                          <m:t>Y</m:t>
                        </w:ins>
                      </m:r>
                    </m:e>
                    <m:sub>
                      <m:r>
                        <w:ins w:id="70" w:author="Alexander Golitschek" w:date="2022-02-20T18:58:00Z">
                          <w:rPr>
                            <w:rFonts w:ascii="Cambria Math" w:eastAsia="Times New Roman" w:hAnsi="Cambria Math"/>
                            <w:szCs w:val="20"/>
                            <w:lang w:eastAsia="en-GB"/>
                          </w:rPr>
                          <m:t>s</m:t>
                        </w:ins>
                      </m:r>
                    </m:sub>
                  </m:sSub>
                </m:e>
              </m:d>
              <m:r>
                <w:ins w:id="71" w:author="Alexander Golitschek" w:date="2022-02-20T18:58:00Z">
                  <m:rPr>
                    <m:sty m:val="p"/>
                  </m:rPr>
                  <w:rPr>
                    <w:rFonts w:ascii="Cambria Math" w:eastAsia="Times New Roman" w:hAnsi="Cambria Math"/>
                    <w:szCs w:val="20"/>
                    <w:lang w:eastAsia="en-GB"/>
                  </w:rPr>
                  <m:t>=(4,1)</m:t>
                </w:ins>
              </m:r>
            </m:oMath>
            <w:ins w:id="72" w:author="Alexander Golitschek" w:date="2022-02-20T18:58:00Z">
              <w:r w:rsidR="003D2783" w:rsidRPr="003D2783">
                <w:rPr>
                  <w:rFonts w:eastAsia="Times New Roman"/>
                  <w:szCs w:val="20"/>
                  <w:lang w:eastAsia="en-GB"/>
                </w:rPr>
                <w:t xml:space="preserve"> for μ =</w:t>
              </w:r>
            </w:ins>
            <w:ins w:id="73" w:author="Alexander Golitschek" w:date="2022-02-20T19:01:00Z">
              <w:r w:rsidR="003D2783" w:rsidRPr="003D2783">
                <w:rPr>
                  <w:rFonts w:eastAsia="Times New Roman"/>
                  <w:szCs w:val="20"/>
                  <w:lang w:eastAsia="en-GB"/>
                </w:rPr>
                <w:t xml:space="preserve"> </w:t>
              </w:r>
            </w:ins>
            <w:ins w:id="74" w:author="Alexander Golitschek" w:date="2022-02-20T18:58:00Z">
              <w:r w:rsidR="003D2783" w:rsidRPr="003D2783">
                <w:rPr>
                  <w:rFonts w:eastAsia="Times New Roman"/>
                  <w:szCs w:val="20"/>
                  <w:lang w:eastAsia="en-GB"/>
                </w:rPr>
                <w:t xml:space="preserve">5 and </w:t>
              </w:r>
            </w:ins>
            <m:oMath>
              <m:d>
                <m:dPr>
                  <m:ctrlPr>
                    <w:ins w:id="75" w:author="Alexander Golitschek" w:date="2022-02-20T18:58:00Z">
                      <w:rPr>
                        <w:rFonts w:ascii="Cambria Math" w:eastAsia="Times New Roman" w:hAnsi="Cambria Math"/>
                        <w:szCs w:val="20"/>
                        <w:lang w:eastAsia="en-GB"/>
                      </w:rPr>
                    </w:ins>
                  </m:ctrlPr>
                </m:dPr>
                <m:e>
                  <m:sSub>
                    <m:sSubPr>
                      <m:ctrlPr>
                        <w:ins w:id="76" w:author="Alexander Golitschek" w:date="2022-02-20T18:58:00Z">
                          <w:rPr>
                            <w:rFonts w:ascii="Cambria Math" w:eastAsia="Times New Roman" w:hAnsi="Cambria Math"/>
                            <w:szCs w:val="20"/>
                            <w:lang w:eastAsia="en-GB"/>
                          </w:rPr>
                        </w:ins>
                      </m:ctrlPr>
                    </m:sSubPr>
                    <m:e>
                      <m:r>
                        <w:ins w:id="77" w:author="Alexander Golitschek" w:date="2022-02-20T18:58:00Z">
                          <w:rPr>
                            <w:rFonts w:ascii="Cambria Math" w:eastAsia="Times New Roman" w:hAnsi="Cambria Math"/>
                            <w:szCs w:val="20"/>
                            <w:lang w:eastAsia="en-GB"/>
                          </w:rPr>
                          <m:t>X</m:t>
                        </w:ins>
                      </m:r>
                    </m:e>
                    <m:sub>
                      <m:r>
                        <w:ins w:id="78" w:author="Alexander Golitschek" w:date="2022-02-20T18:58:00Z">
                          <w:rPr>
                            <w:rFonts w:ascii="Cambria Math" w:eastAsia="Times New Roman" w:hAnsi="Cambria Math"/>
                            <w:szCs w:val="20"/>
                            <w:lang w:eastAsia="en-GB"/>
                          </w:rPr>
                          <m:t>s</m:t>
                        </w:ins>
                      </m:r>
                    </m:sub>
                  </m:sSub>
                  <m:r>
                    <w:ins w:id="79" w:author="Alexander Golitschek" w:date="2022-02-20T18:58:00Z">
                      <m:rPr>
                        <m:sty m:val="p"/>
                      </m:rPr>
                      <w:rPr>
                        <w:rFonts w:ascii="Cambria Math" w:eastAsia="Times New Roman" w:hAnsi="Cambria Math"/>
                        <w:szCs w:val="20"/>
                        <w:lang w:eastAsia="en-GB"/>
                      </w:rPr>
                      <m:t>,</m:t>
                    </w:ins>
                  </m:r>
                  <m:sSub>
                    <m:sSubPr>
                      <m:ctrlPr>
                        <w:ins w:id="80" w:author="Alexander Golitschek" w:date="2022-02-20T18:58:00Z">
                          <w:rPr>
                            <w:rFonts w:ascii="Cambria Math" w:eastAsia="Times New Roman" w:hAnsi="Cambria Math"/>
                            <w:szCs w:val="20"/>
                            <w:lang w:eastAsia="en-GB"/>
                          </w:rPr>
                        </w:ins>
                      </m:ctrlPr>
                    </m:sSubPr>
                    <m:e>
                      <m:r>
                        <w:ins w:id="81" w:author="Alexander Golitschek" w:date="2022-02-20T18:58:00Z">
                          <w:rPr>
                            <w:rFonts w:ascii="Cambria Math" w:eastAsia="Times New Roman" w:hAnsi="Cambria Math"/>
                            <w:szCs w:val="20"/>
                            <w:lang w:eastAsia="en-GB"/>
                          </w:rPr>
                          <m:t>Y</m:t>
                        </w:ins>
                      </m:r>
                    </m:e>
                    <m:sub>
                      <m:r>
                        <w:ins w:id="82" w:author="Alexander Golitschek" w:date="2022-02-20T18:58:00Z">
                          <w:rPr>
                            <w:rFonts w:ascii="Cambria Math" w:eastAsia="Times New Roman" w:hAnsi="Cambria Math"/>
                            <w:szCs w:val="20"/>
                            <w:lang w:eastAsia="en-GB"/>
                          </w:rPr>
                          <m:t>s</m:t>
                        </w:ins>
                      </m:r>
                    </m:sub>
                  </m:sSub>
                </m:e>
              </m:d>
              <m:r>
                <w:ins w:id="83" w:author="Alexander Golitschek" w:date="2022-02-20T18:58:00Z">
                  <m:rPr>
                    <m:sty m:val="p"/>
                  </m:rPr>
                  <w:rPr>
                    <w:rFonts w:ascii="Cambria Math" w:eastAsia="Times New Roman" w:hAnsi="Cambria Math"/>
                    <w:szCs w:val="20"/>
                    <w:lang w:eastAsia="en-GB"/>
                  </w:rPr>
                  <m:t>=(8,1)</m:t>
                </w:ins>
              </m:r>
            </m:oMath>
            <w:ins w:id="84" w:author="Alexander Golitschek" w:date="2022-02-20T18:58:00Z">
              <w:r w:rsidR="003D2783" w:rsidRPr="003D2783">
                <w:rPr>
                  <w:rFonts w:eastAsia="Times New Roman"/>
                  <w:szCs w:val="20"/>
                  <w:lang w:eastAsia="en-GB"/>
                </w:rPr>
                <w:t xml:space="preserve"> for μ </w:t>
              </w:r>
            </w:ins>
            <w:ins w:id="85" w:author="Alexander Golitschek" w:date="2022-02-20T19:01:00Z">
              <w:r w:rsidR="003D2783" w:rsidRPr="003D2783">
                <w:rPr>
                  <w:rFonts w:eastAsia="Times New Roman"/>
                  <w:szCs w:val="20"/>
                  <w:lang w:eastAsia="en-GB"/>
                </w:rPr>
                <w:t>=</w:t>
              </w:r>
            </w:ins>
            <w:ins w:id="86" w:author="Alexander Golitschek" w:date="2022-02-20T19:02:00Z">
              <w:r w:rsidR="003D2783">
                <w:rPr>
                  <w:rFonts w:eastAsia="Times New Roman"/>
                  <w:szCs w:val="20"/>
                  <w:lang w:eastAsia="en-GB"/>
                </w:rPr>
                <w:t xml:space="preserve"> </w:t>
              </w:r>
            </w:ins>
            <w:ins w:id="87" w:author="Alexander Golitschek" w:date="2022-02-20T18:58:00Z">
              <w:r w:rsidR="003D2783" w:rsidRPr="003D2783">
                <w:rPr>
                  <w:rFonts w:eastAsia="Times New Roman"/>
                  <w:szCs w:val="20"/>
                  <w:lang w:eastAsia="en-GB"/>
                </w:rPr>
                <w:t>6 as in Tables 10.1-2B and 10.1-3B.</w:t>
              </w:r>
            </w:ins>
          </w:p>
        </w:tc>
      </w:tr>
    </w:tbl>
    <w:p w14:paraId="730D2BFB" w14:textId="77777777" w:rsidR="008E7C25" w:rsidRPr="00E564CE" w:rsidRDefault="008E7C25" w:rsidP="008E7C25">
      <w:pPr>
        <w:tabs>
          <w:tab w:val="left" w:pos="1300"/>
        </w:tabs>
        <w:spacing w:after="0"/>
        <w:jc w:val="both"/>
        <w:rPr>
          <w:b/>
          <w:sz w:val="20"/>
          <w:szCs w:val="20"/>
          <w:u w:val="single"/>
          <w:lang w:val="en-GB"/>
        </w:rPr>
      </w:pPr>
    </w:p>
    <w:p w14:paraId="543C6475" w14:textId="7C4945F0" w:rsidR="00DF6B42" w:rsidRDefault="00DF6B42" w:rsidP="00DF6B42">
      <w:pPr>
        <w:tabs>
          <w:tab w:val="left" w:pos="1300"/>
        </w:tabs>
        <w:spacing w:after="0"/>
        <w:jc w:val="both"/>
        <w:rPr>
          <w:b/>
          <w:sz w:val="20"/>
          <w:szCs w:val="20"/>
        </w:rPr>
      </w:pPr>
      <w:r>
        <w:rPr>
          <w:b/>
          <w:sz w:val="20"/>
          <w:szCs w:val="20"/>
          <w:u w:val="single"/>
        </w:rPr>
        <w:lastRenderedPageBreak/>
        <w:t xml:space="preserve">Text </w:t>
      </w:r>
      <w:r w:rsidRPr="003161C7">
        <w:rPr>
          <w:b/>
          <w:sz w:val="20"/>
          <w:szCs w:val="20"/>
          <w:u w:val="single"/>
        </w:rPr>
        <w:t>Proposal A1-</w:t>
      </w:r>
      <w:r>
        <w:rPr>
          <w:b/>
          <w:sz w:val="20"/>
          <w:szCs w:val="20"/>
          <w:u w:val="single"/>
        </w:rPr>
        <w:t>4</w:t>
      </w:r>
      <w:r w:rsidRPr="003161C7">
        <w:rPr>
          <w:b/>
          <w:sz w:val="20"/>
          <w:szCs w:val="20"/>
          <w:u w:val="single"/>
        </w:rPr>
        <w:t>.</w:t>
      </w:r>
      <w:r>
        <w:rPr>
          <w:b/>
          <w:sz w:val="20"/>
          <w:szCs w:val="20"/>
          <w:u w:val="single"/>
        </w:rPr>
        <w:t>2</w:t>
      </w:r>
      <w:r w:rsidRPr="003161C7">
        <w:rPr>
          <w:b/>
          <w:sz w:val="20"/>
          <w:szCs w:val="20"/>
        </w:rPr>
        <w:t>:</w:t>
      </w:r>
      <w:r>
        <w:rPr>
          <w:b/>
          <w:sz w:val="20"/>
          <w:szCs w:val="20"/>
        </w:rPr>
        <w:t xml:space="preserve"> Change </w:t>
      </w:r>
      <w:r w:rsidRPr="00B90861">
        <w:rPr>
          <w:b/>
          <w:bCs/>
        </w:rPr>
        <w:t>TS 38.213 Clause 10 as follows</w:t>
      </w:r>
      <w:r>
        <w:rPr>
          <w:b/>
          <w:bCs/>
        </w:rPr>
        <w:t xml:space="preserve"> </w:t>
      </w:r>
      <w:r w:rsidRPr="00DF6B42">
        <w:t xml:space="preserve">(change to </w:t>
      </w:r>
      <w:r w:rsidRPr="00DF6B42">
        <w:rPr>
          <w:sz w:val="20"/>
          <w:szCs w:val="20"/>
        </w:rPr>
        <w:t xml:space="preserve">Text Proposal A1-4.1 is </w:t>
      </w:r>
      <w:r w:rsidRPr="00DF6B42">
        <w:rPr>
          <w:sz w:val="20"/>
          <w:szCs w:val="20"/>
          <w:highlight w:val="cyan"/>
        </w:rPr>
        <w:t>highlighted</w:t>
      </w:r>
      <w:r w:rsidRPr="00DF6B42">
        <w:rPr>
          <w:sz w:val="20"/>
          <w:szCs w:val="20"/>
        </w:rPr>
        <w:t>)</w:t>
      </w:r>
      <w:r w:rsidRPr="00DF6B42">
        <w:rPr>
          <w:b/>
          <w:bCs/>
        </w:rPr>
        <w:t>:</w:t>
      </w:r>
    </w:p>
    <w:tbl>
      <w:tblPr>
        <w:tblStyle w:val="TableGrid"/>
        <w:tblW w:w="0" w:type="auto"/>
        <w:tblLook w:val="04A0" w:firstRow="1" w:lastRow="0" w:firstColumn="1" w:lastColumn="0" w:noHBand="0" w:noVBand="1"/>
      </w:tblPr>
      <w:tblGrid>
        <w:gridCol w:w="13944"/>
      </w:tblGrid>
      <w:tr w:rsidR="00DF6B42" w:rsidRPr="003D2783" w14:paraId="0EB0887A" w14:textId="77777777" w:rsidTr="00A34B3F">
        <w:tc>
          <w:tcPr>
            <w:tcW w:w="13944" w:type="dxa"/>
          </w:tcPr>
          <w:p w14:paraId="2BE6AF60" w14:textId="6AE1AD41" w:rsidR="00DF6B42" w:rsidRPr="003D2783" w:rsidRDefault="00DF6B42" w:rsidP="00A34B3F">
            <w:pPr>
              <w:rPr>
                <w:rFonts w:eastAsia="SimSun"/>
                <w:szCs w:val="20"/>
              </w:rPr>
            </w:pPr>
            <w:r w:rsidRPr="003D2783">
              <w:rPr>
                <w:rFonts w:eastAsia="SimSun"/>
                <w:szCs w:val="20"/>
              </w:rPr>
              <w:t xml:space="preserve">If a UE is provided </w:t>
            </w:r>
            <w:proofErr w:type="spellStart"/>
            <w:r w:rsidRPr="003D2783">
              <w:rPr>
                <w:rFonts w:eastAsia="SimSun"/>
                <w:i/>
                <w:szCs w:val="20"/>
              </w:rPr>
              <w:t>monitoringCapabilityConfig</w:t>
            </w:r>
            <w:proofErr w:type="spellEnd"/>
            <w:r w:rsidRPr="003D2783">
              <w:rPr>
                <w:rFonts w:eastAsia="SimSun"/>
                <w:szCs w:val="20"/>
              </w:rPr>
              <w:t xml:space="preserve"> for a</w:t>
            </w:r>
            <w:ins w:id="88" w:author="Alexander Golitschek" w:date="2022-02-20T19:09:00Z">
              <w:r w:rsidRPr="00DF6B42">
                <w:rPr>
                  <w:rFonts w:eastAsia="SimSun"/>
                  <w:szCs w:val="20"/>
                  <w:highlight w:val="cyan"/>
                </w:rPr>
                <w:t>n active DL BWP of a</w:t>
              </w:r>
            </w:ins>
            <w:r w:rsidRPr="003D2783">
              <w:rPr>
                <w:rFonts w:eastAsia="SimSun"/>
                <w:szCs w:val="20"/>
              </w:rPr>
              <w:t xml:space="preserve"> serving cell, the UE obtains an indication to monitor PDCCH on the </w:t>
            </w:r>
            <w:proofErr w:type="spellStart"/>
            <w:ins w:id="89" w:author="Alexander Golitschek" w:date="2022-02-20T19:12:00Z">
              <w:r w:rsidRPr="00DF6B42">
                <w:rPr>
                  <w:rFonts w:eastAsia="SimSun"/>
                  <w:szCs w:val="20"/>
                  <w:highlight w:val="cyan"/>
                </w:rPr>
                <w:t>the</w:t>
              </w:r>
              <w:proofErr w:type="spellEnd"/>
              <w:r w:rsidRPr="00DF6B42">
                <w:rPr>
                  <w:rFonts w:eastAsia="SimSun"/>
                  <w:szCs w:val="20"/>
                  <w:highlight w:val="cyan"/>
                </w:rPr>
                <w:t xml:space="preserve"> active DL BWP of</w:t>
              </w:r>
              <w:r w:rsidRPr="00DF6B42">
                <w:rPr>
                  <w:rFonts w:eastAsia="SimSun"/>
                  <w:szCs w:val="20"/>
                </w:rPr>
                <w:t xml:space="preserve"> </w:t>
              </w:r>
            </w:ins>
            <w:r w:rsidRPr="003D2783">
              <w:rPr>
                <w:rFonts w:eastAsia="SimSun"/>
                <w:szCs w:val="20"/>
              </w:rPr>
              <w:t xml:space="preserve">serving cell for a maximum number of PDCCH candidates and non-overlapping CCEs </w:t>
            </w:r>
          </w:p>
          <w:p w14:paraId="4BE2CBAB" w14:textId="77777777" w:rsidR="00DF6B42" w:rsidRPr="003D2783" w:rsidRDefault="00DF6B42" w:rsidP="00A34B3F">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slot, as in Tables 10.1-2 and 10.1-3,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w:t>
            </w:r>
            <w:r w:rsidRPr="003D2783">
              <w:rPr>
                <w:rFonts w:eastAsia="SimSun"/>
                <w:i/>
                <w:szCs w:val="20"/>
              </w:rPr>
              <w:t>5</w:t>
            </w:r>
            <w:proofErr w:type="spellStart"/>
            <w:r w:rsidRPr="003D2783">
              <w:rPr>
                <w:rFonts w:eastAsia="SimSun"/>
                <w:i/>
                <w:szCs w:val="20"/>
                <w:lang w:val="x-none"/>
              </w:rPr>
              <w:t>monitoringcapability</w:t>
            </w:r>
            <w:proofErr w:type="spellEnd"/>
            <w:r w:rsidRPr="003D2783">
              <w:rPr>
                <w:rFonts w:eastAsia="SimSun"/>
              </w:rPr>
              <w:t xml:space="preserve">, </w:t>
            </w:r>
            <w:r w:rsidRPr="003D2783">
              <w:rPr>
                <w:rFonts w:eastAsia="SimSun"/>
                <w:szCs w:val="20"/>
              </w:rPr>
              <w:t xml:space="preserve">or </w:t>
            </w:r>
          </w:p>
          <w:p w14:paraId="56AC3823" w14:textId="77777777" w:rsidR="00DF6B42" w:rsidRPr="003D2783" w:rsidRDefault="00DF6B42" w:rsidP="00A34B3F">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span, as in Tables 10.1-2A and 10.1-3A,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r16monitoringcapability</w:t>
            </w:r>
          </w:p>
          <w:p w14:paraId="27F26877" w14:textId="77777777" w:rsidR="00DF6B42" w:rsidRPr="003D2783" w:rsidRDefault="00DF6B42" w:rsidP="00A34B3F">
            <w:pPr>
              <w:spacing w:after="180" w:line="240" w:lineRule="auto"/>
              <w:ind w:left="568" w:hanging="284"/>
              <w:rPr>
                <w:rFonts w:eastAsia="SimSun"/>
                <w:szCs w:val="20"/>
              </w:rPr>
            </w:pPr>
            <w:r w:rsidRPr="003D2783">
              <w:rPr>
                <w:rFonts w:eastAsia="SimSun"/>
                <w:szCs w:val="20"/>
                <w:lang w:val="x-none"/>
              </w:rPr>
              <w:t>-</w:t>
            </w:r>
            <w:r w:rsidRPr="003D2783">
              <w:rPr>
                <w:rFonts w:eastAsia="SimSun"/>
                <w:szCs w:val="20"/>
                <w:lang w:val="x-none"/>
              </w:rPr>
              <w:tab/>
            </w:r>
            <w:r w:rsidRPr="003D2783">
              <w:rPr>
                <w:rFonts w:eastAsia="SimSun"/>
                <w:szCs w:val="20"/>
              </w:rPr>
              <w:t xml:space="preserve">per group </w:t>
            </w:r>
            <w:r w:rsidRPr="003D2783">
              <w:rPr>
                <w:rFonts w:eastAsia="SimSun"/>
                <w:szCs w:val="20"/>
                <w:lang w:val="x-none" w:eastAsia="zh-CN"/>
              </w:rPr>
              <w:t xml:space="preserve">of </w:t>
            </w:r>
            <m:oMath>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oMath>
            <w:r w:rsidRPr="003D2783">
              <w:rPr>
                <w:rFonts w:eastAsia="SimSun"/>
                <w:szCs w:val="20"/>
                <w:lang w:val="x-none" w:eastAsia="zh-CN"/>
              </w:rPr>
              <w:t xml:space="preserve"> slots</w:t>
            </w:r>
            <w:r w:rsidRPr="003D2783">
              <w:rPr>
                <w:rFonts w:eastAsia="SimSun"/>
                <w:szCs w:val="20"/>
              </w:rPr>
              <w:t xml:space="preserve"> </w:t>
            </w:r>
            <w:r w:rsidRPr="003D2783">
              <w:rPr>
                <w:rFonts w:eastAsia="SimSun"/>
                <w:szCs w:val="20"/>
                <w:lang w:val="x-none" w:eastAsia="zh-CN"/>
              </w:rPr>
              <w:t xml:space="preserve">according to combination </w:t>
            </w:r>
            <m:oMath>
              <m:d>
                <m:dPr>
                  <m:ctrlPr>
                    <w:rPr>
                      <w:rFonts w:ascii="Cambria Math" w:eastAsia="SimSun" w:hAnsi="Cambria Math"/>
                      <w:szCs w:val="20"/>
                      <w:lang w:val="x-none" w:eastAsia="zh-CN"/>
                    </w:rPr>
                  </m:ctrlPr>
                </m:dPr>
                <m:e>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r>
                    <w:rPr>
                      <w:rFonts w:ascii="Cambria Math" w:eastAsia="SimSun" w:hAnsi="Cambria Math"/>
                      <w:szCs w:val="20"/>
                      <w:lang w:val="x-none" w:eastAsia="zh-CN"/>
                    </w:rPr>
                    <m:t>,</m:t>
                  </m:r>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Y</m:t>
                      </m:r>
                    </m:e>
                    <m:sub>
                      <m:r>
                        <w:rPr>
                          <w:rFonts w:ascii="Cambria Math" w:eastAsia="SimSun" w:hAnsi="Cambria Math"/>
                          <w:szCs w:val="20"/>
                          <w:lang w:val="x-none" w:eastAsia="zh-CN"/>
                        </w:rPr>
                        <m:t>s</m:t>
                      </m:r>
                    </m:sub>
                  </m:sSub>
                </m:e>
              </m:d>
            </m:oMath>
            <w:r w:rsidRPr="003D2783">
              <w:rPr>
                <w:rFonts w:eastAsia="SimSun"/>
                <w:szCs w:val="20"/>
              </w:rPr>
              <w:t xml:space="preserve">, as in Tables 10.1-2B and 10.1-3B, </w:t>
            </w:r>
            <w:r w:rsidRPr="003D2783">
              <w:rPr>
                <w:rFonts w:eastAsia="SimSun"/>
                <w:lang w:val="x-none"/>
              </w:rPr>
              <w:t xml:space="preserve">if </w:t>
            </w:r>
            <w:proofErr w:type="spellStart"/>
            <w:r w:rsidRPr="003D2783">
              <w:rPr>
                <w:rFonts w:eastAsia="SimSun"/>
                <w:i/>
                <w:szCs w:val="20"/>
              </w:rPr>
              <w:t>monitoringCapabilityConfig</w:t>
            </w:r>
            <w:proofErr w:type="spellEnd"/>
            <w:r w:rsidRPr="003D2783">
              <w:rPr>
                <w:rFonts w:eastAsia="SimSun"/>
                <w:lang w:val="x-none"/>
              </w:rPr>
              <w:t xml:space="preserve"> </w:t>
            </w:r>
            <w:r w:rsidRPr="003D2783">
              <w:rPr>
                <w:rFonts w:eastAsia="SimSun"/>
              </w:rPr>
              <w:t>=</w:t>
            </w:r>
            <w:r w:rsidRPr="003D2783">
              <w:rPr>
                <w:rFonts w:eastAsia="SimSun"/>
                <w:lang w:val="x-none"/>
              </w:rPr>
              <w:t xml:space="preserve"> </w:t>
            </w:r>
            <w:r w:rsidRPr="003D2783">
              <w:rPr>
                <w:rFonts w:eastAsia="SimSun"/>
                <w:i/>
                <w:szCs w:val="20"/>
                <w:lang w:val="x-none"/>
              </w:rPr>
              <w:t>r1</w:t>
            </w:r>
            <w:r w:rsidRPr="003D2783">
              <w:rPr>
                <w:rFonts w:eastAsia="SimSun"/>
                <w:i/>
                <w:szCs w:val="20"/>
              </w:rPr>
              <w:t>7</w:t>
            </w:r>
            <w:proofErr w:type="spellStart"/>
            <w:r w:rsidRPr="003D2783">
              <w:rPr>
                <w:rFonts w:eastAsia="SimSun"/>
                <w:i/>
                <w:szCs w:val="20"/>
                <w:lang w:val="x-none"/>
              </w:rPr>
              <w:t>monitoringcapability</w:t>
            </w:r>
            <w:proofErr w:type="spellEnd"/>
          </w:p>
          <w:p w14:paraId="199E573A" w14:textId="67C75BBA" w:rsidR="00DF6B42" w:rsidRPr="003D2783" w:rsidRDefault="00653357" w:rsidP="00A34B3F">
            <w:pPr>
              <w:spacing w:after="180" w:line="240" w:lineRule="auto"/>
              <w:rPr>
                <w:rFonts w:eastAsia="SimSun"/>
                <w:szCs w:val="20"/>
                <w:lang w:eastAsia="zh-CN"/>
              </w:rPr>
            </w:pPr>
            <w:r>
              <w:rPr>
                <w:rFonts w:eastAsia="SimSun"/>
                <w:szCs w:val="20"/>
              </w:rPr>
              <w:t xml:space="preserve">If </w:t>
            </w:r>
            <w:r w:rsidR="00DF6B42" w:rsidRPr="003D2783">
              <w:rPr>
                <w:rFonts w:eastAsia="SimSun"/>
                <w:szCs w:val="20"/>
              </w:rPr>
              <w:t xml:space="preserve">the UE is not provided </w:t>
            </w:r>
            <w:proofErr w:type="spellStart"/>
            <w:r w:rsidR="00DF6B42" w:rsidRPr="003D2783">
              <w:rPr>
                <w:rFonts w:eastAsia="SimSun"/>
                <w:i/>
                <w:szCs w:val="20"/>
              </w:rPr>
              <w:t>monitoringCapabilityConfig</w:t>
            </w:r>
            <w:proofErr w:type="spellEnd"/>
            <w:ins w:id="90" w:author="Alexander Golitschek" w:date="2022-02-20T19:32:00Z">
              <w:r w:rsidRPr="003D2783">
                <w:rPr>
                  <w:rFonts w:eastAsia="Times New Roman"/>
                  <w:szCs w:val="20"/>
                  <w:lang w:eastAsia="en-GB"/>
                </w:rPr>
                <w:t xml:space="preserve"> </w:t>
              </w:r>
              <w:r>
                <w:rPr>
                  <w:rFonts w:eastAsia="Times New Roman"/>
                  <w:szCs w:val="20"/>
                  <w:lang w:eastAsia="en-GB"/>
                </w:rPr>
                <w:t>f</w:t>
              </w:r>
              <w:r w:rsidRPr="003D2783">
                <w:rPr>
                  <w:rFonts w:eastAsia="Times New Roman"/>
                  <w:szCs w:val="20"/>
                  <w:lang w:val="en-GB" w:eastAsia="en-GB"/>
                </w:rPr>
                <w:t xml:space="preserve">or μ </w:t>
              </w:r>
              <w:r w:rsidRPr="003D2783">
                <w:rPr>
                  <w:rFonts w:ascii="Cambria Math" w:eastAsia="Times New Roman" w:hAnsi="Cambria Math" w:cs="Cambria Math"/>
                  <w:szCs w:val="20"/>
                  <w:lang w:val="en-GB" w:eastAsia="en-GB"/>
                </w:rPr>
                <w:t>∈</w:t>
              </w:r>
              <w:r w:rsidRPr="003D2783">
                <w:rPr>
                  <w:rFonts w:eastAsia="Times New Roman"/>
                  <w:szCs w:val="20"/>
                  <w:lang w:val="en-GB" w:eastAsia="en-GB"/>
                </w:rPr>
                <w:t xml:space="preserve"> {0,1,2,3}</w:t>
              </w:r>
            </w:ins>
            <w:r w:rsidR="00DF6B42" w:rsidRPr="003D2783">
              <w:rPr>
                <w:rFonts w:eastAsia="SimSun"/>
                <w:szCs w:val="20"/>
              </w:rPr>
              <w:t xml:space="preserve">, the UE monitors PDCCH on the </w:t>
            </w:r>
            <w:ins w:id="91" w:author="Alexander Golitschek" w:date="2022-02-20T19:14:00Z">
              <w:r w:rsidR="00DF6B42" w:rsidRPr="00DF6B42">
                <w:rPr>
                  <w:rFonts w:eastAsia="Times New Roman"/>
                  <w:szCs w:val="20"/>
                  <w:highlight w:val="cyan"/>
                  <w:lang w:eastAsia="en-GB"/>
                </w:rPr>
                <w:t>active DL BWP of a</w:t>
              </w:r>
              <w:r w:rsidR="00DF6B42" w:rsidRPr="003D2783">
                <w:rPr>
                  <w:rFonts w:eastAsia="SimSun"/>
                  <w:szCs w:val="20"/>
                </w:rPr>
                <w:t xml:space="preserve"> </w:t>
              </w:r>
            </w:ins>
            <w:r w:rsidR="00DF6B42" w:rsidRPr="003D2783">
              <w:rPr>
                <w:rFonts w:eastAsia="SimSun"/>
                <w:szCs w:val="20"/>
              </w:rPr>
              <w:t xml:space="preserve">serving cell for a maximum number of PDCCH candidates and non-overlapping CCEs per slot. </w:t>
            </w:r>
          </w:p>
          <w:p w14:paraId="6A85162C" w14:textId="266ECF31" w:rsidR="00DF6B42" w:rsidRPr="003D2783" w:rsidRDefault="00653357" w:rsidP="00A34B3F">
            <w:pPr>
              <w:spacing w:after="180" w:line="240" w:lineRule="auto"/>
              <w:rPr>
                <w:rFonts w:eastAsia="Times New Roman"/>
                <w:szCs w:val="20"/>
                <w:lang w:eastAsia="en-GB"/>
              </w:rPr>
            </w:pPr>
            <w:ins w:id="92" w:author="Alexander Golitschek" w:date="2022-02-20T19:32:00Z">
              <w:r>
                <w:rPr>
                  <w:rFonts w:eastAsia="Times New Roman"/>
                  <w:szCs w:val="20"/>
                  <w:lang w:eastAsia="en-GB"/>
                </w:rPr>
                <w:t>I</w:t>
              </w:r>
            </w:ins>
            <w:ins w:id="93" w:author="Alexander Golitschek" w:date="2022-02-20T18:58:00Z">
              <w:r w:rsidR="00DF6B42" w:rsidRPr="003D2783">
                <w:rPr>
                  <w:rFonts w:eastAsia="Times New Roman"/>
                  <w:szCs w:val="20"/>
                  <w:lang w:eastAsia="en-GB"/>
                </w:rPr>
                <w:t xml:space="preserve">f the UE is not provided </w:t>
              </w:r>
              <w:proofErr w:type="spellStart"/>
              <w:r w:rsidR="00DF6B42" w:rsidRPr="003D2783">
                <w:rPr>
                  <w:rFonts w:eastAsia="Times New Roman"/>
                  <w:i/>
                  <w:iCs/>
                  <w:szCs w:val="20"/>
                  <w:lang w:eastAsia="en-GB"/>
                </w:rPr>
                <w:t>monitoringCapabilityConfig</w:t>
              </w:r>
            </w:ins>
            <w:proofErr w:type="spellEnd"/>
            <w:ins w:id="94" w:author="Alexander Golitschek" w:date="2022-02-20T19:32:00Z">
              <w:r w:rsidRPr="00653357">
                <w:rPr>
                  <w:rFonts w:eastAsia="Times New Roman"/>
                  <w:szCs w:val="20"/>
                  <w:lang w:eastAsia="en-GB"/>
                </w:rPr>
                <w:t xml:space="preserve"> </w:t>
              </w:r>
              <w:r>
                <w:rPr>
                  <w:rFonts w:eastAsia="Times New Roman"/>
                  <w:szCs w:val="20"/>
                  <w:lang w:eastAsia="en-GB"/>
                </w:rPr>
                <w:t>f</w:t>
              </w:r>
              <w:r w:rsidRPr="00653357">
                <w:rPr>
                  <w:rFonts w:eastAsia="Times New Roman"/>
                  <w:szCs w:val="20"/>
                  <w:lang w:eastAsia="en-GB"/>
                </w:rPr>
                <w:t>or μ</w:t>
              </w:r>
              <w:r w:rsidRPr="003D2783">
                <w:rPr>
                  <w:rFonts w:eastAsia="Times New Roman"/>
                  <w:szCs w:val="20"/>
                  <w:lang w:eastAsia="en-GB"/>
                </w:rPr>
                <w:t xml:space="preserve"> </w:t>
              </w:r>
              <w:r w:rsidRPr="003D2783">
                <w:rPr>
                  <w:rFonts w:ascii="Cambria Math" w:eastAsia="Times New Roman" w:hAnsi="Cambria Math" w:cs="Cambria Math"/>
                  <w:szCs w:val="20"/>
                  <w:lang w:eastAsia="en-GB"/>
                </w:rPr>
                <w:t>∈</w:t>
              </w:r>
              <w:r w:rsidRPr="003D2783">
                <w:rPr>
                  <w:rFonts w:eastAsia="Times New Roman"/>
                  <w:szCs w:val="20"/>
                  <w:lang w:eastAsia="en-GB"/>
                </w:rPr>
                <w:t xml:space="preserve"> {5,6}, </w:t>
              </w:r>
            </w:ins>
            <w:ins w:id="95" w:author="Alexander Golitschek" w:date="2022-02-20T18:58:00Z">
              <w:r w:rsidR="00DF6B42" w:rsidRPr="003D2783">
                <w:rPr>
                  <w:rFonts w:eastAsia="Times New Roman"/>
                  <w:szCs w:val="20"/>
                  <w:lang w:eastAsia="en-GB"/>
                </w:rPr>
                <w:t xml:space="preserve">the UE monitors PDCCH on the </w:t>
              </w:r>
            </w:ins>
            <w:ins w:id="96" w:author="Alexander Golitschek" w:date="2022-02-20T19:13:00Z">
              <w:r w:rsidR="00DF6B42" w:rsidRPr="00DF6B42">
                <w:rPr>
                  <w:rFonts w:eastAsia="Times New Roman"/>
                  <w:szCs w:val="20"/>
                  <w:highlight w:val="cyan"/>
                  <w:lang w:eastAsia="en-GB"/>
                </w:rPr>
                <w:t>active DL BWP of a</w:t>
              </w:r>
              <w:r w:rsidR="00DF6B42" w:rsidRPr="00DF6B42">
                <w:rPr>
                  <w:rFonts w:eastAsia="Times New Roman"/>
                  <w:szCs w:val="20"/>
                  <w:lang w:eastAsia="en-GB"/>
                </w:rPr>
                <w:t xml:space="preserve"> </w:t>
              </w:r>
            </w:ins>
            <w:ins w:id="97" w:author="Alexander Golitschek" w:date="2022-02-20T18:58:00Z">
              <w:r w:rsidR="00DF6B42" w:rsidRPr="003D2783">
                <w:rPr>
                  <w:rFonts w:eastAsia="Times New Roman"/>
                  <w:szCs w:val="20"/>
                  <w:lang w:eastAsia="en-GB"/>
                </w:rPr>
                <w:t xml:space="preserve">serving cell for a maximum number of PDCCH candidates and non-overlapping CCEs per group of </w:t>
              </w:r>
            </w:ins>
            <m:oMath>
              <m:sSub>
                <m:sSubPr>
                  <m:ctrlPr>
                    <w:ins w:id="98" w:author="Alexander Golitschek" w:date="2022-02-20T18:58:00Z">
                      <w:rPr>
                        <w:rFonts w:ascii="Cambria Math" w:eastAsia="Times New Roman" w:hAnsi="Cambria Math"/>
                        <w:szCs w:val="20"/>
                        <w:lang w:eastAsia="en-GB"/>
                      </w:rPr>
                    </w:ins>
                  </m:ctrlPr>
                </m:sSubPr>
                <m:e>
                  <m:r>
                    <w:ins w:id="99" w:author="Alexander Golitschek" w:date="2022-02-20T18:58:00Z">
                      <w:rPr>
                        <w:rFonts w:ascii="Cambria Math" w:eastAsia="Times New Roman" w:hAnsi="Cambria Math"/>
                        <w:szCs w:val="20"/>
                        <w:lang w:eastAsia="en-GB"/>
                      </w:rPr>
                      <m:t>X</m:t>
                    </w:ins>
                  </m:r>
                </m:e>
                <m:sub>
                  <m:r>
                    <w:ins w:id="100" w:author="Alexander Golitschek" w:date="2022-02-20T18:58:00Z">
                      <w:rPr>
                        <w:rFonts w:ascii="Cambria Math" w:eastAsia="Times New Roman" w:hAnsi="Cambria Math"/>
                        <w:szCs w:val="20"/>
                        <w:lang w:eastAsia="en-GB"/>
                      </w:rPr>
                      <m:t>s</m:t>
                    </w:ins>
                  </m:r>
                </m:sub>
              </m:sSub>
            </m:oMath>
            <w:ins w:id="101" w:author="Alexander Golitschek" w:date="2022-02-20T18:58:00Z">
              <w:r w:rsidR="00DF6B42" w:rsidRPr="003D2783">
                <w:rPr>
                  <w:rFonts w:eastAsia="Times New Roman"/>
                  <w:szCs w:val="20"/>
                  <w:lang w:eastAsia="en-GB"/>
                </w:rPr>
                <w:t xml:space="preserve"> slots according to combination </w:t>
              </w:r>
            </w:ins>
            <m:oMath>
              <m:d>
                <m:dPr>
                  <m:ctrlPr>
                    <w:ins w:id="102" w:author="Alexander Golitschek" w:date="2022-02-20T18:58:00Z">
                      <w:rPr>
                        <w:rFonts w:ascii="Cambria Math" w:eastAsia="Times New Roman" w:hAnsi="Cambria Math"/>
                        <w:szCs w:val="20"/>
                        <w:lang w:eastAsia="en-GB"/>
                      </w:rPr>
                    </w:ins>
                  </m:ctrlPr>
                </m:dPr>
                <m:e>
                  <m:sSub>
                    <m:sSubPr>
                      <m:ctrlPr>
                        <w:ins w:id="103" w:author="Alexander Golitschek" w:date="2022-02-20T18:58:00Z">
                          <w:rPr>
                            <w:rFonts w:ascii="Cambria Math" w:eastAsia="Times New Roman" w:hAnsi="Cambria Math"/>
                            <w:szCs w:val="20"/>
                            <w:lang w:eastAsia="en-GB"/>
                          </w:rPr>
                        </w:ins>
                      </m:ctrlPr>
                    </m:sSubPr>
                    <m:e>
                      <m:r>
                        <w:ins w:id="104" w:author="Alexander Golitschek" w:date="2022-02-20T18:58:00Z">
                          <w:rPr>
                            <w:rFonts w:ascii="Cambria Math" w:eastAsia="Times New Roman" w:hAnsi="Cambria Math"/>
                            <w:szCs w:val="20"/>
                            <w:lang w:eastAsia="en-GB"/>
                          </w:rPr>
                          <m:t>X</m:t>
                        </w:ins>
                      </m:r>
                    </m:e>
                    <m:sub>
                      <m:r>
                        <w:ins w:id="105" w:author="Alexander Golitschek" w:date="2022-02-20T18:58:00Z">
                          <w:rPr>
                            <w:rFonts w:ascii="Cambria Math" w:eastAsia="Times New Roman" w:hAnsi="Cambria Math"/>
                            <w:szCs w:val="20"/>
                            <w:lang w:eastAsia="en-GB"/>
                          </w:rPr>
                          <m:t>s</m:t>
                        </w:ins>
                      </m:r>
                    </m:sub>
                  </m:sSub>
                  <m:r>
                    <w:ins w:id="106" w:author="Alexander Golitschek" w:date="2022-02-20T18:58:00Z">
                      <m:rPr>
                        <m:sty m:val="p"/>
                      </m:rPr>
                      <w:rPr>
                        <w:rFonts w:ascii="Cambria Math" w:eastAsia="Times New Roman" w:hAnsi="Cambria Math"/>
                        <w:szCs w:val="20"/>
                        <w:lang w:eastAsia="en-GB"/>
                      </w:rPr>
                      <m:t>,</m:t>
                    </w:ins>
                  </m:r>
                  <m:sSub>
                    <m:sSubPr>
                      <m:ctrlPr>
                        <w:ins w:id="107" w:author="Alexander Golitschek" w:date="2022-02-20T18:58:00Z">
                          <w:rPr>
                            <w:rFonts w:ascii="Cambria Math" w:eastAsia="Times New Roman" w:hAnsi="Cambria Math"/>
                            <w:szCs w:val="20"/>
                            <w:lang w:eastAsia="en-GB"/>
                          </w:rPr>
                        </w:ins>
                      </m:ctrlPr>
                    </m:sSubPr>
                    <m:e>
                      <m:r>
                        <w:ins w:id="108" w:author="Alexander Golitschek" w:date="2022-02-20T18:58:00Z">
                          <w:rPr>
                            <w:rFonts w:ascii="Cambria Math" w:eastAsia="Times New Roman" w:hAnsi="Cambria Math"/>
                            <w:szCs w:val="20"/>
                            <w:lang w:eastAsia="en-GB"/>
                          </w:rPr>
                          <m:t>Y</m:t>
                        </w:ins>
                      </m:r>
                    </m:e>
                    <m:sub>
                      <m:r>
                        <w:ins w:id="109" w:author="Alexander Golitschek" w:date="2022-02-20T18:58:00Z">
                          <w:rPr>
                            <w:rFonts w:ascii="Cambria Math" w:eastAsia="Times New Roman" w:hAnsi="Cambria Math"/>
                            <w:szCs w:val="20"/>
                            <w:lang w:eastAsia="en-GB"/>
                          </w:rPr>
                          <m:t>s</m:t>
                        </w:ins>
                      </m:r>
                    </m:sub>
                  </m:sSub>
                </m:e>
              </m:d>
              <m:r>
                <w:ins w:id="110" w:author="Alexander Golitschek" w:date="2022-02-20T18:58:00Z">
                  <m:rPr>
                    <m:sty m:val="p"/>
                  </m:rPr>
                  <w:rPr>
                    <w:rFonts w:ascii="Cambria Math" w:eastAsia="Times New Roman" w:hAnsi="Cambria Math"/>
                    <w:szCs w:val="20"/>
                    <w:lang w:eastAsia="en-GB"/>
                  </w:rPr>
                  <m:t>=(4,1)</m:t>
                </w:ins>
              </m:r>
            </m:oMath>
            <w:ins w:id="111" w:author="Alexander Golitschek" w:date="2022-02-20T18:58:00Z">
              <w:r w:rsidR="00DF6B42" w:rsidRPr="003D2783">
                <w:rPr>
                  <w:rFonts w:eastAsia="Times New Roman"/>
                  <w:szCs w:val="20"/>
                  <w:lang w:eastAsia="en-GB"/>
                </w:rPr>
                <w:t xml:space="preserve"> for μ =</w:t>
              </w:r>
            </w:ins>
            <w:ins w:id="112" w:author="Alexander Golitschek" w:date="2022-02-20T19:01:00Z">
              <w:r w:rsidR="00DF6B42" w:rsidRPr="003D2783">
                <w:rPr>
                  <w:rFonts w:eastAsia="Times New Roman"/>
                  <w:szCs w:val="20"/>
                  <w:lang w:eastAsia="en-GB"/>
                </w:rPr>
                <w:t xml:space="preserve"> </w:t>
              </w:r>
            </w:ins>
            <w:ins w:id="113" w:author="Alexander Golitschek" w:date="2022-02-20T18:58:00Z">
              <w:r w:rsidR="00DF6B42" w:rsidRPr="003D2783">
                <w:rPr>
                  <w:rFonts w:eastAsia="Times New Roman"/>
                  <w:szCs w:val="20"/>
                  <w:lang w:eastAsia="en-GB"/>
                </w:rPr>
                <w:t xml:space="preserve">5 and </w:t>
              </w:r>
            </w:ins>
            <m:oMath>
              <m:d>
                <m:dPr>
                  <m:ctrlPr>
                    <w:ins w:id="114" w:author="Alexander Golitschek" w:date="2022-02-20T18:58:00Z">
                      <w:rPr>
                        <w:rFonts w:ascii="Cambria Math" w:eastAsia="Times New Roman" w:hAnsi="Cambria Math"/>
                        <w:szCs w:val="20"/>
                        <w:lang w:eastAsia="en-GB"/>
                      </w:rPr>
                    </w:ins>
                  </m:ctrlPr>
                </m:dPr>
                <m:e>
                  <m:sSub>
                    <m:sSubPr>
                      <m:ctrlPr>
                        <w:ins w:id="115" w:author="Alexander Golitschek" w:date="2022-02-20T18:58:00Z">
                          <w:rPr>
                            <w:rFonts w:ascii="Cambria Math" w:eastAsia="Times New Roman" w:hAnsi="Cambria Math"/>
                            <w:szCs w:val="20"/>
                            <w:lang w:eastAsia="en-GB"/>
                          </w:rPr>
                        </w:ins>
                      </m:ctrlPr>
                    </m:sSubPr>
                    <m:e>
                      <m:r>
                        <w:ins w:id="116" w:author="Alexander Golitschek" w:date="2022-02-20T18:58:00Z">
                          <w:rPr>
                            <w:rFonts w:ascii="Cambria Math" w:eastAsia="Times New Roman" w:hAnsi="Cambria Math"/>
                            <w:szCs w:val="20"/>
                            <w:lang w:eastAsia="en-GB"/>
                          </w:rPr>
                          <m:t>X</m:t>
                        </w:ins>
                      </m:r>
                    </m:e>
                    <m:sub>
                      <m:r>
                        <w:ins w:id="117" w:author="Alexander Golitschek" w:date="2022-02-20T18:58:00Z">
                          <w:rPr>
                            <w:rFonts w:ascii="Cambria Math" w:eastAsia="Times New Roman" w:hAnsi="Cambria Math"/>
                            <w:szCs w:val="20"/>
                            <w:lang w:eastAsia="en-GB"/>
                          </w:rPr>
                          <m:t>s</m:t>
                        </w:ins>
                      </m:r>
                    </m:sub>
                  </m:sSub>
                  <m:r>
                    <w:ins w:id="118" w:author="Alexander Golitschek" w:date="2022-02-20T18:58:00Z">
                      <m:rPr>
                        <m:sty m:val="p"/>
                      </m:rPr>
                      <w:rPr>
                        <w:rFonts w:ascii="Cambria Math" w:eastAsia="Times New Roman" w:hAnsi="Cambria Math"/>
                        <w:szCs w:val="20"/>
                        <w:lang w:eastAsia="en-GB"/>
                      </w:rPr>
                      <m:t>,</m:t>
                    </w:ins>
                  </m:r>
                  <m:sSub>
                    <m:sSubPr>
                      <m:ctrlPr>
                        <w:ins w:id="119" w:author="Alexander Golitschek" w:date="2022-02-20T18:58:00Z">
                          <w:rPr>
                            <w:rFonts w:ascii="Cambria Math" w:eastAsia="Times New Roman" w:hAnsi="Cambria Math"/>
                            <w:szCs w:val="20"/>
                            <w:lang w:eastAsia="en-GB"/>
                          </w:rPr>
                        </w:ins>
                      </m:ctrlPr>
                    </m:sSubPr>
                    <m:e>
                      <m:r>
                        <w:ins w:id="120" w:author="Alexander Golitschek" w:date="2022-02-20T18:58:00Z">
                          <w:rPr>
                            <w:rFonts w:ascii="Cambria Math" w:eastAsia="Times New Roman" w:hAnsi="Cambria Math"/>
                            <w:szCs w:val="20"/>
                            <w:lang w:eastAsia="en-GB"/>
                          </w:rPr>
                          <m:t>Y</m:t>
                        </w:ins>
                      </m:r>
                    </m:e>
                    <m:sub>
                      <m:r>
                        <w:ins w:id="121" w:author="Alexander Golitschek" w:date="2022-02-20T18:58:00Z">
                          <w:rPr>
                            <w:rFonts w:ascii="Cambria Math" w:eastAsia="Times New Roman" w:hAnsi="Cambria Math"/>
                            <w:szCs w:val="20"/>
                            <w:lang w:eastAsia="en-GB"/>
                          </w:rPr>
                          <m:t>s</m:t>
                        </w:ins>
                      </m:r>
                    </m:sub>
                  </m:sSub>
                </m:e>
              </m:d>
              <m:r>
                <w:ins w:id="122" w:author="Alexander Golitschek" w:date="2022-02-20T18:58:00Z">
                  <m:rPr>
                    <m:sty m:val="p"/>
                  </m:rPr>
                  <w:rPr>
                    <w:rFonts w:ascii="Cambria Math" w:eastAsia="Times New Roman" w:hAnsi="Cambria Math"/>
                    <w:szCs w:val="20"/>
                    <w:lang w:eastAsia="en-GB"/>
                  </w:rPr>
                  <m:t>=(8,1)</m:t>
                </w:ins>
              </m:r>
            </m:oMath>
            <w:ins w:id="123" w:author="Alexander Golitschek" w:date="2022-02-20T18:58:00Z">
              <w:r w:rsidR="00DF6B42" w:rsidRPr="003D2783">
                <w:rPr>
                  <w:rFonts w:eastAsia="Times New Roman"/>
                  <w:szCs w:val="20"/>
                  <w:lang w:eastAsia="en-GB"/>
                </w:rPr>
                <w:t xml:space="preserve"> for μ </w:t>
              </w:r>
            </w:ins>
            <w:ins w:id="124" w:author="Alexander Golitschek" w:date="2022-02-20T19:01:00Z">
              <w:r w:rsidR="00DF6B42" w:rsidRPr="003D2783">
                <w:rPr>
                  <w:rFonts w:eastAsia="Times New Roman"/>
                  <w:szCs w:val="20"/>
                  <w:lang w:eastAsia="en-GB"/>
                </w:rPr>
                <w:t>=</w:t>
              </w:r>
            </w:ins>
            <w:ins w:id="125" w:author="Alexander Golitschek" w:date="2022-02-20T19:02:00Z">
              <w:r w:rsidR="00DF6B42">
                <w:rPr>
                  <w:rFonts w:eastAsia="Times New Roman"/>
                  <w:szCs w:val="20"/>
                  <w:lang w:eastAsia="en-GB"/>
                </w:rPr>
                <w:t xml:space="preserve"> </w:t>
              </w:r>
            </w:ins>
            <w:ins w:id="126" w:author="Alexander Golitschek" w:date="2022-02-20T18:58:00Z">
              <w:r w:rsidR="00DF6B42" w:rsidRPr="003D2783">
                <w:rPr>
                  <w:rFonts w:eastAsia="Times New Roman"/>
                  <w:szCs w:val="20"/>
                  <w:lang w:eastAsia="en-GB"/>
                </w:rPr>
                <w:t>6 as in Tables 10.1-2B and 10.1-3B.</w:t>
              </w:r>
            </w:ins>
          </w:p>
        </w:tc>
      </w:tr>
    </w:tbl>
    <w:p w14:paraId="19A2043B" w14:textId="353E3908" w:rsidR="008E7C25" w:rsidRPr="007703EB" w:rsidRDefault="008E7C25" w:rsidP="008E7C25">
      <w:pPr>
        <w:rPr>
          <w:bCs/>
          <w:sz w:val="20"/>
          <w:szCs w:val="20"/>
        </w:rPr>
      </w:pPr>
    </w:p>
    <w:tbl>
      <w:tblPr>
        <w:tblStyle w:val="TableGrid"/>
        <w:tblW w:w="14581" w:type="dxa"/>
        <w:tblLayout w:type="fixed"/>
        <w:tblLook w:val="04A0" w:firstRow="1" w:lastRow="0" w:firstColumn="1" w:lastColumn="0" w:noHBand="0" w:noVBand="1"/>
      </w:tblPr>
      <w:tblGrid>
        <w:gridCol w:w="2405"/>
        <w:gridCol w:w="12176"/>
      </w:tblGrid>
      <w:tr w:rsidR="008E7C25" w14:paraId="5834F238" w14:textId="77777777" w:rsidTr="00A34B3F">
        <w:tc>
          <w:tcPr>
            <w:tcW w:w="2405" w:type="dxa"/>
            <w:shd w:val="clear" w:color="auto" w:fill="FFC000"/>
          </w:tcPr>
          <w:p w14:paraId="7789037A" w14:textId="77777777" w:rsidR="008E7C25" w:rsidRDefault="008E7C25" w:rsidP="00A34B3F">
            <w:pPr>
              <w:rPr>
                <w:b/>
                <w:bCs/>
              </w:rPr>
            </w:pPr>
            <w:r>
              <w:rPr>
                <w:b/>
                <w:bCs/>
              </w:rPr>
              <w:t>Company</w:t>
            </w:r>
          </w:p>
        </w:tc>
        <w:tc>
          <w:tcPr>
            <w:tcW w:w="12176" w:type="dxa"/>
            <w:shd w:val="clear" w:color="auto" w:fill="FFC000"/>
          </w:tcPr>
          <w:p w14:paraId="5E575A6D" w14:textId="77777777" w:rsidR="008E7C25" w:rsidRDefault="008E7C25" w:rsidP="00A34B3F">
            <w:pPr>
              <w:rPr>
                <w:b/>
                <w:bCs/>
              </w:rPr>
            </w:pPr>
            <w:r>
              <w:rPr>
                <w:b/>
                <w:bCs/>
              </w:rPr>
              <w:t>Comment</w:t>
            </w:r>
          </w:p>
        </w:tc>
      </w:tr>
      <w:tr w:rsidR="005E013E" w14:paraId="516B5035" w14:textId="77777777" w:rsidTr="00A34B3F">
        <w:tc>
          <w:tcPr>
            <w:tcW w:w="2405" w:type="dxa"/>
          </w:tcPr>
          <w:p w14:paraId="023D3A65" w14:textId="6A9DD46A" w:rsidR="005E013E" w:rsidRDefault="005E013E" w:rsidP="005E013E">
            <w:pPr>
              <w:rPr>
                <w:lang w:eastAsia="zh-CN"/>
              </w:rPr>
            </w:pPr>
            <w:r>
              <w:rPr>
                <w:lang w:eastAsia="zh-CN"/>
              </w:rPr>
              <w:t>Samsung</w:t>
            </w:r>
          </w:p>
        </w:tc>
        <w:tc>
          <w:tcPr>
            <w:tcW w:w="12176" w:type="dxa"/>
          </w:tcPr>
          <w:p w14:paraId="43EACF08" w14:textId="77777777" w:rsidR="005E013E" w:rsidRDefault="005E013E" w:rsidP="005E013E">
            <w:pPr>
              <w:rPr>
                <w:lang w:eastAsia="zh-CN"/>
              </w:rPr>
            </w:pPr>
            <w:r>
              <w:rPr>
                <w:lang w:eastAsia="zh-CN"/>
              </w:rPr>
              <w:t xml:space="preserve">We support TP </w:t>
            </w:r>
            <w:r w:rsidRPr="00A52BB0">
              <w:rPr>
                <w:lang w:eastAsia="zh-CN"/>
              </w:rPr>
              <w:t>A1-4.2</w:t>
            </w:r>
            <w:r>
              <w:rPr>
                <w:lang w:eastAsia="zh-CN"/>
              </w:rPr>
              <w:t xml:space="preserve">. One typo correction for TP </w:t>
            </w:r>
            <w:r w:rsidRPr="00A52BB0">
              <w:rPr>
                <w:lang w:eastAsia="zh-CN"/>
              </w:rPr>
              <w:t>A1-4.2</w:t>
            </w:r>
            <w:r>
              <w:rPr>
                <w:lang w:eastAsia="zh-CN"/>
              </w:rPr>
              <w:t xml:space="preserve">, the inserted “the active DL BWP of” should be before “the” to avoid duplicated “the”. </w:t>
            </w:r>
          </w:p>
          <w:p w14:paraId="01F5E553" w14:textId="22154EA8" w:rsidR="005E013E" w:rsidRDefault="005E013E" w:rsidP="005E013E">
            <w:pPr>
              <w:rPr>
                <w:lang w:eastAsia="zh-CN"/>
              </w:rPr>
            </w:pPr>
            <w:r w:rsidRPr="003D2783">
              <w:rPr>
                <w:rFonts w:eastAsia="SimSun"/>
                <w:szCs w:val="20"/>
              </w:rPr>
              <w:t xml:space="preserve">If a UE is provided </w:t>
            </w:r>
            <w:proofErr w:type="spellStart"/>
            <w:r w:rsidRPr="003D2783">
              <w:rPr>
                <w:rFonts w:eastAsia="SimSun"/>
                <w:i/>
                <w:szCs w:val="20"/>
              </w:rPr>
              <w:t>monitoringCapabilityConfig</w:t>
            </w:r>
            <w:proofErr w:type="spellEnd"/>
            <w:r w:rsidRPr="003D2783">
              <w:rPr>
                <w:rFonts w:eastAsia="SimSun"/>
                <w:szCs w:val="20"/>
              </w:rPr>
              <w:t xml:space="preserve"> for a</w:t>
            </w:r>
            <w:r w:rsidRPr="00DF6B42">
              <w:rPr>
                <w:rFonts w:eastAsia="SimSun"/>
                <w:szCs w:val="20"/>
                <w:highlight w:val="cyan"/>
              </w:rPr>
              <w:t>n active DL BWP of a</w:t>
            </w:r>
            <w:r w:rsidRPr="003D2783">
              <w:rPr>
                <w:rFonts w:eastAsia="SimSun"/>
                <w:szCs w:val="20"/>
              </w:rPr>
              <w:t xml:space="preserve"> serving cell, the UE obtains an indication to monitor PDCCH on </w:t>
            </w:r>
            <w:r w:rsidRPr="00DF6B42">
              <w:rPr>
                <w:rFonts w:eastAsia="SimSun"/>
                <w:szCs w:val="20"/>
                <w:highlight w:val="cyan"/>
              </w:rPr>
              <w:t>the active DL BWP of</w:t>
            </w:r>
            <w:r w:rsidRPr="00DF6B42">
              <w:rPr>
                <w:rFonts w:eastAsia="SimSun"/>
                <w:szCs w:val="20"/>
              </w:rPr>
              <w:t xml:space="preserve"> </w:t>
            </w:r>
            <w:r w:rsidRPr="00A52BB0">
              <w:rPr>
                <w:rFonts w:eastAsia="SimSun"/>
                <w:szCs w:val="20"/>
                <w:highlight w:val="yellow"/>
              </w:rPr>
              <w:t>the</w:t>
            </w:r>
            <w:r w:rsidRPr="003D2783">
              <w:rPr>
                <w:rFonts w:eastAsia="SimSun"/>
                <w:szCs w:val="20"/>
              </w:rPr>
              <w:t xml:space="preserve"> serving cell for a maximum number of PDCCH candidates and non-overlapping CCEs </w:t>
            </w:r>
          </w:p>
        </w:tc>
      </w:tr>
      <w:tr w:rsidR="008E7C25" w14:paraId="090C3AA0" w14:textId="77777777" w:rsidTr="00A34B3F">
        <w:tc>
          <w:tcPr>
            <w:tcW w:w="2405" w:type="dxa"/>
          </w:tcPr>
          <w:p w14:paraId="1CF0F4CB" w14:textId="196E0929" w:rsidR="008E7C25" w:rsidRDefault="001834DB" w:rsidP="00A34B3F">
            <w:pPr>
              <w:rPr>
                <w:sz w:val="20"/>
              </w:rPr>
            </w:pPr>
            <w:r>
              <w:rPr>
                <w:sz w:val="20"/>
              </w:rPr>
              <w:t>Ericsson</w:t>
            </w:r>
          </w:p>
        </w:tc>
        <w:tc>
          <w:tcPr>
            <w:tcW w:w="12176" w:type="dxa"/>
          </w:tcPr>
          <w:p w14:paraId="40FEE737" w14:textId="77777777" w:rsidR="003E420F" w:rsidRDefault="001834DB" w:rsidP="00A34B3F">
            <w:pPr>
              <w:rPr>
                <w:sz w:val="20"/>
                <w:lang w:eastAsia="zh-CN"/>
              </w:rPr>
            </w:pPr>
            <w:r>
              <w:rPr>
                <w:sz w:val="20"/>
                <w:lang w:eastAsia="zh-CN"/>
              </w:rPr>
              <w:t>We support TP A1-4.1.</w:t>
            </w:r>
          </w:p>
          <w:p w14:paraId="7E4B70EB" w14:textId="2F369F69" w:rsidR="003E420F" w:rsidRDefault="001834DB" w:rsidP="00A34B3F">
            <w:pPr>
              <w:rPr>
                <w:sz w:val="20"/>
                <w:lang w:eastAsia="zh-CN"/>
              </w:rPr>
            </w:pPr>
            <w:r>
              <w:rPr>
                <w:sz w:val="20"/>
                <w:lang w:eastAsia="zh-CN"/>
              </w:rPr>
              <w:t xml:space="preserve">Furthermore, </w:t>
            </w:r>
            <w:r w:rsidR="003E420F">
              <w:rPr>
                <w:sz w:val="20"/>
                <w:lang w:eastAsia="zh-CN"/>
              </w:rPr>
              <w:t>we think that TP A1-4.1</w:t>
            </w:r>
            <w:r>
              <w:rPr>
                <w:sz w:val="20"/>
                <w:lang w:eastAsia="zh-CN"/>
              </w:rPr>
              <w:t xml:space="preserve"> works </w:t>
            </w:r>
            <w:r w:rsidR="003E420F">
              <w:rPr>
                <w:sz w:val="20"/>
                <w:lang w:eastAsia="zh-CN"/>
              </w:rPr>
              <w:t xml:space="preserve">regardless of </w:t>
            </w:r>
            <w:proofErr w:type="gramStart"/>
            <w:r w:rsidR="003E420F">
              <w:rPr>
                <w:sz w:val="20"/>
                <w:lang w:eastAsia="zh-CN"/>
              </w:rPr>
              <w:t>whether or not</w:t>
            </w:r>
            <w:proofErr w:type="gramEnd"/>
            <w:r>
              <w:rPr>
                <w:sz w:val="20"/>
                <w:lang w:eastAsia="zh-CN"/>
              </w:rPr>
              <w:t xml:space="preserve"> Issue A1-3 is resolved by supporting an RRC parameter for indicating </w:t>
            </w:r>
            <w:r w:rsidR="003E420F">
              <w:rPr>
                <w:sz w:val="20"/>
                <w:lang w:eastAsia="zh-CN"/>
              </w:rPr>
              <w:t xml:space="preserve">an "effective" </w:t>
            </w:r>
            <w:proofErr w:type="spellStart"/>
            <w:r>
              <w:rPr>
                <w:sz w:val="20"/>
                <w:lang w:eastAsia="zh-CN"/>
              </w:rPr>
              <w:t>Xs</w:t>
            </w:r>
            <w:proofErr w:type="spellEnd"/>
            <w:r w:rsidR="003E420F">
              <w:rPr>
                <w:sz w:val="20"/>
                <w:lang w:eastAsia="zh-CN"/>
              </w:rPr>
              <w:t xml:space="preserve"> for which all search space sets comply</w:t>
            </w:r>
            <w:r>
              <w:rPr>
                <w:sz w:val="20"/>
                <w:lang w:eastAsia="zh-CN"/>
              </w:rPr>
              <w:t>. The intent of the clause "</w:t>
            </w:r>
            <w:r w:rsidR="003E420F">
              <w:rPr>
                <w:sz w:val="20"/>
                <w:lang w:eastAsia="zh-CN"/>
              </w:rPr>
              <w:t xml:space="preserve">if the UE is not provided </w:t>
            </w:r>
            <w:proofErr w:type="spellStart"/>
            <w:r w:rsidR="003E420F" w:rsidRPr="003E420F">
              <w:rPr>
                <w:i/>
                <w:iCs/>
                <w:sz w:val="20"/>
                <w:lang w:eastAsia="zh-CN"/>
              </w:rPr>
              <w:t>monitoringCapabilityConfig</w:t>
            </w:r>
            <w:proofErr w:type="spellEnd"/>
            <w:r w:rsidR="003E420F">
              <w:rPr>
                <w:sz w:val="20"/>
                <w:lang w:eastAsia="zh-CN"/>
              </w:rPr>
              <w:t xml:space="preserve">" is to cover the initial access case. It is our understanding that for 480/960 kHz the UE will always be configured with </w:t>
            </w:r>
            <w:proofErr w:type="spellStart"/>
            <w:r w:rsidR="003E420F" w:rsidRPr="003E420F">
              <w:rPr>
                <w:i/>
                <w:iCs/>
                <w:sz w:val="20"/>
                <w:lang w:eastAsia="zh-CN"/>
              </w:rPr>
              <w:t>monitoringCapabilityConfig</w:t>
            </w:r>
            <w:proofErr w:type="spellEnd"/>
            <w:r w:rsidR="003E420F">
              <w:rPr>
                <w:sz w:val="20"/>
                <w:lang w:eastAsia="zh-CN"/>
              </w:rPr>
              <w:t xml:space="preserve"> = </w:t>
            </w:r>
            <w:r w:rsidR="003E420F" w:rsidRPr="003E420F">
              <w:rPr>
                <w:i/>
                <w:iCs/>
                <w:sz w:val="20"/>
                <w:lang w:eastAsia="zh-CN"/>
              </w:rPr>
              <w:t>r17monitoringcapability</w:t>
            </w:r>
            <w:r w:rsidR="003E420F">
              <w:rPr>
                <w:sz w:val="20"/>
                <w:lang w:eastAsia="zh-CN"/>
              </w:rPr>
              <w:t xml:space="preserve"> once in CONNECTED mode, since we have agreed that per-slot group monitoring is mandatory and per-slot monitoring is not supported for these SCSs</w:t>
            </w:r>
            <w:r w:rsidR="00C21BD4">
              <w:rPr>
                <w:sz w:val="20"/>
                <w:lang w:eastAsia="zh-CN"/>
              </w:rPr>
              <w:t xml:space="preserve"> (see Proposal A1-4.3 below)</w:t>
            </w:r>
            <w:r w:rsidR="003E420F">
              <w:rPr>
                <w:sz w:val="20"/>
                <w:lang w:eastAsia="zh-CN"/>
              </w:rPr>
              <w:t>. If an RRC parameter is agreed for Issue A1-3, it would be used once the UE is in CONNECTED mode only if a UE indicates support for multiple (</w:t>
            </w:r>
            <w:proofErr w:type="spellStart"/>
            <w:r w:rsidR="003E420F">
              <w:rPr>
                <w:sz w:val="20"/>
                <w:lang w:eastAsia="zh-CN"/>
              </w:rPr>
              <w:t>Xs,Ys</w:t>
            </w:r>
            <w:proofErr w:type="spellEnd"/>
            <w:r w:rsidR="003E420F">
              <w:rPr>
                <w:sz w:val="20"/>
                <w:lang w:eastAsia="zh-CN"/>
              </w:rPr>
              <w:t xml:space="preserve">) combinations and there is a need to indicate the value of </w:t>
            </w:r>
            <w:proofErr w:type="spellStart"/>
            <w:r w:rsidR="003E420F">
              <w:rPr>
                <w:sz w:val="20"/>
                <w:lang w:eastAsia="zh-CN"/>
              </w:rPr>
              <w:t>Xs</w:t>
            </w:r>
            <w:proofErr w:type="spellEnd"/>
            <w:r w:rsidR="003E420F">
              <w:rPr>
                <w:sz w:val="20"/>
                <w:lang w:eastAsia="zh-CN"/>
              </w:rPr>
              <w:t xml:space="preserve"> that the UE should assume. </w:t>
            </w:r>
            <w:r w:rsidR="00C21BD4">
              <w:rPr>
                <w:sz w:val="20"/>
                <w:lang w:eastAsia="zh-CN"/>
              </w:rPr>
              <w:t>A</w:t>
            </w:r>
            <w:r w:rsidR="003E420F">
              <w:rPr>
                <w:sz w:val="20"/>
                <w:lang w:eastAsia="zh-CN"/>
              </w:rPr>
              <w:t xml:space="preserve"> default</w:t>
            </w:r>
            <w:r w:rsidR="00C21BD4">
              <w:rPr>
                <w:sz w:val="20"/>
                <w:lang w:eastAsia="zh-CN"/>
              </w:rPr>
              <w:t xml:space="preserve"> can be defined</w:t>
            </w:r>
            <w:r w:rsidR="003E420F">
              <w:rPr>
                <w:sz w:val="20"/>
                <w:lang w:eastAsia="zh-CN"/>
              </w:rPr>
              <w:t xml:space="preserve"> if </w:t>
            </w:r>
            <w:r w:rsidR="00C21BD4">
              <w:rPr>
                <w:sz w:val="20"/>
                <w:lang w:eastAsia="zh-CN"/>
              </w:rPr>
              <w:t>this</w:t>
            </w:r>
            <w:r w:rsidR="003E420F">
              <w:rPr>
                <w:sz w:val="20"/>
                <w:lang w:eastAsia="zh-CN"/>
              </w:rPr>
              <w:t xml:space="preserve"> parameter is absent</w:t>
            </w:r>
            <w:r w:rsidR="00C21BD4">
              <w:rPr>
                <w:sz w:val="20"/>
                <w:lang w:eastAsia="zh-CN"/>
              </w:rPr>
              <w:t>, but that</w:t>
            </w:r>
            <w:r w:rsidR="003E420F">
              <w:rPr>
                <w:sz w:val="20"/>
                <w:lang w:eastAsia="zh-CN"/>
              </w:rPr>
              <w:t xml:space="preserve"> is a separate issue that can be handled in the field description in 38.331</w:t>
            </w:r>
            <w:r w:rsidR="00C21BD4">
              <w:rPr>
                <w:sz w:val="20"/>
                <w:lang w:eastAsia="zh-CN"/>
              </w:rPr>
              <w:t>for the new parameter (if agreed)</w:t>
            </w:r>
            <w:r w:rsidR="003E420F">
              <w:rPr>
                <w:sz w:val="20"/>
                <w:lang w:eastAsia="zh-CN"/>
              </w:rPr>
              <w:t xml:space="preserve">. </w:t>
            </w:r>
          </w:p>
          <w:p w14:paraId="62EBBF06" w14:textId="05AAF367" w:rsidR="001834DB" w:rsidRDefault="001834DB" w:rsidP="00A34B3F">
            <w:pPr>
              <w:rPr>
                <w:sz w:val="20"/>
                <w:lang w:eastAsia="zh-CN"/>
              </w:rPr>
            </w:pPr>
            <w:r>
              <w:rPr>
                <w:sz w:val="20"/>
                <w:lang w:eastAsia="zh-CN"/>
              </w:rPr>
              <w:t>We don't support TP A1-4.2 since we see no need to change the current spec from "for a serving cell" to "for an active DL BWP of a serving cell." In both cases the UE is monitoring on a serving cell, so the behavior is clear.</w:t>
            </w:r>
          </w:p>
        </w:tc>
      </w:tr>
    </w:tbl>
    <w:p w14:paraId="4BD4ECA0" w14:textId="132FD63F" w:rsidR="001E1BD4" w:rsidRDefault="001E1BD4" w:rsidP="001E1BD4">
      <w:pPr>
        <w:spacing w:after="0"/>
        <w:rPr>
          <w:b/>
          <w:sz w:val="20"/>
          <w:szCs w:val="20"/>
        </w:rPr>
      </w:pPr>
    </w:p>
    <w:p w14:paraId="11E83137" w14:textId="77777777" w:rsidR="000B7417" w:rsidRDefault="000B7417" w:rsidP="000B7417">
      <w:pPr>
        <w:tabs>
          <w:tab w:val="left" w:pos="1300"/>
        </w:tabs>
        <w:spacing w:after="0"/>
        <w:jc w:val="both"/>
        <w:rPr>
          <w:b/>
          <w:sz w:val="20"/>
          <w:szCs w:val="20"/>
          <w:u w:val="single"/>
        </w:rPr>
      </w:pPr>
    </w:p>
    <w:p w14:paraId="54221C8D" w14:textId="77777777" w:rsidR="000B7417" w:rsidRDefault="000B7417" w:rsidP="000B7417">
      <w:pPr>
        <w:tabs>
          <w:tab w:val="left" w:pos="1300"/>
        </w:tabs>
        <w:spacing w:after="0"/>
        <w:jc w:val="both"/>
        <w:rPr>
          <w:b/>
          <w:sz w:val="20"/>
          <w:szCs w:val="20"/>
        </w:rPr>
      </w:pPr>
      <w:r w:rsidRPr="003161C7">
        <w:rPr>
          <w:b/>
          <w:sz w:val="20"/>
          <w:szCs w:val="20"/>
          <w:u w:val="single"/>
        </w:rPr>
        <w:t>Proposal A1-</w:t>
      </w:r>
      <w:r>
        <w:rPr>
          <w:b/>
          <w:sz w:val="20"/>
          <w:szCs w:val="20"/>
          <w:u w:val="single"/>
        </w:rPr>
        <w:t>4</w:t>
      </w:r>
      <w:r w:rsidRPr="003161C7">
        <w:rPr>
          <w:b/>
          <w:sz w:val="20"/>
          <w:szCs w:val="20"/>
          <w:u w:val="single"/>
        </w:rPr>
        <w:t>.</w:t>
      </w:r>
      <w:r>
        <w:rPr>
          <w:b/>
          <w:sz w:val="20"/>
          <w:szCs w:val="20"/>
          <w:u w:val="single"/>
        </w:rPr>
        <w:t>3</w:t>
      </w:r>
      <w:r>
        <w:rPr>
          <w:b/>
          <w:sz w:val="20"/>
          <w:szCs w:val="20"/>
        </w:rPr>
        <w:t xml:space="preserve"> (see R1-2201735)</w:t>
      </w:r>
      <w:r w:rsidRPr="003161C7">
        <w:rPr>
          <w:b/>
          <w:sz w:val="20"/>
          <w:szCs w:val="20"/>
        </w:rPr>
        <w:t>:</w:t>
      </w:r>
    </w:p>
    <w:p w14:paraId="0673417C" w14:textId="77777777" w:rsidR="000B7417" w:rsidRPr="000B7417" w:rsidRDefault="000B7417" w:rsidP="000B7417">
      <w:pPr>
        <w:pStyle w:val="Proposal"/>
        <w:numPr>
          <w:ilvl w:val="0"/>
          <w:numId w:val="0"/>
        </w:numPr>
        <w:tabs>
          <w:tab w:val="clear" w:pos="1304"/>
          <w:tab w:val="clear" w:pos="2722"/>
          <w:tab w:val="left" w:pos="0"/>
        </w:tabs>
        <w:spacing w:after="120"/>
        <w:rPr>
          <w:rFonts w:ascii="Times New Roman" w:hAnsi="Times New Roman" w:cs="Times New Roman"/>
          <w:b w:val="0"/>
          <w:bCs w:val="0"/>
        </w:rPr>
      </w:pPr>
      <w:r w:rsidRPr="000B7417">
        <w:rPr>
          <w:rFonts w:ascii="Times New Roman" w:eastAsiaTheme="minorEastAsia" w:hAnsi="Times New Roman" w:cs="Times New Roman"/>
          <w:b w:val="0"/>
          <w:bCs w:val="0"/>
          <w:lang w:eastAsia="ja-JP"/>
        </w:rPr>
        <w:t xml:space="preserve">Inform RAN2 that the value range for the existing parameter </w:t>
      </w:r>
      <w:proofErr w:type="spellStart"/>
      <w:r w:rsidRPr="000B7417">
        <w:rPr>
          <w:rFonts w:ascii="Times New Roman" w:hAnsi="Times New Roman" w:cs="Times New Roman"/>
          <w:b w:val="0"/>
          <w:bCs w:val="0"/>
          <w:i/>
        </w:rPr>
        <w:t>monitoringCapabilityConfig</w:t>
      </w:r>
      <w:proofErr w:type="spellEnd"/>
      <w:r w:rsidRPr="000B7417">
        <w:rPr>
          <w:rFonts w:ascii="Times New Roman" w:hAnsi="Times New Roman" w:cs="Times New Roman"/>
          <w:b w:val="0"/>
          <w:bCs w:val="0"/>
        </w:rPr>
        <w:t xml:space="preserve"> needs to be </w:t>
      </w:r>
      <w:proofErr w:type="spellStart"/>
      <w:r w:rsidRPr="000B7417">
        <w:rPr>
          <w:rFonts w:ascii="Times New Roman" w:hAnsi="Times New Roman" w:cs="Times New Roman"/>
          <w:b w:val="0"/>
          <w:bCs w:val="0"/>
        </w:rPr>
        <w:t>be</w:t>
      </w:r>
      <w:proofErr w:type="spellEnd"/>
      <w:r w:rsidRPr="000B7417">
        <w:rPr>
          <w:rFonts w:ascii="Times New Roman" w:hAnsi="Times New Roman" w:cs="Times New Roman"/>
          <w:b w:val="0"/>
          <w:bCs w:val="0"/>
        </w:rPr>
        <w:t xml:space="preserve"> extended to include the new value </w:t>
      </w:r>
      <w:r w:rsidRPr="000B7417">
        <w:rPr>
          <w:rFonts w:ascii="Times New Roman" w:hAnsi="Times New Roman" w:cs="Times New Roman"/>
          <w:b w:val="0"/>
          <w:bCs w:val="0"/>
          <w:i/>
          <w:lang w:val="x-none"/>
        </w:rPr>
        <w:t>r1</w:t>
      </w:r>
      <w:r w:rsidRPr="000B7417">
        <w:rPr>
          <w:rFonts w:ascii="Times New Roman" w:hAnsi="Times New Roman" w:cs="Times New Roman"/>
          <w:b w:val="0"/>
          <w:bCs w:val="0"/>
          <w:i/>
        </w:rPr>
        <w:t>7</w:t>
      </w:r>
      <w:proofErr w:type="spellStart"/>
      <w:r w:rsidRPr="000B7417">
        <w:rPr>
          <w:rFonts w:ascii="Times New Roman" w:hAnsi="Times New Roman" w:cs="Times New Roman"/>
          <w:b w:val="0"/>
          <w:bCs w:val="0"/>
          <w:i/>
          <w:lang w:val="x-none"/>
        </w:rPr>
        <w:t>monitoringcapability</w:t>
      </w:r>
      <w:proofErr w:type="spellEnd"/>
      <w:r w:rsidRPr="000B7417">
        <w:rPr>
          <w:rFonts w:ascii="Times New Roman" w:hAnsi="Times New Roman" w:cs="Times New Roman"/>
          <w:b w:val="0"/>
          <w:bCs w:val="0"/>
        </w:rPr>
        <w:t>, and that for 480 and 960 kHz SCS, the UE expects to be configured with this value. A note can be added to the RRC parameter spreadsheet to propose that RAN2 updates the field description of the parameter as follows:</w:t>
      </w:r>
    </w:p>
    <w:p w14:paraId="0EA3D664" w14:textId="77777777" w:rsidR="000B7417" w:rsidRPr="009C7017" w:rsidRDefault="000B7417" w:rsidP="000B7417">
      <w:pPr>
        <w:pStyle w:val="TAL"/>
        <w:ind w:left="1304"/>
        <w:rPr>
          <w:b/>
          <w:bCs/>
          <w:i/>
          <w:iCs/>
        </w:rPr>
      </w:pPr>
      <w:proofErr w:type="spellStart"/>
      <w:r w:rsidRPr="009C7017">
        <w:rPr>
          <w:b/>
          <w:bCs/>
          <w:i/>
          <w:iCs/>
        </w:rPr>
        <w:t>monitoringCapabilityConfig</w:t>
      </w:r>
      <w:proofErr w:type="spellEnd"/>
    </w:p>
    <w:p w14:paraId="3E64717A" w14:textId="77777777" w:rsidR="000B7417" w:rsidRPr="00E03AA9" w:rsidRDefault="000B7417" w:rsidP="000B7417">
      <w:pPr>
        <w:ind w:left="1304"/>
        <w:rPr>
          <w:rFonts w:cs="Arial"/>
          <w:iCs/>
          <w:szCs w:val="20"/>
          <w:lang w:eastAsia="ja-JP"/>
        </w:rPr>
      </w:pPr>
      <w:r w:rsidRPr="009C7017">
        <w:rPr>
          <w:lang w:eastAsia="sv-SE"/>
        </w:rPr>
        <w:t xml:space="preserve">Configures either Rel-15 PDCCH monitoring capability or Rel-16 PDCCH monitoring capability for PDCCH monitoring on a serving cell. Value </w:t>
      </w:r>
      <w:r w:rsidRPr="009C7017">
        <w:rPr>
          <w:i/>
          <w:lang w:eastAsia="sv-SE"/>
        </w:rPr>
        <w:t>r15monitoringcapablity</w:t>
      </w:r>
      <w:r w:rsidRPr="009C7017">
        <w:rPr>
          <w:lang w:eastAsia="sv-SE"/>
        </w:rPr>
        <w:t xml:space="preserve"> enables the Rel-15 monitoring capability, and value </w:t>
      </w:r>
      <w:r w:rsidRPr="009C7017">
        <w:rPr>
          <w:i/>
          <w:lang w:eastAsia="sv-SE"/>
        </w:rPr>
        <w:t>r16monitoringcapablity</w:t>
      </w:r>
      <w:r w:rsidRPr="009C7017">
        <w:rPr>
          <w:lang w:eastAsia="sv-SE"/>
        </w:rPr>
        <w:t xml:space="preserve"> enables the Rel-16 PDCCH monitoring capability</w:t>
      </w:r>
      <w:r>
        <w:rPr>
          <w:lang w:eastAsia="sv-SE"/>
        </w:rPr>
        <w:t xml:space="preserve">. </w:t>
      </w:r>
      <w:r w:rsidRPr="002A7E37">
        <w:rPr>
          <w:color w:val="FF0000"/>
          <w:lang w:eastAsia="sv-SE"/>
        </w:rPr>
        <w:t xml:space="preserve">Value </w:t>
      </w:r>
      <w:r w:rsidRPr="002A7E37">
        <w:rPr>
          <w:i/>
          <w:color w:val="FF0000"/>
          <w:lang w:eastAsia="sv-SE"/>
        </w:rPr>
        <w:t>r1</w:t>
      </w:r>
      <w:r>
        <w:rPr>
          <w:i/>
          <w:color w:val="FF0000"/>
          <w:lang w:eastAsia="sv-SE"/>
        </w:rPr>
        <w:t>7</w:t>
      </w:r>
      <w:r w:rsidRPr="002A7E37">
        <w:rPr>
          <w:i/>
          <w:color w:val="FF0000"/>
          <w:lang w:eastAsia="sv-SE"/>
        </w:rPr>
        <w:t>monitoringcapablity</w:t>
      </w:r>
      <w:r w:rsidRPr="002A7E37">
        <w:rPr>
          <w:color w:val="FF0000"/>
          <w:lang w:eastAsia="sv-SE"/>
        </w:rPr>
        <w:t xml:space="preserve"> enables the Rel-1</w:t>
      </w:r>
      <w:r>
        <w:rPr>
          <w:color w:val="FF0000"/>
          <w:lang w:eastAsia="sv-SE"/>
        </w:rPr>
        <w:t>7</w:t>
      </w:r>
      <w:r w:rsidRPr="002A7E37">
        <w:rPr>
          <w:color w:val="FF0000"/>
          <w:lang w:eastAsia="sv-SE"/>
        </w:rPr>
        <w:t xml:space="preserve"> PDCCH monitoring capability</w:t>
      </w:r>
      <w:r>
        <w:rPr>
          <w:color w:val="FF0000"/>
          <w:lang w:eastAsia="sv-SE"/>
        </w:rPr>
        <w:t xml:space="preserve"> </w:t>
      </w:r>
      <w:r w:rsidRPr="009C7017">
        <w:rPr>
          <w:lang w:eastAsia="sv-SE"/>
        </w:rPr>
        <w:t>(see TS 38.213 [13], clause 10.1).</w:t>
      </w:r>
      <w:r>
        <w:rPr>
          <w:lang w:eastAsia="sv-SE"/>
        </w:rPr>
        <w:t xml:space="preserve"> </w:t>
      </w:r>
      <w:r>
        <w:rPr>
          <w:color w:val="FF0000"/>
          <w:lang w:eastAsia="sv-SE"/>
        </w:rPr>
        <w:t xml:space="preserve">When present, the UE expects to be configured with </w:t>
      </w:r>
      <w:r w:rsidRPr="002A7E37">
        <w:rPr>
          <w:i/>
          <w:color w:val="FF0000"/>
          <w:lang w:eastAsia="sv-SE"/>
        </w:rPr>
        <w:t>r1</w:t>
      </w:r>
      <w:r>
        <w:rPr>
          <w:i/>
          <w:color w:val="FF0000"/>
          <w:lang w:eastAsia="sv-SE"/>
        </w:rPr>
        <w:t>7</w:t>
      </w:r>
      <w:r w:rsidRPr="002A7E37">
        <w:rPr>
          <w:i/>
          <w:color w:val="FF0000"/>
          <w:lang w:eastAsia="sv-SE"/>
        </w:rPr>
        <w:t>monitoringcapablity</w:t>
      </w:r>
      <w:r>
        <w:rPr>
          <w:iCs/>
          <w:color w:val="FF0000"/>
          <w:lang w:eastAsia="sv-SE"/>
        </w:rPr>
        <w:t xml:space="preserve"> </w:t>
      </w:r>
      <w:r>
        <w:rPr>
          <w:color w:val="FF0000"/>
          <w:lang w:eastAsia="sv-SE"/>
        </w:rPr>
        <w:t>for 480 and 960 kHz SCS.</w:t>
      </w:r>
    </w:p>
    <w:p w14:paraId="2D3AD76D" w14:textId="5AF78130" w:rsidR="000B7417" w:rsidRDefault="000B7417" w:rsidP="001E1BD4">
      <w:pPr>
        <w:spacing w:after="0"/>
        <w:rPr>
          <w:b/>
          <w:sz w:val="20"/>
          <w:szCs w:val="20"/>
        </w:rPr>
      </w:pPr>
      <w:r w:rsidRPr="000B7417">
        <w:rPr>
          <w:b/>
          <w:sz w:val="20"/>
          <w:szCs w:val="20"/>
          <w:highlight w:val="yellow"/>
        </w:rPr>
        <w:t>Please comment whether Proposal A1-4.3 is acceptable.</w:t>
      </w:r>
    </w:p>
    <w:tbl>
      <w:tblPr>
        <w:tblStyle w:val="TableGrid"/>
        <w:tblW w:w="14581" w:type="dxa"/>
        <w:tblLayout w:type="fixed"/>
        <w:tblLook w:val="04A0" w:firstRow="1" w:lastRow="0" w:firstColumn="1" w:lastColumn="0" w:noHBand="0" w:noVBand="1"/>
      </w:tblPr>
      <w:tblGrid>
        <w:gridCol w:w="2405"/>
        <w:gridCol w:w="12176"/>
      </w:tblGrid>
      <w:tr w:rsidR="000B7417" w14:paraId="0604DA1B" w14:textId="77777777" w:rsidTr="00A34B3F">
        <w:tc>
          <w:tcPr>
            <w:tcW w:w="2405" w:type="dxa"/>
            <w:shd w:val="clear" w:color="auto" w:fill="FFC000"/>
          </w:tcPr>
          <w:p w14:paraId="0E4C58C6" w14:textId="77777777" w:rsidR="000B7417" w:rsidRDefault="000B7417" w:rsidP="00A34B3F">
            <w:pPr>
              <w:rPr>
                <w:b/>
                <w:bCs/>
              </w:rPr>
            </w:pPr>
            <w:r>
              <w:rPr>
                <w:b/>
                <w:bCs/>
              </w:rPr>
              <w:t>Company</w:t>
            </w:r>
          </w:p>
        </w:tc>
        <w:tc>
          <w:tcPr>
            <w:tcW w:w="12176" w:type="dxa"/>
            <w:shd w:val="clear" w:color="auto" w:fill="FFC000"/>
          </w:tcPr>
          <w:p w14:paraId="21F66EC9" w14:textId="77777777" w:rsidR="000B7417" w:rsidRDefault="000B7417" w:rsidP="00A34B3F">
            <w:pPr>
              <w:rPr>
                <w:b/>
                <w:bCs/>
              </w:rPr>
            </w:pPr>
            <w:r>
              <w:rPr>
                <w:b/>
                <w:bCs/>
              </w:rPr>
              <w:t>Comment</w:t>
            </w:r>
          </w:p>
        </w:tc>
      </w:tr>
      <w:tr w:rsidR="005E013E" w14:paraId="6CA2FDBB" w14:textId="77777777" w:rsidTr="00A34B3F">
        <w:tc>
          <w:tcPr>
            <w:tcW w:w="2405" w:type="dxa"/>
          </w:tcPr>
          <w:p w14:paraId="0330036C" w14:textId="63A8CF8B" w:rsidR="005E013E" w:rsidRDefault="005E013E" w:rsidP="005E013E">
            <w:pPr>
              <w:rPr>
                <w:lang w:eastAsia="zh-CN"/>
              </w:rPr>
            </w:pPr>
            <w:r>
              <w:rPr>
                <w:lang w:eastAsia="zh-CN"/>
              </w:rPr>
              <w:t>Samsung</w:t>
            </w:r>
          </w:p>
        </w:tc>
        <w:tc>
          <w:tcPr>
            <w:tcW w:w="12176" w:type="dxa"/>
          </w:tcPr>
          <w:p w14:paraId="63FFEFE5" w14:textId="5E2EED66" w:rsidR="005E013E" w:rsidRDefault="005E013E" w:rsidP="005E013E">
            <w:pPr>
              <w:rPr>
                <w:lang w:eastAsia="zh-CN"/>
              </w:rPr>
            </w:pPr>
            <w:r>
              <w:rPr>
                <w:lang w:eastAsia="zh-CN"/>
              </w:rPr>
              <w:t xml:space="preserve">Ok with the change. </w:t>
            </w:r>
          </w:p>
        </w:tc>
      </w:tr>
      <w:tr w:rsidR="000B7417" w14:paraId="3DAD0D40" w14:textId="77777777" w:rsidTr="00A34B3F">
        <w:tc>
          <w:tcPr>
            <w:tcW w:w="2405" w:type="dxa"/>
          </w:tcPr>
          <w:p w14:paraId="43ECE219" w14:textId="200BEA25" w:rsidR="000B7417" w:rsidRDefault="00C21BD4" w:rsidP="00A34B3F">
            <w:pPr>
              <w:rPr>
                <w:sz w:val="20"/>
              </w:rPr>
            </w:pPr>
            <w:r>
              <w:rPr>
                <w:sz w:val="20"/>
              </w:rPr>
              <w:t>Ericsson</w:t>
            </w:r>
          </w:p>
        </w:tc>
        <w:tc>
          <w:tcPr>
            <w:tcW w:w="12176" w:type="dxa"/>
          </w:tcPr>
          <w:p w14:paraId="7ED3D0E9" w14:textId="491297F3" w:rsidR="000B7417" w:rsidRDefault="00C21BD4" w:rsidP="00A34B3F">
            <w:pPr>
              <w:rPr>
                <w:sz w:val="20"/>
                <w:lang w:eastAsia="zh-CN"/>
              </w:rPr>
            </w:pPr>
            <w:r>
              <w:rPr>
                <w:sz w:val="20"/>
                <w:lang w:eastAsia="zh-CN"/>
              </w:rPr>
              <w:t>Support the proposal as proponent.</w:t>
            </w:r>
          </w:p>
          <w:p w14:paraId="71AAB9F6" w14:textId="0656C00E" w:rsidR="00C21BD4" w:rsidRDefault="00C21BD4" w:rsidP="00A34B3F">
            <w:pPr>
              <w:rPr>
                <w:sz w:val="20"/>
                <w:lang w:eastAsia="zh-CN"/>
              </w:rPr>
            </w:pPr>
            <w:r>
              <w:rPr>
                <w:sz w:val="20"/>
                <w:lang w:eastAsia="zh-CN"/>
              </w:rPr>
              <w:t>We emphasize that this would need to be added to the RRC parameter spreadsheet, so should be discussed prior to the RRC deadline on 2/24.</w:t>
            </w:r>
          </w:p>
        </w:tc>
      </w:tr>
    </w:tbl>
    <w:p w14:paraId="297F28C8" w14:textId="77777777" w:rsidR="000B7417" w:rsidRPr="006F73FC" w:rsidRDefault="000B7417" w:rsidP="001E1BD4">
      <w:pPr>
        <w:spacing w:after="0"/>
        <w:rPr>
          <w:b/>
          <w:sz w:val="20"/>
          <w:szCs w:val="20"/>
        </w:rPr>
      </w:pPr>
    </w:p>
    <w:p w14:paraId="20E1D85E" w14:textId="77777777" w:rsidR="00714297" w:rsidRDefault="00714297" w:rsidP="00714297">
      <w:pPr>
        <w:autoSpaceDE/>
        <w:autoSpaceDN/>
        <w:adjustRightInd/>
        <w:snapToGrid/>
        <w:spacing w:after="0" w:line="240" w:lineRule="auto"/>
        <w:rPr>
          <w:lang w:eastAsia="zh-CN"/>
        </w:rPr>
      </w:pPr>
    </w:p>
    <w:p w14:paraId="69A13D64" w14:textId="3313943C" w:rsidR="0083227B" w:rsidRPr="00140EDB" w:rsidRDefault="003600D4" w:rsidP="00831765">
      <w:pPr>
        <w:pStyle w:val="Heading3"/>
      </w:pPr>
      <w:r w:rsidRPr="00140EDB">
        <w:t>Issue A1-</w:t>
      </w:r>
      <w:r w:rsidR="00280153" w:rsidRPr="00140EDB">
        <w:t>5</w:t>
      </w:r>
      <w:r w:rsidRPr="00140EDB">
        <w:t xml:space="preserve">: </w:t>
      </w:r>
      <w:r w:rsidR="000A1B28" w:rsidRPr="00140EDB">
        <w:t xml:space="preserve">Other multi-slot </w:t>
      </w:r>
      <w:r w:rsidRPr="00140EDB">
        <w:t xml:space="preserve">monitoring </w:t>
      </w:r>
      <w:r w:rsidR="000A1B28" w:rsidRPr="00140EDB">
        <w:t>behaviour</w:t>
      </w:r>
    </w:p>
    <w:p w14:paraId="69BD0C0D" w14:textId="77777777" w:rsidR="0083227B" w:rsidRDefault="003600D4">
      <w:pPr>
        <w:pStyle w:val="Heading4"/>
        <w:rPr>
          <w:sz w:val="22"/>
          <w:szCs w:val="22"/>
        </w:rPr>
      </w:pPr>
      <w:r>
        <w:rPr>
          <w:sz w:val="22"/>
          <w:szCs w:val="22"/>
        </w:rPr>
        <w:t>First round discussion</w:t>
      </w:r>
    </w:p>
    <w:p w14:paraId="68F56E96" w14:textId="65631245" w:rsidR="00D26F65" w:rsidRDefault="00280153" w:rsidP="0049785E">
      <w:pPr>
        <w:spacing w:after="0"/>
        <w:rPr>
          <w:bCs/>
          <w:sz w:val="20"/>
          <w:szCs w:val="20"/>
        </w:rPr>
      </w:pPr>
      <w:r w:rsidRPr="00280153">
        <w:rPr>
          <w:bCs/>
          <w:sz w:val="20"/>
          <w:szCs w:val="20"/>
        </w:rPr>
        <w:t xml:space="preserve">Apple suggests the following </w:t>
      </w:r>
      <w:r>
        <w:rPr>
          <w:bCs/>
          <w:sz w:val="20"/>
          <w:szCs w:val="20"/>
        </w:rPr>
        <w:t>proposal in R1-2201765:</w:t>
      </w:r>
    </w:p>
    <w:p w14:paraId="042C3449" w14:textId="77777777" w:rsidR="00280153" w:rsidRPr="00D64A65" w:rsidRDefault="00280153" w:rsidP="00280153">
      <w:pPr>
        <w:jc w:val="both"/>
        <w:rPr>
          <w:i/>
          <w:iCs/>
        </w:rPr>
      </w:pPr>
      <w:r w:rsidRPr="00D64A65">
        <w:rPr>
          <w:i/>
          <w:iCs/>
        </w:rPr>
        <w:t>For the slot group size (X) it should be concluded that:</w:t>
      </w:r>
    </w:p>
    <w:p w14:paraId="2EDE7650" w14:textId="77777777" w:rsidR="00280153" w:rsidRPr="00D64A65" w:rsidRDefault="00280153" w:rsidP="00280153">
      <w:pPr>
        <w:pStyle w:val="ListParagraph"/>
        <w:numPr>
          <w:ilvl w:val="0"/>
          <w:numId w:val="22"/>
        </w:numPr>
        <w:snapToGrid/>
        <w:spacing w:line="240" w:lineRule="auto"/>
        <w:ind w:left="360"/>
        <w:rPr>
          <w:i/>
          <w:iCs/>
        </w:rPr>
      </w:pPr>
      <w:r w:rsidRPr="00D64A65">
        <w:rPr>
          <w:i/>
          <w:iCs/>
        </w:rPr>
        <w:t>The configurable values for multi-slot PDCCH monitoring operation should be same as the reported X value(s). The  UE is not expected to handle a scenario in which they are different, and a UE can report its monitoring capability for more than one (X,Y) combination.</w:t>
      </w:r>
    </w:p>
    <w:p w14:paraId="276DB1D5" w14:textId="77777777" w:rsidR="00280153" w:rsidRDefault="00280153" w:rsidP="00280153">
      <w:pPr>
        <w:pStyle w:val="ListParagraph"/>
        <w:numPr>
          <w:ilvl w:val="0"/>
          <w:numId w:val="22"/>
        </w:numPr>
        <w:snapToGrid/>
        <w:spacing w:line="240" w:lineRule="auto"/>
        <w:ind w:left="360"/>
        <w:rPr>
          <w:i/>
          <w:iCs/>
        </w:rPr>
      </w:pPr>
      <w:r w:rsidRPr="00D64A65">
        <w:rPr>
          <w:i/>
          <w:iCs/>
        </w:rPr>
        <w:t xml:space="preserve">For each SCS 480 kHz and 960 kHz, the minimum configurable multi-slot PDCCH monitoring periodicity is the smallest value X that a UE supports when reporting its PDCCH monitoring capabilities for the corresponding SCS and are UE specific. </w:t>
      </w:r>
    </w:p>
    <w:p w14:paraId="364BF8E5" w14:textId="77777777" w:rsidR="00280153" w:rsidRPr="00D64A65" w:rsidRDefault="00280153" w:rsidP="00280153">
      <w:pPr>
        <w:pStyle w:val="ListParagraph"/>
        <w:numPr>
          <w:ilvl w:val="0"/>
          <w:numId w:val="22"/>
        </w:numPr>
        <w:snapToGrid/>
        <w:spacing w:line="240" w:lineRule="auto"/>
        <w:ind w:left="360"/>
        <w:rPr>
          <w:i/>
          <w:iCs/>
        </w:rPr>
      </w:pPr>
      <w:r>
        <w:rPr>
          <w:i/>
          <w:iCs/>
        </w:rPr>
        <w:t>Both statements</w:t>
      </w:r>
      <w:r w:rsidRPr="00D64A65">
        <w:rPr>
          <w:i/>
          <w:iCs/>
        </w:rPr>
        <w:t xml:space="preserve"> may be either explicitly stated in the specification or as a conclusion in the Chairman’s notes.</w:t>
      </w:r>
    </w:p>
    <w:p w14:paraId="24C0D0F0" w14:textId="1B982BBB" w:rsidR="00280153" w:rsidRDefault="00280153" w:rsidP="0049785E">
      <w:pPr>
        <w:spacing w:after="0"/>
        <w:rPr>
          <w:bCs/>
          <w:sz w:val="20"/>
          <w:szCs w:val="20"/>
        </w:rPr>
      </w:pPr>
    </w:p>
    <w:p w14:paraId="37D263CD" w14:textId="2DF9797D" w:rsidR="00280153" w:rsidRPr="00280153" w:rsidRDefault="00280153" w:rsidP="0049785E">
      <w:pPr>
        <w:spacing w:after="0"/>
        <w:rPr>
          <w:bCs/>
          <w:sz w:val="20"/>
          <w:szCs w:val="20"/>
        </w:rPr>
      </w:pPr>
      <w:r w:rsidRPr="00280153">
        <w:rPr>
          <w:bCs/>
          <w:sz w:val="20"/>
          <w:szCs w:val="20"/>
          <w:highlight w:val="yellow"/>
        </w:rPr>
        <w:t xml:space="preserve">FL thinks that these points are or will be taken into account in the discussion </w:t>
      </w:r>
      <w:proofErr w:type="gramStart"/>
      <w:r>
        <w:rPr>
          <w:bCs/>
          <w:sz w:val="20"/>
          <w:szCs w:val="20"/>
          <w:highlight w:val="yellow"/>
        </w:rPr>
        <w:t>e.g.</w:t>
      </w:r>
      <w:proofErr w:type="gramEnd"/>
      <w:r>
        <w:rPr>
          <w:bCs/>
          <w:sz w:val="20"/>
          <w:szCs w:val="20"/>
          <w:highlight w:val="yellow"/>
        </w:rPr>
        <w:t xml:space="preserve"> </w:t>
      </w:r>
      <w:r w:rsidRPr="00280153">
        <w:rPr>
          <w:bCs/>
          <w:sz w:val="20"/>
          <w:szCs w:val="20"/>
          <w:highlight w:val="yellow"/>
        </w:rPr>
        <w:t>for search space configuration parameters, and therefore a separate discussion/agreement on the proposal appears unnecessary.</w:t>
      </w:r>
    </w:p>
    <w:p w14:paraId="2B84DD83" w14:textId="77777777" w:rsidR="002D1963" w:rsidRDefault="002D1963">
      <w:pPr>
        <w:rPr>
          <w:lang w:eastAsia="zh-CN"/>
        </w:rPr>
      </w:pPr>
    </w:p>
    <w:p w14:paraId="3F3B42E7" w14:textId="77777777" w:rsidR="0083227B" w:rsidRDefault="003600D4" w:rsidP="00831765">
      <w:pPr>
        <w:pStyle w:val="Heading2"/>
      </w:pPr>
      <w:r>
        <w:t>Topic A2: Search Space Configuration/Enhancement</w:t>
      </w:r>
    </w:p>
    <w:p w14:paraId="626309A0" w14:textId="29EC2481" w:rsidR="00D5078C" w:rsidRPr="00140EDB" w:rsidRDefault="00D5078C" w:rsidP="00D5078C">
      <w:pPr>
        <w:pStyle w:val="Heading3"/>
      </w:pPr>
      <w:r w:rsidRPr="00140EDB">
        <w:t>Issue A2-</w:t>
      </w:r>
      <w:r w:rsidR="00A76E6D" w:rsidRPr="00140EDB">
        <w:t>1</w:t>
      </w:r>
      <w:r w:rsidRPr="00140EDB">
        <w:t xml:space="preserve">: </w:t>
      </w:r>
      <w:r w:rsidR="000F4D90">
        <w:rPr>
          <w:highlight w:val="cyan"/>
          <w:lang w:val="en-US" w:eastAsia="ko-KR"/>
        </w:rPr>
        <w:t>[High Priority]</w:t>
      </w:r>
      <w:r w:rsidR="000F4D90">
        <w:rPr>
          <w:lang w:val="en-US" w:eastAsia="ko-KR"/>
        </w:rPr>
        <w:t xml:space="preserve"> </w:t>
      </w:r>
      <w:r w:rsidRPr="00140EDB">
        <w:t>Open issues and revisions for agreement in RAN1#107bis-e</w:t>
      </w:r>
    </w:p>
    <w:p w14:paraId="0C751A77" w14:textId="0B32EA8C" w:rsidR="00D5078C" w:rsidRDefault="00D5078C" w:rsidP="00D5078C">
      <w:pPr>
        <w:pStyle w:val="Heading4"/>
        <w:rPr>
          <w:sz w:val="22"/>
          <w:szCs w:val="22"/>
        </w:rPr>
      </w:pPr>
      <w:r>
        <w:rPr>
          <w:sz w:val="22"/>
          <w:szCs w:val="22"/>
        </w:rPr>
        <w:t>First round discussion</w:t>
      </w:r>
    </w:p>
    <w:tbl>
      <w:tblPr>
        <w:tblStyle w:val="TableGrid"/>
        <w:tblW w:w="0" w:type="auto"/>
        <w:tblLook w:val="04A0" w:firstRow="1" w:lastRow="0" w:firstColumn="1" w:lastColumn="0" w:noHBand="0" w:noVBand="1"/>
      </w:tblPr>
      <w:tblGrid>
        <w:gridCol w:w="13944"/>
      </w:tblGrid>
      <w:tr w:rsidR="00D5078C" w14:paraId="24A6042E" w14:textId="77777777" w:rsidTr="00A34B3F">
        <w:tc>
          <w:tcPr>
            <w:tcW w:w="13944" w:type="dxa"/>
          </w:tcPr>
          <w:p w14:paraId="5B33DF78" w14:textId="77777777" w:rsidR="00D5078C" w:rsidRPr="00CD710F" w:rsidRDefault="00D5078C" w:rsidP="00A34B3F">
            <w:pPr>
              <w:rPr>
                <w:b/>
              </w:rPr>
            </w:pPr>
            <w:r w:rsidRPr="005A12AB">
              <w:rPr>
                <w:b/>
              </w:rPr>
              <w:t>Agreement (RAN1#107bis-e)</w:t>
            </w:r>
          </w:p>
          <w:p w14:paraId="7010F700" w14:textId="77777777" w:rsidR="00D5078C" w:rsidRDefault="00D5078C" w:rsidP="00A34B3F">
            <w:r>
              <w:t>For search space set configuration of multi-slot PDCCH monitoring:</w:t>
            </w:r>
          </w:p>
          <w:p w14:paraId="55E0B73B" w14:textId="77777777" w:rsidR="00D5078C" w:rsidRDefault="00D5078C" w:rsidP="00A34B3F">
            <w:pPr>
              <w:numPr>
                <w:ilvl w:val="0"/>
                <w:numId w:val="44"/>
              </w:numPr>
            </w:pPr>
            <w:proofErr w:type="spellStart"/>
            <w:r>
              <w:rPr>
                <w:rFonts w:hint="eastAsia"/>
                <w:i/>
                <w:iCs/>
                <w:lang w:eastAsia="zh-CN"/>
              </w:rPr>
              <w:t>monitoringSlotPeriodicityAndOffset</w:t>
            </w:r>
            <w:proofErr w:type="spellEnd"/>
            <w:r>
              <w:rPr>
                <w:lang w:eastAsia="zh-CN"/>
              </w:rPr>
              <w:t xml:space="preserve"> and</w:t>
            </w:r>
            <w:r>
              <w:rPr>
                <w:rFonts w:hint="eastAsia"/>
                <w:i/>
                <w:iCs/>
                <w:szCs w:val="20"/>
                <w:lang w:eastAsia="zh-CN"/>
              </w:rPr>
              <w:t xml:space="preserve"> </w:t>
            </w:r>
            <w:r>
              <w:rPr>
                <w:rFonts w:hint="eastAsia"/>
                <w:i/>
                <w:iCs/>
                <w:lang w:eastAsia="zh-CN"/>
              </w:rPr>
              <w:t>duration</w:t>
            </w:r>
            <w:r>
              <w:rPr>
                <w:rFonts w:hint="eastAsia"/>
                <w:i/>
                <w:iCs/>
                <w:szCs w:val="20"/>
                <w:lang w:eastAsia="zh-CN"/>
              </w:rPr>
              <w:t xml:space="preserve"> </w:t>
            </w:r>
            <w:r>
              <w:t>are appended with "-r17", and</w:t>
            </w:r>
          </w:p>
          <w:p w14:paraId="28E23291" w14:textId="77777777" w:rsidR="00D5078C" w:rsidRDefault="00D5078C" w:rsidP="00A34B3F">
            <w:pPr>
              <w:numPr>
                <w:ilvl w:val="1"/>
                <w:numId w:val="44"/>
              </w:numPr>
            </w:pPr>
            <w:r>
              <w:rPr>
                <w:i/>
                <w:iCs/>
                <w:lang w:eastAsia="zh-CN"/>
              </w:rPr>
              <w:t xml:space="preserve">For </w:t>
            </w:r>
            <w:r w:rsidRPr="00BA647A">
              <w:rPr>
                <w:i/>
                <w:iCs/>
              </w:rPr>
              <w:t>monitoringPeriodicityAndOffset-r17</w:t>
            </w:r>
          </w:p>
          <w:p w14:paraId="08BAC03E" w14:textId="77777777" w:rsidR="00D5078C" w:rsidRDefault="00D5078C" w:rsidP="00A34B3F">
            <w:pPr>
              <w:numPr>
                <w:ilvl w:val="2"/>
                <w:numId w:val="44"/>
              </w:numPr>
            </w:pPr>
            <w:r>
              <w:t>The values represent slots</w:t>
            </w:r>
          </w:p>
          <w:p w14:paraId="7F6DBCA6" w14:textId="77777777" w:rsidR="00D5078C" w:rsidRDefault="00D5078C" w:rsidP="00A34B3F">
            <w:pPr>
              <w:numPr>
                <w:ilvl w:val="2"/>
                <w:numId w:val="44"/>
              </w:numPr>
            </w:pPr>
            <w:r>
              <w:t xml:space="preserve">Add periodicity values {32,64,128,5120,10240,20480} to the existing values in </w:t>
            </w:r>
            <w:proofErr w:type="spellStart"/>
            <w:r>
              <w:rPr>
                <w:rFonts w:hint="eastAsia"/>
                <w:i/>
                <w:iCs/>
                <w:lang w:eastAsia="zh-CN"/>
              </w:rPr>
              <w:t>monitoringSlotPeriodicityAndOffset</w:t>
            </w:r>
            <w:proofErr w:type="spellEnd"/>
          </w:p>
          <w:p w14:paraId="2FEB1A00" w14:textId="77777777" w:rsidR="00D5078C" w:rsidRPr="00BA647A" w:rsidRDefault="00D5078C" w:rsidP="00A34B3F">
            <w:pPr>
              <w:numPr>
                <w:ilvl w:val="3"/>
                <w:numId w:val="44"/>
              </w:numPr>
            </w:pPr>
            <w:r>
              <w:t xml:space="preserve">Note: Total list of supported periodicity values: </w:t>
            </w:r>
            <w:r w:rsidRPr="00BA647A">
              <w:t>{1,2,4,5,8,10,16,20,32,40,64,80,128,160,320,640,1280,2560,5120,10240,20480}</w:t>
            </w:r>
          </w:p>
          <w:p w14:paraId="695148D7" w14:textId="77777777" w:rsidR="00D5078C" w:rsidRDefault="00D5078C" w:rsidP="00A34B3F">
            <w:pPr>
              <w:numPr>
                <w:ilvl w:val="2"/>
                <w:numId w:val="44"/>
              </w:numPr>
            </w:pPr>
            <w:r w:rsidRPr="00BA647A">
              <w:t xml:space="preserve">For </w:t>
            </w:r>
            <w:r>
              <w:t xml:space="preserve">each </w:t>
            </w:r>
            <w:r w:rsidRPr="00BA647A">
              <w:t xml:space="preserve">periodicity value </w:t>
            </w:r>
            <w:proofErr w:type="spellStart"/>
            <w:r w:rsidRPr="00BA647A">
              <w:t>Xp</w:t>
            </w:r>
            <w:proofErr w:type="spellEnd"/>
          </w:p>
          <w:p w14:paraId="6E644DF3" w14:textId="77777777" w:rsidR="00D5078C" w:rsidRDefault="00D5078C" w:rsidP="00A34B3F">
            <w:pPr>
              <w:numPr>
                <w:ilvl w:val="3"/>
                <w:numId w:val="44"/>
              </w:numPr>
            </w:pPr>
            <w:r>
              <w:t xml:space="preserve">The </w:t>
            </w:r>
            <w:r w:rsidRPr="00BA647A">
              <w:t>value range for the offset O is {0</w:t>
            </w:r>
            <w:proofErr w:type="gramStart"/>
            <w:r w:rsidRPr="00BA647A">
              <w:t xml:space="preserve"> ..</w:t>
            </w:r>
            <w:proofErr w:type="gramEnd"/>
            <w:r w:rsidRPr="00BA647A">
              <w:t xml:space="preserve"> Xp-1}</w:t>
            </w:r>
            <w:r>
              <w:t xml:space="preserve"> slots</w:t>
            </w:r>
          </w:p>
          <w:p w14:paraId="190F480F" w14:textId="77777777" w:rsidR="00D5078C" w:rsidRPr="00BA647A" w:rsidRDefault="00D5078C" w:rsidP="00A34B3F">
            <w:pPr>
              <w:numPr>
                <w:ilvl w:val="3"/>
                <w:numId w:val="44"/>
              </w:numPr>
            </w:pPr>
            <w:r>
              <w:t>Note: There may be no need to introduce the term "</w:t>
            </w:r>
            <w:proofErr w:type="spellStart"/>
            <w:r>
              <w:t>X</w:t>
            </w:r>
            <w:r>
              <w:rPr>
                <w:vertAlign w:val="subscript"/>
              </w:rPr>
              <w:t>p</w:t>
            </w:r>
            <w:proofErr w:type="spellEnd"/>
            <w:r>
              <w:t>" in the specifications</w:t>
            </w:r>
          </w:p>
          <w:p w14:paraId="7A4C26C3" w14:textId="77777777" w:rsidR="00D5078C" w:rsidRDefault="00D5078C" w:rsidP="00A34B3F">
            <w:pPr>
              <w:numPr>
                <w:ilvl w:val="2"/>
                <w:numId w:val="44"/>
              </w:numPr>
            </w:pPr>
            <w:r>
              <w:t>The configured p</w:t>
            </w:r>
            <w:r w:rsidRPr="00BA647A">
              <w:t xml:space="preserve">eriodicity </w:t>
            </w:r>
            <w:r>
              <w:t xml:space="preserve">at least for Group (1) SSs </w:t>
            </w:r>
            <w:r w:rsidRPr="00BA647A">
              <w:t xml:space="preserve">is restricted to be an integer multiple of </w:t>
            </w:r>
            <w:proofErr w:type="spellStart"/>
            <w:r w:rsidRPr="00BA647A">
              <w:t>Xs</w:t>
            </w:r>
            <w:proofErr w:type="spellEnd"/>
            <w:r>
              <w:t xml:space="preserve"> slots</w:t>
            </w:r>
          </w:p>
          <w:p w14:paraId="5677F356" w14:textId="77777777" w:rsidR="00D5078C" w:rsidRDefault="00D5078C" w:rsidP="00A34B3F">
            <w:pPr>
              <w:numPr>
                <w:ilvl w:val="2"/>
                <w:numId w:val="44"/>
              </w:numPr>
            </w:pPr>
            <w:r>
              <w:t>FFS: details of offset</w:t>
            </w:r>
          </w:p>
          <w:p w14:paraId="52BF04AE" w14:textId="77777777" w:rsidR="00D5078C" w:rsidRPr="00AF54EB" w:rsidRDefault="00D5078C" w:rsidP="00A34B3F">
            <w:pPr>
              <w:numPr>
                <w:ilvl w:val="1"/>
                <w:numId w:val="44"/>
              </w:numPr>
              <w:rPr>
                <w:color w:val="000000"/>
              </w:rPr>
            </w:pPr>
            <w:r w:rsidRPr="00AF54EB">
              <w:rPr>
                <w:color w:val="000000"/>
              </w:rPr>
              <w:t xml:space="preserve">For </w:t>
            </w:r>
            <w:r w:rsidRPr="00AF54EB">
              <w:rPr>
                <w:i/>
                <w:iCs/>
                <w:color w:val="000000"/>
              </w:rPr>
              <w:t>duration-r17</w:t>
            </w:r>
          </w:p>
          <w:p w14:paraId="05236A45" w14:textId="77777777" w:rsidR="00D5078C" w:rsidRPr="00AF54EB" w:rsidRDefault="00D5078C" w:rsidP="00A34B3F">
            <w:pPr>
              <w:numPr>
                <w:ilvl w:val="2"/>
                <w:numId w:val="44"/>
              </w:numPr>
              <w:rPr>
                <w:color w:val="000000"/>
              </w:rPr>
            </w:pPr>
            <w:r w:rsidRPr="00AF54EB">
              <w:rPr>
                <w:color w:val="000000"/>
              </w:rPr>
              <w:t>The values represent slots</w:t>
            </w:r>
          </w:p>
          <w:p w14:paraId="3AB0917D" w14:textId="77777777" w:rsidR="00D5078C" w:rsidRPr="00AF54EB" w:rsidRDefault="00D5078C" w:rsidP="00A34B3F">
            <w:pPr>
              <w:numPr>
                <w:ilvl w:val="2"/>
                <w:numId w:val="44"/>
              </w:numPr>
              <w:rPr>
                <w:color w:val="000000"/>
              </w:rPr>
            </w:pPr>
            <w:r w:rsidRPr="00AF54EB">
              <w:rPr>
                <w:color w:val="000000"/>
              </w:rPr>
              <w:t>The value range is { 8, 12, …, 20476}</w:t>
            </w:r>
          </w:p>
          <w:p w14:paraId="22CA39A2" w14:textId="77777777" w:rsidR="00D5078C" w:rsidRPr="00AF54EB" w:rsidRDefault="00D5078C" w:rsidP="00A34B3F">
            <w:pPr>
              <w:numPr>
                <w:ilvl w:val="2"/>
                <w:numId w:val="44"/>
              </w:numPr>
              <w:rPr>
                <w:color w:val="000000"/>
              </w:rPr>
            </w:pPr>
            <w:r w:rsidRPr="00AF54EB">
              <w:rPr>
                <w:color w:val="000000"/>
              </w:rPr>
              <w:t xml:space="preserve">The configured duration is restricted to be an integer multiple of </w:t>
            </w:r>
            <w:proofErr w:type="spellStart"/>
            <w:r w:rsidRPr="00AF54EB">
              <w:rPr>
                <w:color w:val="000000"/>
              </w:rPr>
              <w:t>Xs</w:t>
            </w:r>
            <w:proofErr w:type="spellEnd"/>
            <w:r w:rsidRPr="00AF54EB">
              <w:rPr>
                <w:color w:val="000000"/>
              </w:rPr>
              <w:t xml:space="preserve"> slots</w:t>
            </w:r>
            <w:r w:rsidRPr="008657CF">
              <w:t xml:space="preserve"> at least for Group (1) SSs</w:t>
            </w:r>
          </w:p>
          <w:p w14:paraId="4311D1CB" w14:textId="77777777" w:rsidR="00D5078C" w:rsidRPr="00AF54EB" w:rsidRDefault="00D5078C" w:rsidP="00A34B3F">
            <w:pPr>
              <w:numPr>
                <w:ilvl w:val="2"/>
                <w:numId w:val="44"/>
              </w:numPr>
              <w:rPr>
                <w:color w:val="000000"/>
              </w:rPr>
            </w:pPr>
            <w:r w:rsidRPr="008657CF">
              <w:t xml:space="preserve">FFS: need to revise the definition of </w:t>
            </w:r>
            <w:r w:rsidRPr="008657CF">
              <w:rPr>
                <w:i/>
              </w:rPr>
              <w:t>duration</w:t>
            </w:r>
          </w:p>
          <w:p w14:paraId="1DAA3FB3" w14:textId="77777777" w:rsidR="00D5078C" w:rsidRPr="008657CF" w:rsidRDefault="00D5078C" w:rsidP="00A34B3F">
            <w:pPr>
              <w:numPr>
                <w:ilvl w:val="0"/>
                <w:numId w:val="44"/>
              </w:numPr>
            </w:pPr>
            <w:proofErr w:type="spellStart"/>
            <w:r w:rsidRPr="008657CF">
              <w:rPr>
                <w:i/>
                <w:iCs/>
              </w:rPr>
              <w:lastRenderedPageBreak/>
              <w:t>monitoringSymbolsWithinSlot</w:t>
            </w:r>
            <w:proofErr w:type="spellEnd"/>
            <w:r w:rsidRPr="008657CF">
              <w:rPr>
                <w:i/>
                <w:iCs/>
              </w:rPr>
              <w:t xml:space="preserve"> </w:t>
            </w:r>
            <w:r w:rsidRPr="008657CF">
              <w:t>applies to each slot in a slot group configured for multi-slot PDCCH monitoring</w:t>
            </w:r>
          </w:p>
          <w:p w14:paraId="275A7F89" w14:textId="77777777" w:rsidR="00D5078C" w:rsidRPr="008657CF" w:rsidRDefault="00D5078C" w:rsidP="00A34B3F">
            <w:pPr>
              <w:numPr>
                <w:ilvl w:val="1"/>
                <w:numId w:val="44"/>
              </w:numPr>
            </w:pPr>
            <w:r w:rsidRPr="008657CF">
              <w:t>Note: This parameter can be directly re-used from earlier releases.</w:t>
            </w:r>
          </w:p>
          <w:p w14:paraId="55DB6583" w14:textId="77777777" w:rsidR="00D5078C" w:rsidRPr="00AF54EB" w:rsidRDefault="00D5078C" w:rsidP="00A34B3F">
            <w:pPr>
              <w:numPr>
                <w:ilvl w:val="0"/>
                <w:numId w:val="44"/>
              </w:numPr>
              <w:rPr>
                <w:color w:val="000000"/>
              </w:rPr>
            </w:pPr>
            <w:r w:rsidRPr="00AF54EB">
              <w:rPr>
                <w:color w:val="000000"/>
              </w:rPr>
              <w:t xml:space="preserve">Introduce new parameter </w:t>
            </w:r>
            <w:r w:rsidRPr="00AF54EB">
              <w:rPr>
                <w:i/>
                <w:iCs/>
                <w:color w:val="000000"/>
              </w:rPr>
              <w:t>monitoringSlotsWithinSlotGroup-r17</w:t>
            </w:r>
          </w:p>
          <w:p w14:paraId="5CD23C03" w14:textId="77777777" w:rsidR="00D5078C" w:rsidRPr="00AF54EB" w:rsidRDefault="00D5078C" w:rsidP="00A34B3F">
            <w:pPr>
              <w:numPr>
                <w:ilvl w:val="1"/>
                <w:numId w:val="44"/>
              </w:numPr>
              <w:rPr>
                <w:color w:val="000000"/>
              </w:rPr>
            </w:pPr>
            <w:r w:rsidRPr="00AF54EB">
              <w:rPr>
                <w:color w:val="000000"/>
                <w:highlight w:val="darkYellow"/>
              </w:rPr>
              <w:t>Working assumption</w:t>
            </w:r>
            <w:r w:rsidRPr="00AF54EB">
              <w:rPr>
                <w:color w:val="000000"/>
              </w:rPr>
              <w:t>:</w:t>
            </w:r>
          </w:p>
          <w:p w14:paraId="08552EBD" w14:textId="77777777" w:rsidR="00D5078C" w:rsidRPr="00AF54EB" w:rsidRDefault="00D5078C" w:rsidP="00A34B3F">
            <w:pPr>
              <w:numPr>
                <w:ilvl w:val="2"/>
                <w:numId w:val="44"/>
              </w:numPr>
              <w:rPr>
                <w:color w:val="000000"/>
              </w:rPr>
            </w:pPr>
            <w:r w:rsidRPr="00AF54EB">
              <w:rPr>
                <w:color w:val="000000"/>
              </w:rPr>
              <w:t>The size is 8 bits</w:t>
            </w:r>
          </w:p>
          <w:p w14:paraId="46EEAE80" w14:textId="77777777" w:rsidR="00D5078C" w:rsidRPr="00AF54EB" w:rsidRDefault="00D5078C" w:rsidP="00A34B3F">
            <w:pPr>
              <w:numPr>
                <w:ilvl w:val="2"/>
                <w:numId w:val="44"/>
              </w:numPr>
              <w:rPr>
                <w:color w:val="000000"/>
              </w:rPr>
            </w:pPr>
            <w:r w:rsidRPr="00AF54EB">
              <w:rPr>
                <w:color w:val="000000"/>
              </w:rPr>
              <w:t xml:space="preserve">Each bit in </w:t>
            </w:r>
            <w:r w:rsidRPr="00AF54EB">
              <w:rPr>
                <w:i/>
                <w:iCs/>
                <w:color w:val="000000"/>
              </w:rPr>
              <w:t>monitoringSlotsWithinSlotGroup-r17</w:t>
            </w:r>
            <w:r w:rsidRPr="00AF54EB">
              <w:rPr>
                <w:color w:val="000000"/>
              </w:rPr>
              <w:t xml:space="preserve"> represents a slot in a slot group</w:t>
            </w:r>
          </w:p>
          <w:p w14:paraId="4DA933EC" w14:textId="77777777" w:rsidR="00D5078C" w:rsidRPr="00AF54EB" w:rsidRDefault="00D5078C" w:rsidP="00A34B3F">
            <w:pPr>
              <w:numPr>
                <w:ilvl w:val="2"/>
                <w:numId w:val="44"/>
              </w:numPr>
              <w:rPr>
                <w:color w:val="000000"/>
              </w:rPr>
            </w:pPr>
            <w:r w:rsidRPr="00AF54EB">
              <w:rPr>
                <w:color w:val="000000"/>
              </w:rPr>
              <w:t>A slot in the slot group is configured for multi-slot PDCCH monitoring if the corresponding bit in the slot group is set to '1'</w:t>
            </w:r>
          </w:p>
          <w:p w14:paraId="6F39D340" w14:textId="77777777" w:rsidR="00D5078C" w:rsidRPr="00AF54EB" w:rsidRDefault="00D5078C" w:rsidP="00A34B3F">
            <w:pPr>
              <w:numPr>
                <w:ilvl w:val="3"/>
                <w:numId w:val="44"/>
              </w:numPr>
              <w:rPr>
                <w:color w:val="000000"/>
              </w:rPr>
            </w:pPr>
            <w:r w:rsidRPr="00AF54EB">
              <w:rPr>
                <w:color w:val="000000"/>
              </w:rPr>
              <w:t xml:space="preserve">Note: Further configuration of the monitoring symbols in such a slot is done by </w:t>
            </w:r>
            <w:proofErr w:type="spellStart"/>
            <w:r w:rsidRPr="00AF54EB">
              <w:rPr>
                <w:i/>
                <w:iCs/>
                <w:color w:val="000000"/>
              </w:rPr>
              <w:t>monitoringSymbolsWithinSlot</w:t>
            </w:r>
            <w:proofErr w:type="spellEnd"/>
          </w:p>
          <w:p w14:paraId="186A3B62" w14:textId="77777777" w:rsidR="00D5078C" w:rsidRPr="00AF54EB" w:rsidRDefault="00D5078C" w:rsidP="00A34B3F">
            <w:pPr>
              <w:numPr>
                <w:ilvl w:val="2"/>
                <w:numId w:val="44"/>
              </w:numPr>
              <w:rPr>
                <w:color w:val="000000"/>
              </w:rPr>
            </w:pPr>
            <w:r w:rsidRPr="00AF54EB">
              <w:rPr>
                <w:color w:val="000000"/>
              </w:rPr>
              <w:t>The</w:t>
            </w:r>
            <w:r w:rsidRPr="00AF54EB">
              <w:rPr>
                <w:rFonts w:hint="eastAsia"/>
                <w:color w:val="000000"/>
              </w:rPr>
              <w:t xml:space="preserve"> </w:t>
            </w:r>
            <w:r w:rsidRPr="00AF54EB">
              <w:rPr>
                <w:color w:val="000000"/>
              </w:rPr>
              <w:t>slots indicated in the bitmap should be consecutive</w:t>
            </w:r>
            <w:r w:rsidRPr="008657CF">
              <w:t xml:space="preserve"> at least for Group (1) SSs</w:t>
            </w:r>
          </w:p>
          <w:p w14:paraId="3E74DF44" w14:textId="77777777" w:rsidR="00D5078C" w:rsidRPr="005A12AB" w:rsidRDefault="00D5078C" w:rsidP="00A34B3F">
            <w:pPr>
              <w:rPr>
                <w:lang w:eastAsia="zh-CN"/>
              </w:rPr>
            </w:pPr>
          </w:p>
        </w:tc>
      </w:tr>
    </w:tbl>
    <w:p w14:paraId="2D8819AE" w14:textId="77777777" w:rsidR="00D5078C" w:rsidRDefault="00D5078C" w:rsidP="00D5078C">
      <w:pPr>
        <w:rPr>
          <w:lang w:val="en-GB"/>
        </w:rPr>
      </w:pPr>
    </w:p>
    <w:p w14:paraId="3B5CAFBC" w14:textId="39F7F27C" w:rsidR="00D5078C" w:rsidRDefault="00D5078C" w:rsidP="00D5078C">
      <w:r w:rsidRPr="00A76E6D">
        <w:rPr>
          <w:highlight w:val="yellow"/>
          <w:lang w:val="en-GB"/>
        </w:rPr>
        <w:t xml:space="preserve">FL Summary: </w:t>
      </w:r>
      <w:r w:rsidRPr="00A76E6D">
        <w:rPr>
          <w:highlight w:val="yellow"/>
        </w:rPr>
        <w:t xml:space="preserve">Many companies have submitted their views especially on the FFS items and the working assumption. After review of the contributions, FL suggests the following update to the RAN1#107bis-e agreement. Note that aspects related to Group (2) </w:t>
      </w:r>
      <w:proofErr w:type="spellStart"/>
      <w:r w:rsidRPr="00A76E6D">
        <w:rPr>
          <w:highlight w:val="yellow"/>
        </w:rPr>
        <w:t>monitoing</w:t>
      </w:r>
      <w:proofErr w:type="spellEnd"/>
      <w:r w:rsidRPr="00A76E6D">
        <w:rPr>
          <w:highlight w:val="yellow"/>
        </w:rPr>
        <w:t xml:space="preserve"> are cover</w:t>
      </w:r>
      <w:r w:rsidR="00A76E6D" w:rsidRPr="00A76E6D">
        <w:rPr>
          <w:highlight w:val="yellow"/>
        </w:rPr>
        <w:t>e</w:t>
      </w:r>
      <w:r w:rsidRPr="00A76E6D">
        <w:rPr>
          <w:highlight w:val="yellow"/>
        </w:rPr>
        <w:t xml:space="preserve">d in Issue </w:t>
      </w:r>
      <w:r w:rsidR="002917A0">
        <w:rPr>
          <w:highlight w:val="yellow"/>
        </w:rPr>
        <w:t>A2-2</w:t>
      </w:r>
      <w:r w:rsidRPr="00A76E6D">
        <w:rPr>
          <w:highlight w:val="yellow"/>
        </w:rPr>
        <w:t xml:space="preserve">. The following picture (based on R1-2201471) </w:t>
      </w:r>
      <w:r w:rsidR="0012681D" w:rsidRPr="00A76E6D">
        <w:rPr>
          <w:highlight w:val="yellow"/>
        </w:rPr>
        <w:t xml:space="preserve">is given for visualization of the parameters and </w:t>
      </w:r>
      <w:r w:rsidR="002917A0">
        <w:rPr>
          <w:highlight w:val="yellow"/>
        </w:rPr>
        <w:t>their</w:t>
      </w:r>
      <w:r w:rsidR="0012681D" w:rsidRPr="00A76E6D">
        <w:rPr>
          <w:highlight w:val="yellow"/>
        </w:rPr>
        <w:t xml:space="preserve"> applicability.</w:t>
      </w:r>
    </w:p>
    <w:p w14:paraId="7C0055F6" w14:textId="7AD11550" w:rsidR="00D5078C" w:rsidRDefault="00D5078C" w:rsidP="00D5078C">
      <w:r w:rsidRPr="00D5078C">
        <w:rPr>
          <w:noProof/>
          <w:lang w:eastAsia="zh-CN"/>
        </w:rPr>
        <w:drawing>
          <wp:inline distT="0" distB="0" distL="0" distR="0" wp14:anchorId="422B993F" wp14:editId="4105827E">
            <wp:extent cx="8860790" cy="1398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860790" cy="1398905"/>
                    </a:xfrm>
                    <a:prstGeom prst="rect">
                      <a:avLst/>
                    </a:prstGeom>
                  </pic:spPr>
                </pic:pic>
              </a:graphicData>
            </a:graphic>
          </wp:inline>
        </w:drawing>
      </w:r>
    </w:p>
    <w:p w14:paraId="69371707" w14:textId="0A630B21" w:rsidR="00D5078C" w:rsidRDefault="00D5078C" w:rsidP="00D5078C">
      <w:bookmarkStart w:id="127" w:name="_Hlk96348638"/>
      <w:r w:rsidRPr="0012681D">
        <w:rPr>
          <w:b/>
          <w:sz w:val="20"/>
          <w:szCs w:val="20"/>
          <w:highlight w:val="yellow"/>
          <w:u w:val="single"/>
        </w:rPr>
        <w:t>Proposal A2-1.1:</w:t>
      </w:r>
      <w:r w:rsidRPr="0012681D">
        <w:rPr>
          <w:b/>
          <w:sz w:val="20"/>
          <w:szCs w:val="20"/>
          <w:highlight w:val="yellow"/>
        </w:rPr>
        <w:t xml:space="preserve"> Revise the RAN1#107bi</w:t>
      </w:r>
      <w:r w:rsidR="0012681D" w:rsidRPr="0012681D">
        <w:rPr>
          <w:b/>
          <w:sz w:val="20"/>
          <w:szCs w:val="20"/>
          <w:highlight w:val="yellow"/>
        </w:rPr>
        <w:t>s</w:t>
      </w:r>
      <w:r w:rsidRPr="0012681D">
        <w:rPr>
          <w:b/>
          <w:sz w:val="20"/>
          <w:szCs w:val="20"/>
          <w:highlight w:val="yellow"/>
        </w:rPr>
        <w:t>-e agreement as follows:</w:t>
      </w:r>
    </w:p>
    <w:tbl>
      <w:tblPr>
        <w:tblStyle w:val="TableGrid"/>
        <w:tblW w:w="0" w:type="auto"/>
        <w:tblLayout w:type="fixed"/>
        <w:tblLook w:val="04A0" w:firstRow="1" w:lastRow="0" w:firstColumn="1" w:lastColumn="0" w:noHBand="0" w:noVBand="1"/>
      </w:tblPr>
      <w:tblGrid>
        <w:gridCol w:w="9962"/>
      </w:tblGrid>
      <w:tr w:rsidR="00D5078C" w14:paraId="5E3A2E7D" w14:textId="77777777" w:rsidTr="00A34B3F">
        <w:tc>
          <w:tcPr>
            <w:tcW w:w="9962" w:type="dxa"/>
          </w:tcPr>
          <w:p w14:paraId="376C8657" w14:textId="77777777" w:rsidR="00D5078C" w:rsidRPr="008E1155" w:rsidRDefault="00D5078C" w:rsidP="00A34B3F">
            <w:pPr>
              <w:spacing w:after="0"/>
              <w:rPr>
                <w:rFonts w:ascii="Times" w:eastAsia="Batang" w:hAnsi="Times"/>
                <w:sz w:val="20"/>
                <w:szCs w:val="24"/>
              </w:rPr>
            </w:pPr>
            <w:r w:rsidRPr="008E1155">
              <w:rPr>
                <w:rFonts w:ascii="Times" w:eastAsia="Batang" w:hAnsi="Times"/>
                <w:sz w:val="20"/>
                <w:szCs w:val="24"/>
              </w:rPr>
              <w:t>For search space set configuration of multi-slot PDCCH monitoring:</w:t>
            </w:r>
          </w:p>
          <w:p w14:paraId="596A8049" w14:textId="77777777" w:rsidR="00D5078C" w:rsidRPr="008E1155" w:rsidRDefault="00D5078C" w:rsidP="00D5078C">
            <w:pPr>
              <w:numPr>
                <w:ilvl w:val="0"/>
                <w:numId w:val="44"/>
              </w:numPr>
              <w:overflowPunct w:val="0"/>
              <w:textAlignment w:val="baseline"/>
              <w:rPr>
                <w:rFonts w:ascii="Times" w:eastAsia="Batang" w:hAnsi="Times"/>
                <w:sz w:val="20"/>
                <w:szCs w:val="24"/>
              </w:rPr>
            </w:pPr>
            <w:proofErr w:type="spellStart"/>
            <w:r w:rsidRPr="008E1155">
              <w:rPr>
                <w:rFonts w:ascii="Times" w:eastAsia="Batang" w:hAnsi="Times" w:hint="eastAsia"/>
                <w:i/>
                <w:iCs/>
                <w:sz w:val="20"/>
                <w:szCs w:val="24"/>
                <w:lang w:eastAsia="zh-CN"/>
              </w:rPr>
              <w:t>monitoringSlotPeriodicityAndOffset</w:t>
            </w:r>
            <w:proofErr w:type="spellEnd"/>
            <w:r w:rsidRPr="008E1155">
              <w:rPr>
                <w:rFonts w:ascii="Times" w:eastAsia="Batang" w:hAnsi="Times"/>
                <w:sz w:val="20"/>
                <w:szCs w:val="24"/>
                <w:lang w:eastAsia="zh-CN"/>
              </w:rPr>
              <w:t xml:space="preserve"> and</w:t>
            </w:r>
            <w:r w:rsidRPr="008E1155">
              <w:rPr>
                <w:rFonts w:ascii="Times" w:eastAsia="Batang" w:hAnsi="Times" w:hint="eastAsia"/>
                <w:i/>
                <w:iCs/>
                <w:sz w:val="20"/>
                <w:lang w:eastAsia="zh-CN"/>
              </w:rPr>
              <w:t xml:space="preserve"> </w:t>
            </w:r>
            <w:r w:rsidRPr="008E1155">
              <w:rPr>
                <w:rFonts w:ascii="Times" w:eastAsia="Batang" w:hAnsi="Times" w:hint="eastAsia"/>
                <w:i/>
                <w:iCs/>
                <w:sz w:val="20"/>
                <w:szCs w:val="24"/>
                <w:lang w:eastAsia="zh-CN"/>
              </w:rPr>
              <w:t>duration</w:t>
            </w:r>
            <w:r w:rsidRPr="008E1155">
              <w:rPr>
                <w:rFonts w:ascii="Times" w:eastAsia="Batang" w:hAnsi="Times" w:hint="eastAsia"/>
                <w:i/>
                <w:iCs/>
                <w:sz w:val="20"/>
                <w:lang w:eastAsia="zh-CN"/>
              </w:rPr>
              <w:t xml:space="preserve"> </w:t>
            </w:r>
            <w:r w:rsidRPr="008E1155">
              <w:rPr>
                <w:rFonts w:ascii="Times" w:eastAsia="Batang" w:hAnsi="Times"/>
                <w:sz w:val="20"/>
                <w:szCs w:val="24"/>
              </w:rPr>
              <w:t>are appended with "-r17", and</w:t>
            </w:r>
          </w:p>
          <w:p w14:paraId="65C851B3" w14:textId="77777777" w:rsidR="00D5078C" w:rsidRPr="008E1155" w:rsidRDefault="00D5078C" w:rsidP="00D5078C">
            <w:pPr>
              <w:numPr>
                <w:ilvl w:val="1"/>
                <w:numId w:val="44"/>
              </w:numPr>
              <w:overflowPunct w:val="0"/>
              <w:textAlignment w:val="baseline"/>
              <w:rPr>
                <w:rFonts w:ascii="Times" w:eastAsia="Batang" w:hAnsi="Times"/>
                <w:sz w:val="20"/>
                <w:szCs w:val="24"/>
              </w:rPr>
            </w:pPr>
            <w:r w:rsidRPr="008E1155">
              <w:rPr>
                <w:rFonts w:ascii="Times" w:eastAsia="Batang" w:hAnsi="Times"/>
                <w:i/>
                <w:iCs/>
                <w:sz w:val="20"/>
                <w:szCs w:val="24"/>
                <w:lang w:eastAsia="zh-CN"/>
              </w:rPr>
              <w:t xml:space="preserve">For </w:t>
            </w:r>
            <w:r w:rsidRPr="008E1155">
              <w:rPr>
                <w:rFonts w:ascii="Times" w:eastAsia="Batang" w:hAnsi="Times"/>
                <w:i/>
                <w:iCs/>
                <w:sz w:val="20"/>
                <w:szCs w:val="24"/>
              </w:rPr>
              <w:t>monitoringPeriodicityAndOffset-r17</w:t>
            </w:r>
          </w:p>
          <w:p w14:paraId="50F3306B" w14:textId="77777777" w:rsidR="00D5078C" w:rsidRPr="008E1155" w:rsidRDefault="00D5078C" w:rsidP="00D5078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lastRenderedPageBreak/>
              <w:t>The values represent slots</w:t>
            </w:r>
          </w:p>
          <w:p w14:paraId="1C956465" w14:textId="77777777" w:rsidR="00D5078C" w:rsidRPr="008E1155" w:rsidRDefault="00D5078C" w:rsidP="00D5078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 xml:space="preserve">Add periodicity values {32,64,128,5120,10240,20480} to the existing values in </w:t>
            </w:r>
            <w:proofErr w:type="spellStart"/>
            <w:r w:rsidRPr="008E1155">
              <w:rPr>
                <w:rFonts w:ascii="Times" w:eastAsia="Batang" w:hAnsi="Times" w:hint="eastAsia"/>
                <w:i/>
                <w:iCs/>
                <w:sz w:val="20"/>
                <w:szCs w:val="24"/>
                <w:lang w:eastAsia="zh-CN"/>
              </w:rPr>
              <w:t>monitoringSlotPeriodicityAndOffset</w:t>
            </w:r>
            <w:proofErr w:type="spellEnd"/>
          </w:p>
          <w:p w14:paraId="2A394345" w14:textId="77777777" w:rsidR="00D5078C" w:rsidRPr="008E1155" w:rsidRDefault="00D5078C" w:rsidP="00D5078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Note: Total list of supported periodicity values: {</w:t>
            </w:r>
            <w:r w:rsidRPr="008E1155">
              <w:rPr>
                <w:rFonts w:ascii="Times" w:eastAsia="Batang" w:hAnsi="Times"/>
                <w:strike/>
                <w:color w:val="FF0000"/>
                <w:sz w:val="20"/>
                <w:szCs w:val="24"/>
              </w:rPr>
              <w:t>1,2,</w:t>
            </w:r>
            <w:r w:rsidRPr="008E1155">
              <w:rPr>
                <w:rFonts w:ascii="Times" w:eastAsia="Batang" w:hAnsi="Times"/>
                <w:sz w:val="20"/>
                <w:szCs w:val="24"/>
              </w:rPr>
              <w:t>4,</w:t>
            </w:r>
            <w:r w:rsidRPr="008E1155">
              <w:rPr>
                <w:rFonts w:ascii="Times" w:eastAsia="Batang" w:hAnsi="Times"/>
                <w:strike/>
                <w:color w:val="FF0000"/>
                <w:sz w:val="20"/>
                <w:szCs w:val="24"/>
              </w:rPr>
              <w:t>5,</w:t>
            </w:r>
            <w:r w:rsidRPr="008E1155">
              <w:rPr>
                <w:rFonts w:ascii="Times" w:eastAsia="Batang" w:hAnsi="Times"/>
                <w:sz w:val="20"/>
                <w:szCs w:val="24"/>
              </w:rPr>
              <w:t>8,</w:t>
            </w:r>
            <w:r w:rsidRPr="008E1155">
              <w:rPr>
                <w:rFonts w:ascii="Times" w:eastAsia="Batang" w:hAnsi="Times"/>
                <w:strike/>
                <w:color w:val="FF0000"/>
                <w:sz w:val="20"/>
                <w:szCs w:val="24"/>
              </w:rPr>
              <w:t>10,</w:t>
            </w:r>
            <w:r w:rsidRPr="008E1155">
              <w:rPr>
                <w:rFonts w:ascii="Times" w:eastAsia="Batang" w:hAnsi="Times"/>
                <w:sz w:val="20"/>
                <w:szCs w:val="24"/>
              </w:rPr>
              <w:t>16,20,32,40,64,80,128,160,320,640,1280,2560,5120,10240,20480}</w:t>
            </w:r>
          </w:p>
          <w:p w14:paraId="71D679F7" w14:textId="77777777" w:rsidR="00D5078C" w:rsidRPr="008E1155" w:rsidRDefault="00D5078C" w:rsidP="00D5078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 xml:space="preserve">For each periodicity value </w:t>
            </w:r>
            <w:proofErr w:type="spellStart"/>
            <w:r w:rsidRPr="008E1155">
              <w:rPr>
                <w:rFonts w:ascii="Times" w:eastAsia="Batang" w:hAnsi="Times"/>
                <w:sz w:val="20"/>
                <w:szCs w:val="24"/>
              </w:rPr>
              <w:t>Xp</w:t>
            </w:r>
            <w:proofErr w:type="spellEnd"/>
          </w:p>
          <w:p w14:paraId="4C11F902" w14:textId="7A229AE4" w:rsidR="00D5078C" w:rsidRPr="008E1155" w:rsidRDefault="00D5078C" w:rsidP="00D5078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 xml:space="preserve">The value range for the offset O is </w:t>
            </w:r>
            <w:r w:rsidRPr="00325523">
              <w:rPr>
                <w:rFonts w:ascii="Times" w:eastAsia="Batang" w:hAnsi="Times"/>
                <w:strike/>
                <w:color w:val="FF0000"/>
                <w:sz w:val="20"/>
                <w:szCs w:val="24"/>
              </w:rPr>
              <w:t>{0</w:t>
            </w:r>
            <w:proofErr w:type="gramStart"/>
            <w:r w:rsidRPr="00325523">
              <w:rPr>
                <w:rFonts w:ascii="Times" w:eastAsia="Batang" w:hAnsi="Times"/>
                <w:strike/>
                <w:color w:val="FF0000"/>
                <w:sz w:val="20"/>
                <w:szCs w:val="24"/>
              </w:rPr>
              <w:t xml:space="preserve"> ..</w:t>
            </w:r>
            <w:proofErr w:type="gramEnd"/>
            <w:r w:rsidRPr="00325523">
              <w:rPr>
                <w:rFonts w:ascii="Times" w:eastAsia="Batang" w:hAnsi="Times"/>
                <w:strike/>
                <w:color w:val="FF0000"/>
                <w:sz w:val="20"/>
                <w:szCs w:val="24"/>
              </w:rPr>
              <w:t xml:space="preserve"> Xp-1}</w:t>
            </w:r>
            <w:r w:rsidR="00325523" w:rsidRPr="00325523">
              <w:rPr>
                <w:rFonts w:ascii="Times" w:eastAsia="Batang" w:hAnsi="Times"/>
                <w:color w:val="FF0000"/>
                <w:sz w:val="20"/>
                <w:szCs w:val="24"/>
              </w:rPr>
              <w:t xml:space="preserve">{0, 4, 8,  …, </w:t>
            </w:r>
            <m:oMath>
              <m:r>
                <m:rPr>
                  <m:sty m:val="bi"/>
                </m:rPr>
                <w:rPr>
                  <w:rFonts w:ascii="Cambria Math" w:hAnsi="Cambria Math"/>
                  <w:color w:val="FF0000"/>
                </w:rPr>
                <m:t>4</m:t>
              </m:r>
              <m:d>
                <m:dPr>
                  <m:begChr m:val="⌊"/>
                  <m:endChr m:val="⌋"/>
                  <m:ctrlPr>
                    <w:rPr>
                      <w:rFonts w:ascii="Cambria Math" w:hAnsi="Cambria Math"/>
                      <w:b/>
                      <w:bCs/>
                      <w:i/>
                      <w:color w:val="FF0000"/>
                    </w:rPr>
                  </m:ctrlPr>
                </m:dPr>
                <m:e>
                  <m:f>
                    <m:fPr>
                      <m:ctrlPr>
                        <w:rPr>
                          <w:rFonts w:ascii="Cambria Math" w:hAnsi="Cambria Math"/>
                          <w:b/>
                          <w:bCs/>
                          <w:i/>
                          <w:color w:val="FF0000"/>
                        </w:rPr>
                      </m:ctrlPr>
                    </m:fPr>
                    <m:num>
                      <m:r>
                        <m:rPr>
                          <m:sty m:val="bi"/>
                        </m:rPr>
                        <w:rPr>
                          <w:rFonts w:ascii="Cambria Math" w:hAnsi="Cambria Math"/>
                          <w:color w:val="FF0000"/>
                        </w:rPr>
                        <m:t>(</m:t>
                      </m:r>
                      <m:sSub>
                        <m:sSubPr>
                          <m:ctrlPr>
                            <w:rPr>
                              <w:rFonts w:ascii="Cambria Math" w:hAnsi="Cambria Math"/>
                              <w:b/>
                              <w:bCs/>
                              <w:i/>
                              <w:color w:val="FF0000"/>
                            </w:rPr>
                          </m:ctrlPr>
                        </m:sSubPr>
                        <m:e>
                          <m:r>
                            <m:rPr>
                              <m:sty m:val="bi"/>
                            </m:rPr>
                            <w:rPr>
                              <w:rFonts w:ascii="Cambria Math" w:hAnsi="Cambria Math"/>
                              <w:color w:val="FF0000"/>
                            </w:rPr>
                            <m:t>X</m:t>
                          </m:r>
                        </m:e>
                        <m:sub>
                          <m:r>
                            <m:rPr>
                              <m:sty m:val="bi"/>
                            </m:rPr>
                            <w:rPr>
                              <w:rFonts w:ascii="Cambria Math" w:hAnsi="Cambria Math"/>
                              <w:color w:val="FF0000"/>
                            </w:rPr>
                            <m:t>p</m:t>
                          </m:r>
                        </m:sub>
                      </m:sSub>
                      <m:r>
                        <m:rPr>
                          <m:sty m:val="bi"/>
                        </m:rPr>
                        <w:rPr>
                          <w:rFonts w:ascii="Cambria Math" w:hAnsi="Cambria Math"/>
                          <w:color w:val="FF0000"/>
                        </w:rPr>
                        <m:t>-1)</m:t>
                      </m:r>
                    </m:num>
                    <m:den>
                      <m:r>
                        <m:rPr>
                          <m:sty m:val="bi"/>
                        </m:rPr>
                        <w:rPr>
                          <w:rFonts w:ascii="Cambria Math" w:hAnsi="Cambria Math"/>
                          <w:color w:val="FF0000"/>
                        </w:rPr>
                        <m:t>4</m:t>
                      </m:r>
                    </m:den>
                  </m:f>
                </m:e>
              </m:d>
            </m:oMath>
            <w:r w:rsidR="00325523" w:rsidRPr="00325523">
              <w:rPr>
                <w:rFonts w:ascii="Times" w:eastAsia="Batang" w:hAnsi="Times"/>
                <w:color w:val="FF0000"/>
                <w:sz w:val="20"/>
                <w:szCs w:val="24"/>
              </w:rPr>
              <w:t xml:space="preserve">} </w:t>
            </w:r>
            <w:r w:rsidRPr="008E1155">
              <w:rPr>
                <w:rFonts w:ascii="Times" w:eastAsia="Batang" w:hAnsi="Times"/>
                <w:sz w:val="20"/>
                <w:szCs w:val="24"/>
              </w:rPr>
              <w:t>slots</w:t>
            </w:r>
          </w:p>
          <w:p w14:paraId="688A9A5D" w14:textId="77777777" w:rsidR="00D5078C" w:rsidRPr="008E1155" w:rsidRDefault="00D5078C" w:rsidP="00D5078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Note: There may be no need to introduce the term "</w:t>
            </w:r>
            <w:proofErr w:type="spellStart"/>
            <w:r w:rsidRPr="008E1155">
              <w:rPr>
                <w:rFonts w:ascii="Times" w:eastAsia="Batang" w:hAnsi="Times"/>
                <w:sz w:val="20"/>
                <w:szCs w:val="24"/>
              </w:rPr>
              <w:t>X</w:t>
            </w:r>
            <w:r w:rsidRPr="008E1155">
              <w:rPr>
                <w:rFonts w:ascii="Times" w:eastAsia="Batang" w:hAnsi="Times"/>
                <w:sz w:val="20"/>
                <w:szCs w:val="24"/>
                <w:vertAlign w:val="subscript"/>
              </w:rPr>
              <w:t>p</w:t>
            </w:r>
            <w:proofErr w:type="spellEnd"/>
            <w:r w:rsidRPr="008E1155">
              <w:rPr>
                <w:rFonts w:ascii="Times" w:eastAsia="Batang" w:hAnsi="Times"/>
                <w:sz w:val="20"/>
                <w:szCs w:val="24"/>
              </w:rPr>
              <w:t>" in the specifications</w:t>
            </w:r>
          </w:p>
          <w:p w14:paraId="2850DD6B" w14:textId="77777777" w:rsidR="00D5078C" w:rsidRPr="008E1155" w:rsidRDefault="00D5078C" w:rsidP="00D5078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The configured periodici</w:t>
            </w:r>
            <w:r w:rsidRPr="00D5078C">
              <w:rPr>
                <w:rFonts w:ascii="Times" w:eastAsia="Batang" w:hAnsi="Times"/>
                <w:sz w:val="20"/>
                <w:szCs w:val="24"/>
              </w:rPr>
              <w:t>ty at least for Group (1) SSs is r</w:t>
            </w:r>
            <w:r w:rsidRPr="008E1155">
              <w:rPr>
                <w:rFonts w:ascii="Times" w:eastAsia="Batang" w:hAnsi="Times"/>
                <w:sz w:val="20"/>
                <w:szCs w:val="24"/>
              </w:rPr>
              <w:t xml:space="preserve">estricted to be an integer multiple of </w:t>
            </w:r>
            <w:proofErr w:type="spellStart"/>
            <w:r w:rsidRPr="008E1155">
              <w:rPr>
                <w:rFonts w:ascii="Times" w:eastAsia="Batang" w:hAnsi="Times"/>
                <w:sz w:val="20"/>
                <w:szCs w:val="24"/>
              </w:rPr>
              <w:t>Xs</w:t>
            </w:r>
            <w:proofErr w:type="spellEnd"/>
            <w:r w:rsidRPr="008E1155">
              <w:rPr>
                <w:rFonts w:ascii="Times" w:eastAsia="Batang" w:hAnsi="Times"/>
                <w:sz w:val="20"/>
                <w:szCs w:val="24"/>
              </w:rPr>
              <w:t xml:space="preserve"> slots</w:t>
            </w:r>
          </w:p>
          <w:p w14:paraId="414B2079" w14:textId="77777777" w:rsidR="00D5078C" w:rsidRPr="00B472F9" w:rsidRDefault="00D5078C" w:rsidP="00D5078C">
            <w:pPr>
              <w:numPr>
                <w:ilvl w:val="2"/>
                <w:numId w:val="44"/>
              </w:numPr>
              <w:overflowPunct w:val="0"/>
              <w:textAlignment w:val="baseline"/>
              <w:rPr>
                <w:rFonts w:ascii="Times" w:eastAsia="Batang" w:hAnsi="Times"/>
                <w:color w:val="FF0000"/>
                <w:sz w:val="20"/>
                <w:szCs w:val="24"/>
              </w:rPr>
            </w:pPr>
            <w:r w:rsidRPr="008E1155">
              <w:rPr>
                <w:rFonts w:ascii="Times" w:eastAsia="Batang" w:hAnsi="Times"/>
                <w:color w:val="FF0000"/>
                <w:sz w:val="20"/>
                <w:szCs w:val="24"/>
              </w:rPr>
              <w:t xml:space="preserve">The configured </w:t>
            </w:r>
            <w:r>
              <w:rPr>
                <w:rFonts w:ascii="Times" w:eastAsia="Batang" w:hAnsi="Times"/>
                <w:color w:val="FF0000"/>
                <w:sz w:val="20"/>
                <w:szCs w:val="24"/>
              </w:rPr>
              <w:t>offset</w:t>
            </w:r>
            <w:r w:rsidRPr="008E1155">
              <w:rPr>
                <w:rFonts w:ascii="Times" w:eastAsia="Batang" w:hAnsi="Times"/>
                <w:color w:val="FF0000"/>
                <w:sz w:val="20"/>
                <w:szCs w:val="24"/>
              </w:rPr>
              <w:t xml:space="preserve"> is restricted to be an integer multiple of </w:t>
            </w:r>
            <w:proofErr w:type="spellStart"/>
            <w:r w:rsidRPr="008E1155">
              <w:rPr>
                <w:rFonts w:ascii="Times" w:eastAsia="Batang" w:hAnsi="Times"/>
                <w:color w:val="FF0000"/>
                <w:sz w:val="20"/>
                <w:szCs w:val="24"/>
              </w:rPr>
              <w:t>Xs</w:t>
            </w:r>
            <w:proofErr w:type="spellEnd"/>
            <w:r w:rsidRPr="008E1155">
              <w:rPr>
                <w:rFonts w:ascii="Times" w:eastAsia="Batang" w:hAnsi="Times"/>
                <w:color w:val="FF0000"/>
                <w:sz w:val="20"/>
                <w:szCs w:val="24"/>
              </w:rPr>
              <w:t xml:space="preserve"> slots</w:t>
            </w:r>
          </w:p>
          <w:p w14:paraId="7A298A2F" w14:textId="77777777" w:rsidR="00D5078C" w:rsidRPr="008E1155" w:rsidRDefault="00D5078C" w:rsidP="00D5078C">
            <w:pPr>
              <w:numPr>
                <w:ilvl w:val="2"/>
                <w:numId w:val="44"/>
              </w:numPr>
              <w:overflowPunct w:val="0"/>
              <w:textAlignment w:val="baseline"/>
              <w:rPr>
                <w:rFonts w:ascii="Times" w:eastAsia="Batang" w:hAnsi="Times"/>
                <w:strike/>
                <w:color w:val="FF0000"/>
                <w:sz w:val="20"/>
                <w:szCs w:val="24"/>
              </w:rPr>
            </w:pPr>
            <w:r w:rsidRPr="008E1155">
              <w:rPr>
                <w:rFonts w:ascii="Times" w:eastAsia="Batang" w:hAnsi="Times"/>
                <w:strike/>
                <w:color w:val="FF0000"/>
                <w:sz w:val="20"/>
                <w:szCs w:val="24"/>
              </w:rPr>
              <w:t>FFS: details of offset</w:t>
            </w:r>
          </w:p>
          <w:p w14:paraId="26A7312D" w14:textId="77777777" w:rsidR="00D5078C" w:rsidRPr="008E1155" w:rsidRDefault="00D5078C" w:rsidP="00D5078C">
            <w:pPr>
              <w:numPr>
                <w:ilvl w:val="1"/>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For </w:t>
            </w:r>
            <w:r w:rsidRPr="008E1155">
              <w:rPr>
                <w:rFonts w:ascii="Times" w:eastAsia="Batang" w:hAnsi="Times"/>
                <w:i/>
                <w:iCs/>
                <w:color w:val="000000"/>
                <w:sz w:val="20"/>
                <w:szCs w:val="24"/>
              </w:rPr>
              <w:t>duration-r17</w:t>
            </w:r>
          </w:p>
          <w:p w14:paraId="771647D0" w14:textId="77777777" w:rsidR="00D5078C" w:rsidRPr="008E1155" w:rsidRDefault="00D5078C" w:rsidP="00D5078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The values represent slots</w:t>
            </w:r>
          </w:p>
          <w:p w14:paraId="2CCDE6CE" w14:textId="0993C6B7" w:rsidR="00D5078C" w:rsidRPr="00A76E6D" w:rsidRDefault="00D5078C" w:rsidP="00A76E6D">
            <w:pPr>
              <w:numPr>
                <w:ilvl w:val="2"/>
                <w:numId w:val="44"/>
              </w:numPr>
              <w:overflowPunct w:val="0"/>
              <w:textAlignment w:val="baseline"/>
              <w:rPr>
                <w:rFonts w:ascii="Times" w:eastAsia="Batang" w:hAnsi="Times"/>
                <w:color w:val="FF0000"/>
                <w:sz w:val="20"/>
                <w:szCs w:val="24"/>
              </w:rPr>
            </w:pPr>
            <w:r w:rsidRPr="008E1155">
              <w:rPr>
                <w:rFonts w:ascii="Times" w:eastAsia="Batang" w:hAnsi="Times"/>
                <w:color w:val="000000"/>
                <w:sz w:val="20"/>
                <w:szCs w:val="24"/>
              </w:rPr>
              <w:t>The value range is {8, 12, …, 20476}</w:t>
            </w:r>
            <w:r w:rsidR="00A76E6D" w:rsidRPr="00A76E6D">
              <w:rPr>
                <w:rFonts w:ascii="Times" w:eastAsia="Batang" w:hAnsi="Times"/>
                <w:color w:val="FF0000"/>
                <w:sz w:val="20"/>
                <w:szCs w:val="24"/>
              </w:rPr>
              <w:t xml:space="preserve"> at least for Group (1) SSs</w:t>
            </w:r>
          </w:p>
          <w:p w14:paraId="721C4A92" w14:textId="56AACF12" w:rsidR="00D5078C" w:rsidRPr="008E1155" w:rsidRDefault="0012681D" w:rsidP="00D5078C">
            <w:pPr>
              <w:numPr>
                <w:ilvl w:val="3"/>
                <w:numId w:val="44"/>
              </w:numPr>
              <w:overflowPunct w:val="0"/>
              <w:textAlignment w:val="baseline"/>
              <w:rPr>
                <w:rFonts w:ascii="Times" w:eastAsia="Batang" w:hAnsi="Times"/>
                <w:color w:val="FF0000"/>
                <w:sz w:val="20"/>
                <w:szCs w:val="24"/>
              </w:rPr>
            </w:pPr>
            <w:r>
              <w:rPr>
                <w:rFonts w:ascii="Times" w:hAnsi="Times"/>
                <w:color w:val="FF0000"/>
                <w:sz w:val="20"/>
                <w:szCs w:val="24"/>
              </w:rPr>
              <w:t>FFS: Applicable value i</w:t>
            </w:r>
            <w:r w:rsidR="00D5078C" w:rsidRPr="00B472F9">
              <w:rPr>
                <w:rFonts w:ascii="Times" w:hAnsi="Times"/>
                <w:color w:val="FF0000"/>
                <w:sz w:val="20"/>
                <w:szCs w:val="24"/>
              </w:rPr>
              <w:t>f this field is absent</w:t>
            </w:r>
          </w:p>
          <w:p w14:paraId="4265A5CB" w14:textId="77777777" w:rsidR="00D5078C" w:rsidRPr="0012681D" w:rsidRDefault="00D5078C" w:rsidP="00D5078C">
            <w:pPr>
              <w:numPr>
                <w:ilvl w:val="2"/>
                <w:numId w:val="44"/>
              </w:numPr>
              <w:overflowPunct w:val="0"/>
              <w:textAlignment w:val="baseline"/>
              <w:rPr>
                <w:rFonts w:ascii="Times" w:eastAsia="Batang" w:hAnsi="Times"/>
                <w:sz w:val="20"/>
                <w:szCs w:val="24"/>
              </w:rPr>
            </w:pPr>
            <w:r w:rsidRPr="008E1155">
              <w:rPr>
                <w:rFonts w:ascii="Times" w:eastAsia="Batang" w:hAnsi="Times"/>
                <w:color w:val="000000"/>
                <w:sz w:val="20"/>
                <w:szCs w:val="24"/>
              </w:rPr>
              <w:t xml:space="preserve">The configured duration is restricted to be an integer multiple of </w:t>
            </w:r>
            <w:proofErr w:type="spellStart"/>
            <w:r w:rsidRPr="008E1155">
              <w:rPr>
                <w:rFonts w:ascii="Times" w:eastAsia="Batang" w:hAnsi="Times"/>
                <w:color w:val="000000"/>
                <w:sz w:val="20"/>
                <w:szCs w:val="24"/>
              </w:rPr>
              <w:t>Xs</w:t>
            </w:r>
            <w:proofErr w:type="spellEnd"/>
            <w:r w:rsidRPr="008E1155">
              <w:rPr>
                <w:rFonts w:ascii="Times" w:eastAsia="Batang" w:hAnsi="Times"/>
                <w:color w:val="000000"/>
                <w:sz w:val="20"/>
                <w:szCs w:val="24"/>
              </w:rPr>
              <w:t xml:space="preserve"> slots</w:t>
            </w:r>
            <w:r w:rsidRPr="0012681D">
              <w:rPr>
                <w:rFonts w:ascii="Times" w:eastAsia="Batang" w:hAnsi="Times"/>
                <w:sz w:val="20"/>
                <w:szCs w:val="24"/>
              </w:rPr>
              <w:t xml:space="preserve"> at least for Group (1) SSs</w:t>
            </w:r>
          </w:p>
          <w:p w14:paraId="5096462B" w14:textId="7B2C46E2" w:rsidR="00D5078C" w:rsidRPr="00B472F9" w:rsidRDefault="00D5078C" w:rsidP="00D5078C">
            <w:pPr>
              <w:numPr>
                <w:ilvl w:val="2"/>
                <w:numId w:val="44"/>
              </w:numPr>
              <w:overflowPunct w:val="0"/>
              <w:textAlignment w:val="baseline"/>
              <w:rPr>
                <w:rFonts w:ascii="Times" w:eastAsia="Batang" w:hAnsi="Times"/>
                <w:color w:val="FF0000"/>
                <w:sz w:val="20"/>
                <w:szCs w:val="24"/>
              </w:rPr>
            </w:pPr>
            <w:r w:rsidRPr="00B472F9">
              <w:rPr>
                <w:rFonts w:ascii="Times" w:hAnsi="Times"/>
                <w:color w:val="FF0000"/>
                <w:sz w:val="20"/>
                <w:szCs w:val="24"/>
              </w:rPr>
              <w:t xml:space="preserve">This field indicates the number of consecutive slots </w:t>
            </w:r>
            <w:r w:rsidR="0012681D">
              <w:rPr>
                <w:rFonts w:ascii="Times" w:hAnsi="Times"/>
                <w:color w:val="FF0000"/>
                <w:sz w:val="20"/>
                <w:szCs w:val="24"/>
              </w:rPr>
              <w:t>where</w:t>
            </w:r>
            <w:r w:rsidRPr="00B472F9">
              <w:rPr>
                <w:rFonts w:ascii="Times" w:hAnsi="Times"/>
                <w:color w:val="FF0000"/>
                <w:sz w:val="20"/>
                <w:szCs w:val="24"/>
              </w:rPr>
              <w:t xml:space="preserve"> a </w:t>
            </w:r>
            <w:proofErr w:type="spellStart"/>
            <w:r w:rsidRPr="00B472F9">
              <w:rPr>
                <w:rFonts w:ascii="Times" w:hAnsi="Times"/>
                <w:i/>
                <w:iCs/>
                <w:color w:val="FF0000"/>
                <w:sz w:val="20"/>
                <w:szCs w:val="24"/>
              </w:rPr>
              <w:t>SearchSpace</w:t>
            </w:r>
            <w:proofErr w:type="spellEnd"/>
            <w:r w:rsidRPr="00B472F9">
              <w:rPr>
                <w:rFonts w:ascii="Times" w:hAnsi="Times"/>
                <w:color w:val="FF0000"/>
                <w:sz w:val="20"/>
                <w:szCs w:val="24"/>
              </w:rPr>
              <w:t xml:space="preserve"> </w:t>
            </w:r>
            <w:r w:rsidR="0012681D">
              <w:rPr>
                <w:rFonts w:ascii="Times" w:hAnsi="Times"/>
                <w:color w:val="FF0000"/>
                <w:sz w:val="20"/>
                <w:szCs w:val="24"/>
              </w:rPr>
              <w:t>exists.</w:t>
            </w:r>
          </w:p>
          <w:p w14:paraId="300ECF44" w14:textId="77777777" w:rsidR="00D5078C" w:rsidRPr="008E1155" w:rsidRDefault="00D5078C" w:rsidP="00D5078C">
            <w:pPr>
              <w:numPr>
                <w:ilvl w:val="2"/>
                <w:numId w:val="44"/>
              </w:numPr>
              <w:overflowPunct w:val="0"/>
              <w:textAlignment w:val="baseline"/>
              <w:rPr>
                <w:rFonts w:ascii="Times" w:eastAsia="Batang" w:hAnsi="Times"/>
                <w:strike/>
                <w:color w:val="FF0000"/>
                <w:sz w:val="20"/>
                <w:szCs w:val="24"/>
              </w:rPr>
            </w:pPr>
            <w:r w:rsidRPr="008E1155">
              <w:rPr>
                <w:rFonts w:ascii="Times" w:eastAsia="Batang" w:hAnsi="Times"/>
                <w:strike/>
                <w:color w:val="FF0000"/>
                <w:sz w:val="20"/>
                <w:szCs w:val="24"/>
              </w:rPr>
              <w:t xml:space="preserve">FFS: need to revise the definition of </w:t>
            </w:r>
            <w:r w:rsidRPr="008E1155">
              <w:rPr>
                <w:rFonts w:ascii="Times" w:eastAsia="Batang" w:hAnsi="Times"/>
                <w:i/>
                <w:strike/>
                <w:color w:val="FF0000"/>
                <w:sz w:val="20"/>
                <w:szCs w:val="24"/>
              </w:rPr>
              <w:t>duration</w:t>
            </w:r>
          </w:p>
          <w:p w14:paraId="43322FE8" w14:textId="77777777" w:rsidR="00D5078C" w:rsidRPr="008E1155" w:rsidRDefault="00D5078C" w:rsidP="00D5078C">
            <w:pPr>
              <w:numPr>
                <w:ilvl w:val="0"/>
                <w:numId w:val="44"/>
              </w:numPr>
              <w:overflowPunct w:val="0"/>
              <w:textAlignment w:val="baseline"/>
              <w:rPr>
                <w:rFonts w:ascii="Times" w:eastAsia="Batang" w:hAnsi="Times"/>
                <w:sz w:val="20"/>
                <w:szCs w:val="24"/>
              </w:rPr>
            </w:pPr>
            <w:proofErr w:type="spellStart"/>
            <w:r w:rsidRPr="008E1155">
              <w:rPr>
                <w:rFonts w:ascii="Times" w:eastAsia="Batang" w:hAnsi="Times"/>
                <w:i/>
                <w:iCs/>
                <w:sz w:val="20"/>
                <w:szCs w:val="24"/>
              </w:rPr>
              <w:t>monitoringSymbolsWithinSlot</w:t>
            </w:r>
            <w:proofErr w:type="spellEnd"/>
            <w:r w:rsidRPr="008E1155">
              <w:rPr>
                <w:rFonts w:ascii="Times" w:eastAsia="Batang" w:hAnsi="Times"/>
                <w:i/>
                <w:iCs/>
                <w:sz w:val="20"/>
                <w:szCs w:val="24"/>
              </w:rPr>
              <w:t xml:space="preserve"> </w:t>
            </w:r>
            <w:r w:rsidRPr="008E1155">
              <w:rPr>
                <w:rFonts w:ascii="Times" w:eastAsia="Batang" w:hAnsi="Times"/>
                <w:sz w:val="20"/>
                <w:szCs w:val="24"/>
              </w:rPr>
              <w:t>applies to each slot in a slot group configured for multi-slot PDCCH monitoring</w:t>
            </w:r>
          </w:p>
          <w:p w14:paraId="7764A6B4" w14:textId="77777777" w:rsidR="00D5078C" w:rsidRPr="008E1155" w:rsidRDefault="00D5078C" w:rsidP="00D5078C">
            <w:pPr>
              <w:numPr>
                <w:ilvl w:val="1"/>
                <w:numId w:val="44"/>
              </w:numPr>
              <w:overflowPunct w:val="0"/>
              <w:textAlignment w:val="baseline"/>
              <w:rPr>
                <w:rFonts w:ascii="Times" w:eastAsia="Batang" w:hAnsi="Times"/>
                <w:sz w:val="20"/>
                <w:szCs w:val="24"/>
              </w:rPr>
            </w:pPr>
            <w:r w:rsidRPr="008E1155">
              <w:rPr>
                <w:rFonts w:ascii="Times" w:eastAsia="Batang" w:hAnsi="Times"/>
                <w:sz w:val="20"/>
                <w:szCs w:val="24"/>
              </w:rPr>
              <w:t>Note: This parameter can be directly re-used from earlier releases.</w:t>
            </w:r>
          </w:p>
          <w:p w14:paraId="6B5C35E8" w14:textId="77777777" w:rsidR="00D5078C" w:rsidRPr="008E1155" w:rsidRDefault="00D5078C" w:rsidP="00D5078C">
            <w:pPr>
              <w:numPr>
                <w:ilvl w:val="0"/>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Introduce new parameter </w:t>
            </w:r>
            <w:r w:rsidRPr="008E1155">
              <w:rPr>
                <w:rFonts w:ascii="Times" w:eastAsia="Batang" w:hAnsi="Times"/>
                <w:i/>
                <w:iCs/>
                <w:color w:val="000000"/>
                <w:sz w:val="20"/>
                <w:szCs w:val="24"/>
              </w:rPr>
              <w:t>monitoringSlotsWithinSlotGroup-r17</w:t>
            </w:r>
          </w:p>
          <w:p w14:paraId="4B8D027C" w14:textId="77777777" w:rsidR="00D5078C" w:rsidRPr="007A3962" w:rsidRDefault="00D5078C" w:rsidP="00D5078C">
            <w:pPr>
              <w:numPr>
                <w:ilvl w:val="1"/>
                <w:numId w:val="44"/>
              </w:numPr>
              <w:overflowPunct w:val="0"/>
              <w:textAlignment w:val="baseline"/>
              <w:rPr>
                <w:rFonts w:ascii="Times" w:eastAsia="Batang" w:hAnsi="Times"/>
                <w:strike/>
                <w:color w:val="000000"/>
                <w:sz w:val="20"/>
                <w:szCs w:val="24"/>
              </w:rPr>
            </w:pPr>
            <w:r w:rsidRPr="007A3962">
              <w:rPr>
                <w:rFonts w:ascii="Times" w:eastAsia="Batang" w:hAnsi="Times"/>
                <w:strike/>
                <w:color w:val="FF0000"/>
                <w:sz w:val="20"/>
                <w:szCs w:val="24"/>
                <w:highlight w:val="darkYellow"/>
              </w:rPr>
              <w:t>Working assumption</w:t>
            </w:r>
            <w:r w:rsidRPr="007A3962">
              <w:rPr>
                <w:rFonts w:ascii="Times" w:eastAsia="Batang" w:hAnsi="Times"/>
                <w:strike/>
                <w:color w:val="FF0000"/>
                <w:sz w:val="20"/>
                <w:szCs w:val="24"/>
              </w:rPr>
              <w:t>:</w:t>
            </w:r>
          </w:p>
          <w:p w14:paraId="7BA53CF7" w14:textId="647B3ADE" w:rsidR="00D5078C" w:rsidRPr="007A3962" w:rsidRDefault="00D5078C" w:rsidP="00D5078C">
            <w:pPr>
              <w:numPr>
                <w:ilvl w:val="2"/>
                <w:numId w:val="44"/>
              </w:numPr>
              <w:overflowPunct w:val="0"/>
              <w:textAlignment w:val="baseline"/>
              <w:rPr>
                <w:rFonts w:ascii="Times" w:eastAsia="Batang" w:hAnsi="Times"/>
                <w:strike/>
                <w:color w:val="000000"/>
                <w:sz w:val="20"/>
                <w:szCs w:val="24"/>
              </w:rPr>
            </w:pPr>
            <w:r w:rsidRPr="007A3962">
              <w:rPr>
                <w:rFonts w:ascii="Times" w:eastAsia="Batang" w:hAnsi="Times"/>
                <w:strike/>
                <w:color w:val="FF0000"/>
                <w:sz w:val="20"/>
                <w:szCs w:val="24"/>
              </w:rPr>
              <w:t>The size is 8 bits</w:t>
            </w:r>
          </w:p>
          <w:p w14:paraId="668E4FF5" w14:textId="048DD271" w:rsidR="007A3962" w:rsidRPr="007A3962" w:rsidRDefault="007A3962" w:rsidP="00D5078C">
            <w:pPr>
              <w:numPr>
                <w:ilvl w:val="2"/>
                <w:numId w:val="44"/>
              </w:numPr>
              <w:overflowPunct w:val="0"/>
              <w:textAlignment w:val="baseline"/>
              <w:rPr>
                <w:rFonts w:ascii="Times" w:eastAsia="Batang" w:hAnsi="Times"/>
                <w:color w:val="000000"/>
                <w:sz w:val="20"/>
                <w:szCs w:val="24"/>
              </w:rPr>
            </w:pPr>
            <w:r w:rsidRPr="007A3962">
              <w:rPr>
                <w:rFonts w:ascii="Times" w:eastAsia="Batang" w:hAnsi="Times"/>
                <w:color w:val="FF0000"/>
                <w:sz w:val="20"/>
                <w:szCs w:val="24"/>
              </w:rPr>
              <w:lastRenderedPageBreak/>
              <w:t xml:space="preserve">The size is </w:t>
            </w:r>
            <w:proofErr w:type="spellStart"/>
            <w:r w:rsidRPr="007A3962">
              <w:rPr>
                <w:rFonts w:ascii="Times" w:eastAsia="Batang" w:hAnsi="Times"/>
                <w:color w:val="FF0000"/>
                <w:sz w:val="20"/>
                <w:szCs w:val="24"/>
              </w:rPr>
              <w:t>Xs</w:t>
            </w:r>
            <w:proofErr w:type="spellEnd"/>
            <w:r w:rsidRPr="007A3962">
              <w:rPr>
                <w:rFonts w:ascii="Times" w:eastAsia="Batang" w:hAnsi="Times"/>
                <w:color w:val="FF0000"/>
                <w:sz w:val="20"/>
                <w:szCs w:val="24"/>
              </w:rPr>
              <w:t xml:space="preserve"> bits, where </w:t>
            </w:r>
            <w:proofErr w:type="spellStart"/>
            <w:r w:rsidRPr="007A3962">
              <w:rPr>
                <w:rFonts w:ascii="Times" w:eastAsia="Batang" w:hAnsi="Times"/>
                <w:color w:val="FF0000"/>
                <w:sz w:val="20"/>
                <w:szCs w:val="24"/>
              </w:rPr>
              <w:t>Xs</w:t>
            </w:r>
            <w:proofErr w:type="spellEnd"/>
            <w:r w:rsidRPr="007A3962">
              <w:rPr>
                <w:rFonts w:ascii="Times" w:eastAsia="Batang" w:hAnsi="Times"/>
                <w:color w:val="FF0000"/>
                <w:sz w:val="20"/>
                <w:szCs w:val="24"/>
              </w:rPr>
              <w:t xml:space="preserve"> is either 4 or 8</w:t>
            </w:r>
          </w:p>
          <w:p w14:paraId="0D20BB7B" w14:textId="77777777" w:rsidR="00D5078C" w:rsidRPr="008E1155" w:rsidRDefault="00D5078C" w:rsidP="00D5078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Each bit in </w:t>
            </w:r>
            <w:r w:rsidRPr="008E1155">
              <w:rPr>
                <w:rFonts w:ascii="Times" w:eastAsia="Batang" w:hAnsi="Times"/>
                <w:i/>
                <w:iCs/>
                <w:color w:val="000000"/>
                <w:sz w:val="20"/>
                <w:szCs w:val="24"/>
              </w:rPr>
              <w:t>monitoringSlotsWithinSlotGroup-r17</w:t>
            </w:r>
            <w:r w:rsidRPr="008E1155">
              <w:rPr>
                <w:rFonts w:ascii="Times" w:eastAsia="Batang" w:hAnsi="Times"/>
                <w:color w:val="000000"/>
                <w:sz w:val="20"/>
                <w:szCs w:val="24"/>
              </w:rPr>
              <w:t xml:space="preserve"> represents a slot in a slot group</w:t>
            </w:r>
          </w:p>
          <w:p w14:paraId="2B29F309" w14:textId="6A4CE9F0" w:rsidR="007A3962" w:rsidRPr="007A3962" w:rsidRDefault="007A3962" w:rsidP="00D5078C">
            <w:pPr>
              <w:numPr>
                <w:ilvl w:val="2"/>
                <w:numId w:val="44"/>
              </w:numPr>
              <w:overflowPunct w:val="0"/>
              <w:textAlignment w:val="baseline"/>
              <w:rPr>
                <w:rFonts w:ascii="Times" w:eastAsia="Batang" w:hAnsi="Times"/>
                <w:color w:val="FF0000"/>
                <w:sz w:val="20"/>
                <w:szCs w:val="24"/>
              </w:rPr>
            </w:pPr>
            <w:r>
              <w:rPr>
                <w:rFonts w:ascii="Times" w:hAnsi="Times"/>
                <w:color w:val="FF0000"/>
                <w:sz w:val="20"/>
                <w:szCs w:val="24"/>
              </w:rPr>
              <w:t>The parameter</w:t>
            </w:r>
            <w:r w:rsidRPr="00B472F9">
              <w:rPr>
                <w:rFonts w:ascii="Times" w:hAnsi="Times"/>
                <w:color w:val="FF0000"/>
                <w:sz w:val="20"/>
                <w:szCs w:val="24"/>
              </w:rPr>
              <w:t xml:space="preserve"> </w:t>
            </w:r>
            <w:r w:rsidRPr="00B472F9">
              <w:rPr>
                <w:rFonts w:ascii="Times" w:hAnsi="Times"/>
                <w:i/>
                <w:iCs/>
                <w:color w:val="FF0000"/>
                <w:sz w:val="20"/>
                <w:szCs w:val="24"/>
              </w:rPr>
              <w:t>monitoringSlotsWithinSlotGroup-r17</w:t>
            </w:r>
            <w:r w:rsidRPr="00B472F9">
              <w:rPr>
                <w:rFonts w:ascii="Times" w:hAnsi="Times"/>
                <w:color w:val="FF0000"/>
                <w:sz w:val="20"/>
                <w:szCs w:val="24"/>
              </w:rPr>
              <w:t xml:space="preserve"> is applied in </w:t>
            </w:r>
            <w:r w:rsidR="00325523">
              <w:rPr>
                <w:rFonts w:ascii="Times" w:hAnsi="Times"/>
                <w:color w:val="FF0000"/>
                <w:sz w:val="20"/>
                <w:szCs w:val="24"/>
              </w:rPr>
              <w:t xml:space="preserve">each of </w:t>
            </w:r>
            <w:r>
              <w:rPr>
                <w:rFonts w:ascii="Times" w:hAnsi="Times"/>
                <w:color w:val="FF0000"/>
                <w:sz w:val="20"/>
                <w:szCs w:val="24"/>
              </w:rPr>
              <w:t>the</w:t>
            </w:r>
            <w:r w:rsidRPr="00B472F9">
              <w:rPr>
                <w:rFonts w:ascii="Times" w:hAnsi="Times"/>
                <w:color w:val="FF0000"/>
                <w:sz w:val="20"/>
                <w:szCs w:val="24"/>
              </w:rPr>
              <w:t xml:space="preserve"> </w:t>
            </w:r>
            <w:r>
              <w:rPr>
                <w:rFonts w:ascii="Times" w:hAnsi="Times"/>
                <w:color w:val="FF0000"/>
                <w:sz w:val="20"/>
                <w:szCs w:val="24"/>
              </w:rPr>
              <w:t>slot groups</w:t>
            </w:r>
            <w:r w:rsidRPr="00B472F9">
              <w:rPr>
                <w:rFonts w:ascii="Times" w:hAnsi="Times"/>
                <w:color w:val="FF0000"/>
                <w:sz w:val="20"/>
                <w:szCs w:val="24"/>
              </w:rPr>
              <w:t xml:space="preserve"> as </w:t>
            </w:r>
            <w:r>
              <w:rPr>
                <w:rFonts w:ascii="Times" w:hAnsi="Times"/>
                <w:color w:val="FF0000"/>
                <w:sz w:val="20"/>
                <w:szCs w:val="24"/>
              </w:rPr>
              <w:t>determined by</w:t>
            </w:r>
            <w:r w:rsidRPr="00B472F9">
              <w:rPr>
                <w:rFonts w:ascii="Times" w:hAnsi="Times"/>
                <w:color w:val="FF0000"/>
                <w:sz w:val="20"/>
                <w:szCs w:val="24"/>
              </w:rPr>
              <w:t xml:space="preserve"> the </w:t>
            </w:r>
            <w:r w:rsidRPr="00B472F9">
              <w:rPr>
                <w:rFonts w:ascii="Times" w:hAnsi="Times"/>
                <w:i/>
                <w:iCs/>
                <w:color w:val="FF0000"/>
                <w:sz w:val="20"/>
                <w:szCs w:val="24"/>
              </w:rPr>
              <w:t>monitoringSlotPeriodicityAndOffset-r17</w:t>
            </w:r>
            <w:r>
              <w:rPr>
                <w:rFonts w:ascii="Times" w:hAnsi="Times"/>
                <w:color w:val="FF0000"/>
                <w:sz w:val="20"/>
                <w:szCs w:val="24"/>
              </w:rPr>
              <w:t xml:space="preserve"> </w:t>
            </w:r>
            <w:r w:rsidR="00325523">
              <w:rPr>
                <w:rFonts w:ascii="Times" w:hAnsi="Times"/>
                <w:color w:val="FF0000"/>
                <w:sz w:val="20"/>
                <w:szCs w:val="24"/>
              </w:rPr>
              <w:t>and</w:t>
            </w:r>
            <w:r w:rsidRPr="007A3962">
              <w:rPr>
                <w:rFonts w:ascii="Times" w:hAnsi="Times"/>
                <w:color w:val="FF0000"/>
                <w:sz w:val="20"/>
                <w:szCs w:val="24"/>
              </w:rPr>
              <w:t xml:space="preserve"> </w:t>
            </w:r>
            <w:r w:rsidRPr="007A3962">
              <w:rPr>
                <w:rFonts w:ascii="Times" w:eastAsia="Batang" w:hAnsi="Times"/>
                <w:i/>
                <w:iCs/>
                <w:color w:val="FF0000"/>
                <w:sz w:val="20"/>
                <w:szCs w:val="24"/>
              </w:rPr>
              <w:t>duration-r17</w:t>
            </w:r>
            <w:r w:rsidRPr="007A3962">
              <w:rPr>
                <w:rFonts w:ascii="Times" w:hAnsi="Times"/>
                <w:color w:val="FF0000"/>
                <w:sz w:val="20"/>
                <w:szCs w:val="24"/>
              </w:rPr>
              <w:t>.</w:t>
            </w:r>
          </w:p>
          <w:p w14:paraId="3BC518F4" w14:textId="10085823" w:rsidR="00D5078C" w:rsidRPr="008E1155" w:rsidRDefault="00D5078C" w:rsidP="00D5078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A slot in the slot group is configured for multi-slot PDCCH monitoring if the corresponding bit in the slot group is set to '1'</w:t>
            </w:r>
          </w:p>
          <w:p w14:paraId="135B161F" w14:textId="77777777" w:rsidR="00D5078C" w:rsidRDefault="00D5078C" w:rsidP="00D5078C">
            <w:pPr>
              <w:numPr>
                <w:ilvl w:val="3"/>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Note: Further configuration of the monitoring symbols in such a slot is done by </w:t>
            </w:r>
            <w:proofErr w:type="spellStart"/>
            <w:r w:rsidRPr="008E1155">
              <w:rPr>
                <w:rFonts w:ascii="Times" w:eastAsia="Batang" w:hAnsi="Times"/>
                <w:i/>
                <w:iCs/>
                <w:color w:val="000000"/>
                <w:sz w:val="20"/>
                <w:szCs w:val="24"/>
              </w:rPr>
              <w:t>monitoringSymbolsWithinSlot</w:t>
            </w:r>
            <w:proofErr w:type="spellEnd"/>
          </w:p>
          <w:p w14:paraId="0E2930F7" w14:textId="789414F6" w:rsidR="00D5078C" w:rsidRPr="007A3962" w:rsidRDefault="00D5078C" w:rsidP="00D5078C">
            <w:pPr>
              <w:numPr>
                <w:ilvl w:val="2"/>
                <w:numId w:val="44"/>
              </w:numPr>
              <w:overflowPunct w:val="0"/>
              <w:textAlignment w:val="baseline"/>
              <w:rPr>
                <w:rFonts w:ascii="Times" w:eastAsia="Batang" w:hAnsi="Times"/>
                <w:color w:val="000000"/>
                <w:sz w:val="20"/>
                <w:szCs w:val="24"/>
              </w:rPr>
            </w:pPr>
            <w:r w:rsidRPr="00496B1E">
              <w:rPr>
                <w:rFonts w:ascii="Times" w:eastAsia="Batang" w:hAnsi="Times"/>
                <w:color w:val="000000"/>
                <w:sz w:val="20"/>
                <w:szCs w:val="24"/>
              </w:rPr>
              <w:t>The</w:t>
            </w:r>
            <w:r w:rsidRPr="00496B1E">
              <w:rPr>
                <w:rFonts w:ascii="Times" w:eastAsia="Batang" w:hAnsi="Times" w:hint="eastAsia"/>
                <w:color w:val="000000"/>
                <w:sz w:val="20"/>
                <w:szCs w:val="24"/>
              </w:rPr>
              <w:t xml:space="preserve"> </w:t>
            </w:r>
            <w:r w:rsidRPr="00496B1E">
              <w:rPr>
                <w:rFonts w:ascii="Times" w:eastAsia="Batang" w:hAnsi="Times"/>
                <w:color w:val="000000"/>
                <w:sz w:val="20"/>
                <w:szCs w:val="24"/>
              </w:rPr>
              <w:t>slo</w:t>
            </w:r>
            <w:r w:rsidRPr="007A3962">
              <w:rPr>
                <w:rFonts w:ascii="Times" w:eastAsia="Batang" w:hAnsi="Times"/>
                <w:sz w:val="20"/>
                <w:szCs w:val="24"/>
              </w:rPr>
              <w:t>ts indicated in the bitmap sh</w:t>
            </w:r>
            <w:r w:rsidRPr="00496B1E">
              <w:rPr>
                <w:rFonts w:ascii="Times" w:eastAsia="Batang" w:hAnsi="Times"/>
                <w:color w:val="000000"/>
                <w:sz w:val="20"/>
                <w:szCs w:val="24"/>
              </w:rPr>
              <w:t>ould be consecutive</w:t>
            </w:r>
            <w:r w:rsidRPr="00496B1E">
              <w:rPr>
                <w:rFonts w:ascii="Times" w:eastAsia="Batang" w:hAnsi="Times"/>
                <w:sz w:val="20"/>
                <w:szCs w:val="24"/>
              </w:rPr>
              <w:t xml:space="preserve"> at least for Group (1) SSs</w:t>
            </w:r>
          </w:p>
          <w:p w14:paraId="469D7F79" w14:textId="77777777" w:rsidR="007A3962" w:rsidRPr="00DE21B9" w:rsidRDefault="007A3962" w:rsidP="00D5078C">
            <w:pPr>
              <w:numPr>
                <w:ilvl w:val="2"/>
                <w:numId w:val="44"/>
              </w:numPr>
              <w:overflowPunct w:val="0"/>
              <w:textAlignment w:val="baseline"/>
              <w:rPr>
                <w:rFonts w:ascii="Times" w:eastAsia="Batang" w:hAnsi="Times"/>
                <w:color w:val="000000"/>
                <w:sz w:val="20"/>
                <w:szCs w:val="24"/>
              </w:rPr>
            </w:pPr>
            <w:r w:rsidRPr="007A3962">
              <w:rPr>
                <w:bCs/>
                <w:color w:val="FF0000"/>
                <w:sz w:val="20"/>
                <w:szCs w:val="20"/>
              </w:rPr>
              <w:t xml:space="preserve">The number of </w:t>
            </w:r>
            <w:r>
              <w:rPr>
                <w:bCs/>
                <w:color w:val="FF0000"/>
                <w:sz w:val="20"/>
                <w:szCs w:val="20"/>
              </w:rPr>
              <w:t>1s in</w:t>
            </w:r>
            <w:r w:rsidRPr="007A3962">
              <w:rPr>
                <w:bCs/>
                <w:color w:val="FF0000"/>
                <w:sz w:val="20"/>
                <w:szCs w:val="20"/>
              </w:rPr>
              <w:t xml:space="preserve"> </w:t>
            </w:r>
            <w:r w:rsidRPr="00B472F9">
              <w:rPr>
                <w:rFonts w:ascii="Times" w:hAnsi="Times"/>
                <w:i/>
                <w:iCs/>
                <w:color w:val="FF0000"/>
                <w:sz w:val="20"/>
                <w:szCs w:val="24"/>
              </w:rPr>
              <w:t>monitoringSlotsWithinSlotGroup-r17</w:t>
            </w:r>
            <w:r w:rsidRPr="007A3962">
              <w:rPr>
                <w:bCs/>
                <w:color w:val="FF0000"/>
                <w:sz w:val="20"/>
                <w:szCs w:val="20"/>
              </w:rPr>
              <w:t xml:space="preserve"> should be no larger than </w:t>
            </w:r>
            <m:oMath>
              <m:sSub>
                <m:sSubPr>
                  <m:ctrlPr>
                    <w:rPr>
                      <w:rFonts w:ascii="Cambria Math" w:hAnsi="Cambria Math"/>
                      <w:bCs/>
                      <w:i/>
                      <w:color w:val="FF0000"/>
                      <w:sz w:val="20"/>
                      <w:szCs w:val="20"/>
                    </w:rPr>
                  </m:ctrlPr>
                </m:sSubPr>
                <m:e>
                  <m:r>
                    <w:rPr>
                      <w:rFonts w:ascii="Cambria Math" w:hAnsi="Cambria Math"/>
                      <w:color w:val="FF0000"/>
                      <w:sz w:val="20"/>
                      <w:szCs w:val="20"/>
                    </w:rPr>
                    <m:t>Y</m:t>
                  </m:r>
                </m:e>
                <m:sub>
                  <m:r>
                    <w:rPr>
                      <w:rFonts w:ascii="Cambria Math" w:hAnsi="Cambria Math"/>
                      <w:color w:val="FF0000"/>
                      <w:sz w:val="20"/>
                      <w:szCs w:val="20"/>
                    </w:rPr>
                    <m:t>s</m:t>
                  </m:r>
                </m:sub>
              </m:sSub>
            </m:oMath>
            <w:r w:rsidR="00F12D33">
              <w:rPr>
                <w:bCs/>
                <w:color w:val="FF0000"/>
                <w:sz w:val="20"/>
                <w:szCs w:val="20"/>
              </w:rPr>
              <w:t xml:space="preserve"> </w:t>
            </w:r>
            <w:r w:rsidR="00F12D33" w:rsidRPr="00F12D33">
              <w:rPr>
                <w:rFonts w:ascii="Times" w:eastAsia="Batang" w:hAnsi="Times"/>
                <w:color w:val="FF0000"/>
                <w:sz w:val="20"/>
                <w:szCs w:val="24"/>
              </w:rPr>
              <w:t>at least for Group (1) SSs</w:t>
            </w:r>
          </w:p>
          <w:p w14:paraId="286C4FB2" w14:textId="2A6C3063" w:rsidR="00DE21B9" w:rsidRPr="00DE21B9" w:rsidRDefault="00DE21B9" w:rsidP="00DE21B9">
            <w:pPr>
              <w:numPr>
                <w:ilvl w:val="2"/>
                <w:numId w:val="44"/>
              </w:numPr>
              <w:overflowPunct w:val="0"/>
              <w:textAlignment w:val="baseline"/>
              <w:rPr>
                <w:rFonts w:ascii="Times" w:eastAsia="Batang" w:hAnsi="Times"/>
                <w:color w:val="FF0000"/>
                <w:sz w:val="20"/>
                <w:szCs w:val="24"/>
              </w:rPr>
            </w:pPr>
            <w:r>
              <w:rPr>
                <w:rFonts w:ascii="Times" w:hAnsi="Times"/>
                <w:color w:val="FF0000"/>
                <w:sz w:val="20"/>
                <w:szCs w:val="24"/>
              </w:rPr>
              <w:t>FFS: Applicable value i</w:t>
            </w:r>
            <w:r w:rsidRPr="00B472F9">
              <w:rPr>
                <w:rFonts w:ascii="Times" w:hAnsi="Times"/>
                <w:color w:val="FF0000"/>
                <w:sz w:val="20"/>
                <w:szCs w:val="24"/>
              </w:rPr>
              <w:t>f this field is absent</w:t>
            </w:r>
          </w:p>
        </w:tc>
      </w:tr>
      <w:bookmarkEnd w:id="127"/>
    </w:tbl>
    <w:p w14:paraId="524BD097" w14:textId="77777777" w:rsidR="00D5078C" w:rsidRPr="00D5078C" w:rsidRDefault="00D5078C" w:rsidP="00D5078C"/>
    <w:p w14:paraId="2A7DF480" w14:textId="0767D768" w:rsidR="00325523" w:rsidRPr="00325523" w:rsidRDefault="00325523" w:rsidP="00325523">
      <w:pPr>
        <w:spacing w:after="0"/>
        <w:rPr>
          <w:b/>
          <w:sz w:val="20"/>
          <w:szCs w:val="20"/>
        </w:rPr>
      </w:pPr>
      <w:r w:rsidRPr="00A76E6D">
        <w:rPr>
          <w:b/>
          <w:sz w:val="20"/>
          <w:szCs w:val="20"/>
          <w:highlight w:val="yellow"/>
        </w:rPr>
        <w:t>Please comment whether Proposal A2-1.1 is acceptable, and any suggestion you have for the case that are absent (</w:t>
      </w:r>
      <w:proofErr w:type="gramStart"/>
      <w:r w:rsidRPr="00A76E6D">
        <w:rPr>
          <w:b/>
          <w:sz w:val="20"/>
          <w:szCs w:val="20"/>
          <w:highlight w:val="yellow"/>
        </w:rPr>
        <w:t>e.g.</w:t>
      </w:r>
      <w:proofErr w:type="gramEnd"/>
      <w:r w:rsidRPr="00A76E6D">
        <w:rPr>
          <w:b/>
          <w:sz w:val="20"/>
          <w:szCs w:val="20"/>
          <w:highlight w:val="yellow"/>
        </w:rPr>
        <w:t xml:space="preserve"> it was proposed that a UE should assume a duration of 4 if </w:t>
      </w:r>
      <w:r w:rsidRPr="00A76E6D">
        <w:rPr>
          <w:rFonts w:ascii="Times" w:eastAsia="Batang" w:hAnsi="Times"/>
          <w:b/>
          <w:i/>
          <w:iCs/>
          <w:color w:val="000000"/>
          <w:sz w:val="20"/>
          <w:szCs w:val="24"/>
          <w:highlight w:val="yellow"/>
        </w:rPr>
        <w:t>duration-r17</w:t>
      </w:r>
      <w:r w:rsidRPr="00A76E6D">
        <w:rPr>
          <w:rFonts w:ascii="Times" w:eastAsia="Batang" w:hAnsi="Times"/>
          <w:b/>
          <w:color w:val="000000"/>
          <w:sz w:val="20"/>
          <w:szCs w:val="24"/>
          <w:highlight w:val="yellow"/>
        </w:rPr>
        <w:t xml:space="preserve"> is absent)</w:t>
      </w:r>
      <w:r w:rsidRPr="00A76E6D">
        <w:rPr>
          <w:b/>
          <w:sz w:val="20"/>
          <w:szCs w:val="20"/>
          <w:highlight w:val="yellow"/>
        </w:rPr>
        <w:t>.</w:t>
      </w:r>
      <w:r w:rsidR="00A76E6D" w:rsidRPr="00A76E6D">
        <w:rPr>
          <w:b/>
          <w:sz w:val="20"/>
          <w:szCs w:val="20"/>
          <w:highlight w:val="yellow"/>
        </w:rPr>
        <w:t xml:space="preserve"> Note that updates to the descriptions RRC parameter lists should be discussed after having reached consensus on the above.</w:t>
      </w:r>
    </w:p>
    <w:tbl>
      <w:tblPr>
        <w:tblStyle w:val="TableGrid"/>
        <w:tblW w:w="14581" w:type="dxa"/>
        <w:tblLayout w:type="fixed"/>
        <w:tblLook w:val="04A0" w:firstRow="1" w:lastRow="0" w:firstColumn="1" w:lastColumn="0" w:noHBand="0" w:noVBand="1"/>
      </w:tblPr>
      <w:tblGrid>
        <w:gridCol w:w="2405"/>
        <w:gridCol w:w="12176"/>
      </w:tblGrid>
      <w:tr w:rsidR="00325523" w14:paraId="36EB834D" w14:textId="77777777" w:rsidTr="00A34B3F">
        <w:tc>
          <w:tcPr>
            <w:tcW w:w="2405" w:type="dxa"/>
            <w:shd w:val="clear" w:color="auto" w:fill="FFC000"/>
          </w:tcPr>
          <w:p w14:paraId="3D1999C2" w14:textId="77777777" w:rsidR="00325523" w:rsidRDefault="00325523" w:rsidP="00A34B3F">
            <w:pPr>
              <w:rPr>
                <w:b/>
                <w:bCs/>
              </w:rPr>
            </w:pPr>
            <w:r>
              <w:rPr>
                <w:b/>
                <w:bCs/>
              </w:rPr>
              <w:t>Company</w:t>
            </w:r>
          </w:p>
        </w:tc>
        <w:tc>
          <w:tcPr>
            <w:tcW w:w="12176" w:type="dxa"/>
            <w:shd w:val="clear" w:color="auto" w:fill="FFC000"/>
          </w:tcPr>
          <w:p w14:paraId="1A2C775A" w14:textId="77777777" w:rsidR="00325523" w:rsidRDefault="00325523" w:rsidP="00A34B3F">
            <w:pPr>
              <w:rPr>
                <w:b/>
                <w:bCs/>
              </w:rPr>
            </w:pPr>
            <w:r>
              <w:rPr>
                <w:b/>
                <w:bCs/>
              </w:rPr>
              <w:t>Comment</w:t>
            </w:r>
          </w:p>
        </w:tc>
      </w:tr>
      <w:tr w:rsidR="00325523" w14:paraId="5FC194C0" w14:textId="77777777" w:rsidTr="00A34B3F">
        <w:tc>
          <w:tcPr>
            <w:tcW w:w="2405" w:type="dxa"/>
          </w:tcPr>
          <w:p w14:paraId="0418DF04" w14:textId="2925ADF9" w:rsidR="00325523" w:rsidRDefault="00820373" w:rsidP="00A34B3F">
            <w:pPr>
              <w:rPr>
                <w:lang w:eastAsia="zh-CN"/>
              </w:rPr>
            </w:pPr>
            <w:r>
              <w:rPr>
                <w:lang w:eastAsia="zh-CN"/>
              </w:rPr>
              <w:t>MediaTek</w:t>
            </w:r>
          </w:p>
        </w:tc>
        <w:tc>
          <w:tcPr>
            <w:tcW w:w="12176" w:type="dxa"/>
          </w:tcPr>
          <w:p w14:paraId="49305F37" w14:textId="44E120FA" w:rsidR="00325523" w:rsidRPr="00DF6FBF" w:rsidRDefault="00820373" w:rsidP="00A34B3F">
            <w:pPr>
              <w:rPr>
                <w:lang w:eastAsia="zh-CN"/>
              </w:rPr>
            </w:pPr>
            <w:r>
              <w:rPr>
                <w:lang w:eastAsia="zh-CN"/>
              </w:rPr>
              <w:t xml:space="preserve">Thanks to FL’s proposal and DOCOMO’s nice figure for visualization! We had one clarification question: how to determine </w:t>
            </w:r>
            <w:proofErr w:type="spellStart"/>
            <w:r>
              <w:rPr>
                <w:lang w:eastAsia="zh-CN"/>
              </w:rPr>
              <w:t>Xs</w:t>
            </w:r>
            <w:proofErr w:type="spellEnd"/>
            <w:r>
              <w:rPr>
                <w:lang w:eastAsia="zh-CN"/>
              </w:rPr>
              <w:t xml:space="preserve">? Is it based on the bit-length of </w:t>
            </w:r>
            <w:r w:rsidRPr="008E1155">
              <w:rPr>
                <w:rFonts w:ascii="Times" w:eastAsia="Batang" w:hAnsi="Times"/>
                <w:i/>
                <w:iCs/>
                <w:color w:val="000000"/>
                <w:sz w:val="20"/>
                <w:szCs w:val="24"/>
              </w:rPr>
              <w:t>monitoringSlotsWithinSlotGroup-r17</w:t>
            </w:r>
            <w:r w:rsidR="00DF6FBF">
              <w:rPr>
                <w:rFonts w:ascii="Times" w:eastAsia="Batang" w:hAnsi="Times"/>
                <w:i/>
                <w:iCs/>
                <w:color w:val="000000"/>
                <w:sz w:val="20"/>
                <w:szCs w:val="24"/>
              </w:rPr>
              <w:t xml:space="preserve">? </w:t>
            </w:r>
            <w:r w:rsidR="00DF6FBF">
              <w:rPr>
                <w:rFonts w:ascii="Times" w:eastAsia="Batang" w:hAnsi="Times"/>
                <w:color w:val="000000"/>
                <w:sz w:val="20"/>
                <w:szCs w:val="24"/>
              </w:rPr>
              <w:t xml:space="preserve">If so, does it mean Issue A1-3 is resolved on the </w:t>
            </w:r>
            <w:proofErr w:type="spellStart"/>
            <w:r w:rsidR="00DF6FBF">
              <w:rPr>
                <w:rFonts w:ascii="Times" w:eastAsia="Batang" w:hAnsi="Times"/>
                <w:color w:val="000000"/>
                <w:sz w:val="20"/>
                <w:szCs w:val="24"/>
              </w:rPr>
              <w:t>Xs</w:t>
            </w:r>
            <w:proofErr w:type="spellEnd"/>
            <w:r w:rsidR="00DF6FBF">
              <w:rPr>
                <w:rFonts w:ascii="Times" w:eastAsia="Batang" w:hAnsi="Times"/>
                <w:color w:val="000000"/>
                <w:sz w:val="20"/>
                <w:szCs w:val="24"/>
              </w:rPr>
              <w:t xml:space="preserve"> part</w:t>
            </w:r>
            <w:r w:rsidR="00C01021">
              <w:rPr>
                <w:rFonts w:ascii="Times" w:eastAsia="Batang" w:hAnsi="Times"/>
                <w:color w:val="000000"/>
                <w:sz w:val="20"/>
                <w:szCs w:val="24"/>
              </w:rPr>
              <w:t xml:space="preserve"> after we agree ProposalA2-1.1</w:t>
            </w:r>
            <w:r w:rsidR="00DF6FBF">
              <w:rPr>
                <w:rFonts w:ascii="Times" w:eastAsia="Batang" w:hAnsi="Times"/>
                <w:color w:val="000000"/>
                <w:sz w:val="20"/>
                <w:szCs w:val="24"/>
              </w:rPr>
              <w:t>?</w:t>
            </w:r>
          </w:p>
        </w:tc>
      </w:tr>
      <w:tr w:rsidR="005E013E" w14:paraId="5DD9F147" w14:textId="77777777" w:rsidTr="00A34B3F">
        <w:tc>
          <w:tcPr>
            <w:tcW w:w="2405" w:type="dxa"/>
          </w:tcPr>
          <w:p w14:paraId="20746670" w14:textId="39820951" w:rsidR="005E013E" w:rsidRDefault="005E013E" w:rsidP="005E013E">
            <w:pPr>
              <w:rPr>
                <w:sz w:val="20"/>
              </w:rPr>
            </w:pPr>
            <w:r>
              <w:rPr>
                <w:lang w:eastAsia="zh-CN"/>
              </w:rPr>
              <w:t>Samsung</w:t>
            </w:r>
          </w:p>
        </w:tc>
        <w:tc>
          <w:tcPr>
            <w:tcW w:w="12176" w:type="dxa"/>
          </w:tcPr>
          <w:p w14:paraId="4CAC2E2F" w14:textId="77777777" w:rsidR="005E013E" w:rsidRPr="005E013E" w:rsidRDefault="005E013E" w:rsidP="005E013E">
            <w:pPr>
              <w:rPr>
                <w:lang w:eastAsia="zh-CN"/>
              </w:rPr>
            </w:pPr>
            <w:r w:rsidRPr="005E013E">
              <w:rPr>
                <w:lang w:eastAsia="zh-CN"/>
              </w:rPr>
              <w:t xml:space="preserve">We are ok with the change in principle, and have some further comments for clarification: </w:t>
            </w:r>
          </w:p>
          <w:p w14:paraId="04749F0A" w14:textId="77777777" w:rsidR="005E013E" w:rsidRPr="005E013E" w:rsidRDefault="005E013E" w:rsidP="005E013E">
            <w:pPr>
              <w:pStyle w:val="ListParagraph"/>
              <w:numPr>
                <w:ilvl w:val="0"/>
                <w:numId w:val="76"/>
              </w:numPr>
              <w:rPr>
                <w:rFonts w:ascii="Times New Roman" w:hAnsi="Times New Roman"/>
                <w:color w:val="000000" w:themeColor="text1"/>
                <w:lang w:eastAsia="zh-CN"/>
              </w:rPr>
            </w:pPr>
            <w:r w:rsidRPr="005E013E">
              <w:rPr>
                <w:rFonts w:ascii="Times New Roman" w:hAnsi="Times New Roman"/>
                <w:color w:val="000000" w:themeColor="text1"/>
                <w:lang w:eastAsia="zh-CN"/>
              </w:rPr>
              <w:t xml:space="preserve">We understand the intention of equation </w:t>
            </w:r>
            <m:oMath>
              <m:r>
                <m:rPr>
                  <m:sty m:val="p"/>
                </m:rPr>
                <w:rPr>
                  <w:rFonts w:ascii="Cambria Math" w:hAnsi="Cambria Math"/>
                  <w:color w:val="000000" w:themeColor="text1"/>
                </w:rPr>
                <m:t>4</m:t>
              </m:r>
              <m:d>
                <m:dPr>
                  <m:begChr m:val="⌊"/>
                  <m:endChr m:val="⌋"/>
                  <m:ctrlPr>
                    <w:rPr>
                      <w:rFonts w:ascii="Cambria Math" w:hAnsi="Cambria Math"/>
                      <w:bCs/>
                      <w:color w:val="000000" w:themeColor="text1"/>
                    </w:rPr>
                  </m:ctrlPr>
                </m:dPr>
                <m:e>
                  <m:f>
                    <m:fPr>
                      <m:ctrlPr>
                        <w:rPr>
                          <w:rFonts w:ascii="Cambria Math" w:hAnsi="Cambria Math"/>
                          <w:bCs/>
                          <w:color w:val="000000" w:themeColor="text1"/>
                        </w:rPr>
                      </m:ctrlPr>
                    </m:fPr>
                    <m:num>
                      <m:r>
                        <m:rPr>
                          <m:sty m:val="p"/>
                        </m:rPr>
                        <w:rPr>
                          <w:rFonts w:ascii="Cambria Math" w:hAnsi="Cambria Math"/>
                          <w:color w:val="000000" w:themeColor="text1"/>
                        </w:rPr>
                        <m:t>(</m:t>
                      </m:r>
                      <m:sSub>
                        <m:sSubPr>
                          <m:ctrlPr>
                            <w:rPr>
                              <w:rFonts w:ascii="Cambria Math" w:hAnsi="Cambria Math"/>
                              <w:bCs/>
                              <w:color w:val="000000" w:themeColor="text1"/>
                            </w:rPr>
                          </m:ctrlPr>
                        </m:sSubPr>
                        <m:e>
                          <m:r>
                            <m:rPr>
                              <m:sty m:val="p"/>
                            </m:rPr>
                            <w:rPr>
                              <w:rFonts w:ascii="Cambria Math" w:hAnsi="Cambria Math"/>
                              <w:color w:val="000000" w:themeColor="text1"/>
                            </w:rPr>
                            <m:t>X</m:t>
                          </m:r>
                        </m:e>
                        <m:sub>
                          <m:r>
                            <m:rPr>
                              <m:sty m:val="p"/>
                            </m:rPr>
                            <w:rPr>
                              <w:rFonts w:ascii="Cambria Math" w:hAnsi="Cambria Math"/>
                              <w:color w:val="000000" w:themeColor="text1"/>
                            </w:rPr>
                            <m:t>p</m:t>
                          </m:r>
                        </m:sub>
                      </m:sSub>
                      <m:r>
                        <m:rPr>
                          <m:sty m:val="p"/>
                        </m:rPr>
                        <w:rPr>
                          <w:rFonts w:ascii="Cambria Math" w:hAnsi="Cambria Math"/>
                          <w:color w:val="000000" w:themeColor="text1"/>
                        </w:rPr>
                        <m:t>-1)</m:t>
                      </m:r>
                    </m:num>
                    <m:den>
                      <m:r>
                        <m:rPr>
                          <m:sty m:val="p"/>
                        </m:rPr>
                        <w:rPr>
                          <w:rFonts w:ascii="Cambria Math" w:hAnsi="Cambria Math"/>
                          <w:color w:val="000000" w:themeColor="text1"/>
                        </w:rPr>
                        <m:t>4</m:t>
                      </m:r>
                    </m:den>
                  </m:f>
                </m:e>
              </m:d>
            </m:oMath>
            <w:r w:rsidRPr="005E013E">
              <w:rPr>
                <w:rFonts w:ascii="Times New Roman" w:hAnsi="Times New Roman"/>
                <w:bCs/>
                <w:color w:val="000000" w:themeColor="text1"/>
              </w:rPr>
              <w:t xml:space="preserve">, and want to comment that this equation is only for simply notation in RAN1 discussion, and capturing the offset in RAN2 specification may not need such equation. </w:t>
            </w:r>
          </w:p>
          <w:p w14:paraId="0905ED92" w14:textId="77777777" w:rsidR="005E013E" w:rsidRPr="005E013E" w:rsidRDefault="005E013E" w:rsidP="005E013E">
            <w:pPr>
              <w:pStyle w:val="ListParagraph"/>
              <w:numPr>
                <w:ilvl w:val="0"/>
                <w:numId w:val="76"/>
              </w:numPr>
              <w:rPr>
                <w:rFonts w:ascii="Times New Roman" w:hAnsi="Times New Roman"/>
                <w:color w:val="000000" w:themeColor="text1"/>
                <w:lang w:eastAsia="zh-CN"/>
              </w:rPr>
            </w:pPr>
            <w:r w:rsidRPr="005E013E">
              <w:rPr>
                <w:rFonts w:ascii="Times New Roman" w:eastAsia="Batang" w:hAnsi="Times New Roman"/>
                <w:color w:val="000000" w:themeColor="text1"/>
              </w:rPr>
              <w:t xml:space="preserve">The configured offset </w:t>
            </w:r>
            <w:r w:rsidRPr="005E013E">
              <w:rPr>
                <w:rFonts w:ascii="Times New Roman" w:eastAsia="Batang" w:hAnsi="Times New Roman"/>
                <w:color w:val="FF0000"/>
                <w:highlight w:val="yellow"/>
              </w:rPr>
              <w:t>at least for Group (1) SSs</w:t>
            </w:r>
            <w:r w:rsidRPr="005E013E">
              <w:rPr>
                <w:rFonts w:ascii="Times New Roman" w:eastAsia="Batang" w:hAnsi="Times New Roman"/>
                <w:color w:val="FF0000"/>
              </w:rPr>
              <w:t xml:space="preserve"> </w:t>
            </w:r>
            <w:r w:rsidRPr="005E013E">
              <w:rPr>
                <w:rFonts w:ascii="Times New Roman" w:eastAsia="Batang" w:hAnsi="Times New Roman"/>
                <w:color w:val="000000" w:themeColor="text1"/>
              </w:rPr>
              <w:t xml:space="preserve">is restricted to be an integer multiple of </w:t>
            </w:r>
            <w:proofErr w:type="spellStart"/>
            <w:r w:rsidRPr="005E013E">
              <w:rPr>
                <w:rFonts w:ascii="Times New Roman" w:eastAsia="Batang" w:hAnsi="Times New Roman"/>
                <w:color w:val="000000" w:themeColor="text1"/>
              </w:rPr>
              <w:t>Xs</w:t>
            </w:r>
            <w:proofErr w:type="spellEnd"/>
            <w:r w:rsidRPr="005E013E">
              <w:rPr>
                <w:rFonts w:ascii="Times New Roman" w:eastAsia="Batang" w:hAnsi="Times New Roman"/>
                <w:color w:val="000000" w:themeColor="text1"/>
              </w:rPr>
              <w:t xml:space="preserve"> slots. </w:t>
            </w:r>
          </w:p>
          <w:p w14:paraId="4377B096" w14:textId="77777777" w:rsidR="005E013E" w:rsidRPr="005E013E" w:rsidRDefault="005E013E" w:rsidP="005E013E">
            <w:pPr>
              <w:pStyle w:val="ListParagraph"/>
              <w:numPr>
                <w:ilvl w:val="0"/>
                <w:numId w:val="76"/>
              </w:numPr>
              <w:rPr>
                <w:lang w:eastAsia="zh-CN"/>
              </w:rPr>
            </w:pPr>
            <w:r w:rsidRPr="005E013E">
              <w:rPr>
                <w:rFonts w:ascii="Times New Roman" w:hAnsi="Times New Roman"/>
                <w:color w:val="000000" w:themeColor="text1"/>
                <w:lang w:eastAsia="zh-CN"/>
              </w:rPr>
              <w:t xml:space="preserve">Value of </w:t>
            </w:r>
            <w:r w:rsidRPr="005E013E">
              <w:rPr>
                <w:rFonts w:ascii="Times New Roman" w:eastAsia="Batang" w:hAnsi="Times New Roman"/>
                <w:iCs/>
                <w:color w:val="000000" w:themeColor="text1"/>
              </w:rPr>
              <w:t xml:space="preserve">duration-r17 should be 4 </w:t>
            </w:r>
            <w:r w:rsidRPr="005E013E">
              <w:rPr>
                <w:rFonts w:ascii="Times New Roman" w:hAnsi="Times New Roman"/>
                <w:color w:val="000000" w:themeColor="text1"/>
              </w:rPr>
              <w:t>if this field is absent</w:t>
            </w:r>
          </w:p>
          <w:p w14:paraId="2AA60058" w14:textId="77777777" w:rsidR="005E013E" w:rsidRPr="005E013E" w:rsidRDefault="005E013E" w:rsidP="005E013E">
            <w:pPr>
              <w:pStyle w:val="ListParagraph"/>
              <w:numPr>
                <w:ilvl w:val="0"/>
                <w:numId w:val="76"/>
              </w:numPr>
              <w:rPr>
                <w:rFonts w:ascii="Times New Roman" w:hAnsi="Times New Roman"/>
                <w:lang w:eastAsia="zh-CN"/>
              </w:rPr>
            </w:pPr>
            <w:r w:rsidRPr="005E013E">
              <w:rPr>
                <w:rFonts w:ascii="Times New Roman" w:hAnsi="Times New Roman"/>
                <w:color w:val="000000" w:themeColor="text1"/>
                <w:lang w:eastAsia="zh-CN"/>
              </w:rPr>
              <w:t>The definition of “</w:t>
            </w:r>
            <w:r w:rsidRPr="005E013E">
              <w:rPr>
                <w:rFonts w:ascii="Times New Roman" w:eastAsia="Batang" w:hAnsi="Times New Roman"/>
                <w:iCs/>
                <w:color w:val="000000" w:themeColor="text1"/>
              </w:rPr>
              <w:t>duration-r17</w:t>
            </w:r>
            <w:r w:rsidRPr="005E013E">
              <w:rPr>
                <w:rFonts w:ascii="Times New Roman" w:hAnsi="Times New Roman"/>
                <w:color w:val="000000" w:themeColor="text1"/>
                <w:lang w:eastAsia="zh-CN"/>
              </w:rPr>
              <w:t xml:space="preserve">” as “This field indicates the number of consecutive slots where a </w:t>
            </w:r>
            <w:proofErr w:type="spellStart"/>
            <w:r w:rsidRPr="005E013E">
              <w:rPr>
                <w:rFonts w:ascii="Times New Roman" w:hAnsi="Times New Roman"/>
                <w:color w:val="000000" w:themeColor="text1"/>
                <w:lang w:eastAsia="zh-CN"/>
              </w:rPr>
              <w:t>SearchSpace</w:t>
            </w:r>
            <w:proofErr w:type="spellEnd"/>
            <w:r w:rsidRPr="005E013E">
              <w:rPr>
                <w:rFonts w:ascii="Times New Roman" w:hAnsi="Times New Roman"/>
                <w:color w:val="000000" w:themeColor="text1"/>
                <w:lang w:eastAsia="zh-CN"/>
              </w:rPr>
              <w:t xml:space="preserve"> exists” may not be accurate. For example, in the figure provided by FL, duration-r17 is 8, but only 6 slots within the 8 slots includes </w:t>
            </w:r>
            <w:proofErr w:type="spellStart"/>
            <w:r w:rsidRPr="005E013E">
              <w:rPr>
                <w:rFonts w:ascii="Times New Roman" w:hAnsi="Times New Roman"/>
                <w:color w:val="000000" w:themeColor="text1"/>
                <w:lang w:eastAsia="zh-CN"/>
              </w:rPr>
              <w:t>SearchSpace</w:t>
            </w:r>
            <w:proofErr w:type="spellEnd"/>
            <w:r w:rsidRPr="005E013E">
              <w:rPr>
                <w:rFonts w:ascii="Times New Roman" w:hAnsi="Times New Roman"/>
                <w:color w:val="000000" w:themeColor="text1"/>
                <w:lang w:eastAsia="zh-CN"/>
              </w:rPr>
              <w:t xml:space="preserve">. </w:t>
            </w:r>
          </w:p>
          <w:p w14:paraId="2C8AA49D" w14:textId="64120B2D" w:rsidR="005E013E" w:rsidRPr="005E013E" w:rsidRDefault="005E013E" w:rsidP="005E013E">
            <w:pPr>
              <w:pStyle w:val="ListParagraph"/>
              <w:numPr>
                <w:ilvl w:val="0"/>
                <w:numId w:val="76"/>
              </w:numPr>
              <w:rPr>
                <w:rFonts w:ascii="Times New Roman" w:hAnsi="Times New Roman"/>
                <w:sz w:val="20"/>
                <w:szCs w:val="20"/>
                <w:lang w:eastAsia="zh-CN"/>
              </w:rPr>
            </w:pPr>
            <w:r w:rsidRPr="005E013E">
              <w:rPr>
                <w:rFonts w:ascii="Times New Roman" w:hAnsi="Times New Roman"/>
                <w:color w:val="000000" w:themeColor="text1"/>
                <w:lang w:eastAsia="zh-CN"/>
              </w:rPr>
              <w:t xml:space="preserve">We prefer to keep the </w:t>
            </w:r>
            <w:proofErr w:type="spellStart"/>
            <w:r w:rsidRPr="005E013E">
              <w:rPr>
                <w:rFonts w:ascii="Times New Roman" w:hAnsi="Times New Roman"/>
                <w:color w:val="000000" w:themeColor="text1"/>
                <w:lang w:eastAsia="zh-CN"/>
              </w:rPr>
              <w:t>bitwidth</w:t>
            </w:r>
            <w:proofErr w:type="spellEnd"/>
            <w:r w:rsidRPr="005E013E">
              <w:rPr>
                <w:rFonts w:ascii="Times New Roman" w:hAnsi="Times New Roman"/>
                <w:color w:val="000000" w:themeColor="text1"/>
                <w:lang w:eastAsia="zh-CN"/>
              </w:rPr>
              <w:t xml:space="preserve"> as 8 from last </w:t>
            </w:r>
            <w:proofErr w:type="gramStart"/>
            <w:r w:rsidRPr="005E013E">
              <w:rPr>
                <w:rFonts w:ascii="Times New Roman" w:hAnsi="Times New Roman"/>
                <w:color w:val="000000" w:themeColor="text1"/>
                <w:lang w:eastAsia="zh-CN"/>
              </w:rPr>
              <w:t>meeting, and</w:t>
            </w:r>
            <w:proofErr w:type="gramEnd"/>
            <w:r w:rsidRPr="005E013E">
              <w:rPr>
                <w:rFonts w:ascii="Times New Roman" w:hAnsi="Times New Roman"/>
                <w:color w:val="000000" w:themeColor="text1"/>
                <w:lang w:eastAsia="zh-CN"/>
              </w:rPr>
              <w:t xml:space="preserve"> could further clarify only the first </w:t>
            </w:r>
            <w:proofErr w:type="spellStart"/>
            <w:r w:rsidRPr="005E013E">
              <w:rPr>
                <w:rFonts w:ascii="Times New Roman" w:hAnsi="Times New Roman"/>
                <w:color w:val="000000" w:themeColor="text1"/>
                <w:lang w:eastAsia="zh-CN"/>
              </w:rPr>
              <w:t>Xs</w:t>
            </w:r>
            <w:proofErr w:type="spellEnd"/>
            <w:r w:rsidRPr="005E013E">
              <w:rPr>
                <w:rFonts w:ascii="Times New Roman" w:hAnsi="Times New Roman"/>
                <w:color w:val="000000" w:themeColor="text1"/>
                <w:lang w:eastAsia="zh-CN"/>
              </w:rPr>
              <w:t xml:space="preserve"> bit is applicable from a UE point of view. The </w:t>
            </w:r>
            <w:proofErr w:type="spellStart"/>
            <w:r w:rsidRPr="005E013E">
              <w:rPr>
                <w:rFonts w:ascii="Times New Roman" w:hAnsi="Times New Roman"/>
                <w:color w:val="000000" w:themeColor="text1"/>
                <w:lang w:eastAsia="zh-CN"/>
              </w:rPr>
              <w:t>gNB</w:t>
            </w:r>
            <w:proofErr w:type="spellEnd"/>
            <w:r w:rsidRPr="005E013E">
              <w:rPr>
                <w:rFonts w:ascii="Times New Roman" w:hAnsi="Times New Roman"/>
                <w:color w:val="000000" w:themeColor="text1"/>
                <w:lang w:eastAsia="zh-CN"/>
              </w:rPr>
              <w:t xml:space="preserve"> may not know what’s the </w:t>
            </w:r>
            <w:proofErr w:type="spellStart"/>
            <w:r w:rsidRPr="005E013E">
              <w:rPr>
                <w:rFonts w:ascii="Times New Roman" w:hAnsi="Times New Roman"/>
                <w:color w:val="000000" w:themeColor="text1"/>
                <w:lang w:eastAsia="zh-CN"/>
              </w:rPr>
              <w:t>Xs</w:t>
            </w:r>
            <w:proofErr w:type="spellEnd"/>
            <w:r w:rsidRPr="005E013E">
              <w:rPr>
                <w:rFonts w:ascii="Times New Roman" w:hAnsi="Times New Roman"/>
                <w:color w:val="000000" w:themeColor="text1"/>
                <w:lang w:eastAsia="zh-CN"/>
              </w:rPr>
              <w:t xml:space="preserve"> determined at the UE side.</w:t>
            </w:r>
            <w:r>
              <w:rPr>
                <w:rFonts w:ascii="Times New Roman" w:hAnsi="Times New Roman"/>
                <w:color w:val="000000" w:themeColor="text1"/>
                <w:sz w:val="20"/>
                <w:szCs w:val="20"/>
                <w:lang w:eastAsia="zh-CN"/>
              </w:rPr>
              <w:t xml:space="preserve"> </w:t>
            </w:r>
          </w:p>
        </w:tc>
      </w:tr>
      <w:tr w:rsidR="00385105" w:rsidRPr="00385105" w14:paraId="25C14C51" w14:textId="77777777" w:rsidTr="00A34B3F">
        <w:tc>
          <w:tcPr>
            <w:tcW w:w="2405" w:type="dxa"/>
          </w:tcPr>
          <w:p w14:paraId="36CEB027" w14:textId="1AA200FB" w:rsidR="00385105" w:rsidRPr="00385105" w:rsidRDefault="00385105" w:rsidP="005E013E">
            <w:pPr>
              <w:rPr>
                <w:sz w:val="20"/>
                <w:lang w:eastAsia="zh-CN"/>
              </w:rPr>
            </w:pPr>
            <w:r>
              <w:rPr>
                <w:sz w:val="20"/>
                <w:lang w:eastAsia="zh-CN"/>
              </w:rPr>
              <w:lastRenderedPageBreak/>
              <w:t>Ericsson</w:t>
            </w:r>
          </w:p>
        </w:tc>
        <w:tc>
          <w:tcPr>
            <w:tcW w:w="12176" w:type="dxa"/>
          </w:tcPr>
          <w:p w14:paraId="301B4E2A" w14:textId="44C78771" w:rsidR="00385105" w:rsidRDefault="00385105" w:rsidP="005E013E">
            <w:pPr>
              <w:rPr>
                <w:sz w:val="20"/>
                <w:lang w:eastAsia="zh-CN"/>
              </w:rPr>
            </w:pPr>
            <w:r>
              <w:rPr>
                <w:sz w:val="20"/>
                <w:lang w:eastAsia="zh-CN"/>
              </w:rPr>
              <w:t xml:space="preserve">The proposal is heading in a reasonable direction; however, we have some </w:t>
            </w:r>
            <w:r w:rsidR="0044591D">
              <w:rPr>
                <w:sz w:val="20"/>
                <w:lang w:eastAsia="zh-CN"/>
              </w:rPr>
              <w:t>comments/</w:t>
            </w:r>
            <w:r>
              <w:rPr>
                <w:sz w:val="20"/>
                <w:lang w:eastAsia="zh-CN"/>
              </w:rPr>
              <w:t>concerns:</w:t>
            </w:r>
          </w:p>
          <w:p w14:paraId="7C5D3A38" w14:textId="77777777" w:rsidR="00385105" w:rsidRDefault="00385105" w:rsidP="005E013E">
            <w:pPr>
              <w:rPr>
                <w:sz w:val="20"/>
                <w:lang w:eastAsia="zh-CN"/>
              </w:rPr>
            </w:pPr>
            <w:r w:rsidRPr="00385105">
              <w:rPr>
                <w:sz w:val="20"/>
                <w:u w:val="single"/>
                <w:lang w:eastAsia="zh-CN"/>
              </w:rPr>
              <w:t>Comment #1</w:t>
            </w:r>
            <w:r>
              <w:rPr>
                <w:sz w:val="20"/>
                <w:lang w:eastAsia="zh-CN"/>
              </w:rPr>
              <w:t>:</w:t>
            </w:r>
          </w:p>
          <w:p w14:paraId="08DEBA71" w14:textId="5ADA1092" w:rsidR="00385105" w:rsidRDefault="00903FEC" w:rsidP="00903FEC">
            <w:pPr>
              <w:ind w:left="425"/>
              <w:rPr>
                <w:sz w:val="20"/>
                <w:lang w:eastAsia="zh-CN"/>
              </w:rPr>
            </w:pPr>
            <w:r>
              <w:rPr>
                <w:sz w:val="20"/>
                <w:lang w:eastAsia="zh-CN"/>
              </w:rPr>
              <w:t>Regarding the</w:t>
            </w:r>
            <w:r w:rsidR="00385105">
              <w:rPr>
                <w:sz w:val="20"/>
                <w:lang w:eastAsia="zh-CN"/>
              </w:rPr>
              <w:t xml:space="preserve"> following</w:t>
            </w:r>
            <w:r w:rsidR="0044591D">
              <w:rPr>
                <w:sz w:val="20"/>
                <w:lang w:eastAsia="zh-CN"/>
              </w:rPr>
              <w:t xml:space="preserve"> changes</w:t>
            </w:r>
            <w:r w:rsidR="00385105">
              <w:rPr>
                <w:sz w:val="20"/>
                <w:lang w:eastAsia="zh-CN"/>
              </w:rPr>
              <w:t>:</w:t>
            </w:r>
          </w:p>
          <w:p w14:paraId="0681F7F6" w14:textId="77777777" w:rsidR="00385105" w:rsidRPr="008E1155" w:rsidRDefault="00385105" w:rsidP="00903FEC">
            <w:pPr>
              <w:numPr>
                <w:ilvl w:val="3"/>
                <w:numId w:val="44"/>
              </w:numPr>
              <w:overflowPunct w:val="0"/>
              <w:ind w:left="3305"/>
              <w:textAlignment w:val="baseline"/>
              <w:rPr>
                <w:rFonts w:ascii="Times" w:eastAsia="Batang" w:hAnsi="Times"/>
                <w:sz w:val="20"/>
                <w:szCs w:val="24"/>
              </w:rPr>
            </w:pPr>
            <w:r w:rsidRPr="008E1155">
              <w:rPr>
                <w:rFonts w:ascii="Times" w:eastAsia="Batang" w:hAnsi="Times"/>
                <w:sz w:val="20"/>
                <w:szCs w:val="24"/>
              </w:rPr>
              <w:t>{</w:t>
            </w:r>
            <w:r w:rsidRPr="008E1155">
              <w:rPr>
                <w:rFonts w:ascii="Times" w:eastAsia="Batang" w:hAnsi="Times"/>
                <w:strike/>
                <w:color w:val="FF0000"/>
                <w:sz w:val="20"/>
                <w:szCs w:val="24"/>
              </w:rPr>
              <w:t>1,2,</w:t>
            </w:r>
            <w:r w:rsidRPr="008E1155">
              <w:rPr>
                <w:rFonts w:ascii="Times" w:eastAsia="Batang" w:hAnsi="Times"/>
                <w:sz w:val="20"/>
                <w:szCs w:val="24"/>
              </w:rPr>
              <w:t>4,</w:t>
            </w:r>
            <w:r w:rsidRPr="008E1155">
              <w:rPr>
                <w:rFonts w:ascii="Times" w:eastAsia="Batang" w:hAnsi="Times"/>
                <w:strike/>
                <w:color w:val="FF0000"/>
                <w:sz w:val="20"/>
                <w:szCs w:val="24"/>
              </w:rPr>
              <w:t>5,</w:t>
            </w:r>
            <w:r w:rsidRPr="008E1155">
              <w:rPr>
                <w:rFonts w:ascii="Times" w:eastAsia="Batang" w:hAnsi="Times"/>
                <w:sz w:val="20"/>
                <w:szCs w:val="24"/>
              </w:rPr>
              <w:t>8,</w:t>
            </w:r>
            <w:r w:rsidRPr="008E1155">
              <w:rPr>
                <w:rFonts w:ascii="Times" w:eastAsia="Batang" w:hAnsi="Times"/>
                <w:strike/>
                <w:color w:val="FF0000"/>
                <w:sz w:val="20"/>
                <w:szCs w:val="24"/>
              </w:rPr>
              <w:t>10,</w:t>
            </w:r>
            <w:r w:rsidRPr="008E1155">
              <w:rPr>
                <w:rFonts w:ascii="Times" w:eastAsia="Batang" w:hAnsi="Times"/>
                <w:sz w:val="20"/>
                <w:szCs w:val="24"/>
              </w:rPr>
              <w:t>16,20,32,40,64,80,128,160,320,640,1280,2560,5120,10240,20480}</w:t>
            </w:r>
          </w:p>
          <w:p w14:paraId="2FFA2EE2" w14:textId="0BC5DB91" w:rsidR="00385105" w:rsidRDefault="00385105" w:rsidP="00903FEC">
            <w:pPr>
              <w:numPr>
                <w:ilvl w:val="3"/>
                <w:numId w:val="44"/>
              </w:numPr>
              <w:overflowPunct w:val="0"/>
              <w:ind w:left="3305"/>
              <w:textAlignment w:val="baseline"/>
              <w:rPr>
                <w:rFonts w:ascii="Times" w:eastAsia="Batang" w:hAnsi="Times"/>
                <w:sz w:val="20"/>
                <w:szCs w:val="24"/>
              </w:rPr>
            </w:pPr>
            <w:r w:rsidRPr="008E1155">
              <w:rPr>
                <w:rFonts w:ascii="Times" w:eastAsia="Batang" w:hAnsi="Times"/>
                <w:sz w:val="20"/>
                <w:szCs w:val="24"/>
              </w:rPr>
              <w:t xml:space="preserve">The value range for the offset O is </w:t>
            </w:r>
            <w:r w:rsidRPr="00325523">
              <w:rPr>
                <w:rFonts w:ascii="Times" w:eastAsia="Batang" w:hAnsi="Times"/>
                <w:strike/>
                <w:color w:val="FF0000"/>
                <w:sz w:val="20"/>
                <w:szCs w:val="24"/>
              </w:rPr>
              <w:t>{0</w:t>
            </w:r>
            <w:proofErr w:type="gramStart"/>
            <w:r w:rsidRPr="00325523">
              <w:rPr>
                <w:rFonts w:ascii="Times" w:eastAsia="Batang" w:hAnsi="Times"/>
                <w:strike/>
                <w:color w:val="FF0000"/>
                <w:sz w:val="20"/>
                <w:szCs w:val="24"/>
              </w:rPr>
              <w:t xml:space="preserve"> ..</w:t>
            </w:r>
            <w:proofErr w:type="gramEnd"/>
            <w:r w:rsidRPr="00325523">
              <w:rPr>
                <w:rFonts w:ascii="Times" w:eastAsia="Batang" w:hAnsi="Times"/>
                <w:strike/>
                <w:color w:val="FF0000"/>
                <w:sz w:val="20"/>
                <w:szCs w:val="24"/>
              </w:rPr>
              <w:t xml:space="preserve"> Xp-1}</w:t>
            </w:r>
            <w:r w:rsidRPr="00325523">
              <w:rPr>
                <w:rFonts w:ascii="Times" w:eastAsia="Batang" w:hAnsi="Times"/>
                <w:color w:val="FF0000"/>
                <w:sz w:val="20"/>
                <w:szCs w:val="24"/>
              </w:rPr>
              <w:t xml:space="preserve">{0, 4, 8,  …, </w:t>
            </w:r>
            <m:oMath>
              <m:r>
                <m:rPr>
                  <m:sty m:val="bi"/>
                </m:rPr>
                <w:rPr>
                  <w:rFonts w:ascii="Cambria Math" w:hAnsi="Cambria Math"/>
                  <w:color w:val="FF0000"/>
                </w:rPr>
                <m:t>4</m:t>
              </m:r>
              <m:d>
                <m:dPr>
                  <m:begChr m:val="⌊"/>
                  <m:endChr m:val="⌋"/>
                  <m:ctrlPr>
                    <w:rPr>
                      <w:rFonts w:ascii="Cambria Math" w:hAnsi="Cambria Math"/>
                      <w:b/>
                      <w:bCs/>
                      <w:i/>
                      <w:color w:val="FF0000"/>
                    </w:rPr>
                  </m:ctrlPr>
                </m:dPr>
                <m:e>
                  <m:f>
                    <m:fPr>
                      <m:ctrlPr>
                        <w:rPr>
                          <w:rFonts w:ascii="Cambria Math" w:hAnsi="Cambria Math"/>
                          <w:b/>
                          <w:bCs/>
                          <w:i/>
                          <w:color w:val="FF0000"/>
                        </w:rPr>
                      </m:ctrlPr>
                    </m:fPr>
                    <m:num>
                      <m:r>
                        <m:rPr>
                          <m:sty m:val="bi"/>
                        </m:rPr>
                        <w:rPr>
                          <w:rFonts w:ascii="Cambria Math" w:hAnsi="Cambria Math"/>
                          <w:color w:val="FF0000"/>
                        </w:rPr>
                        <m:t>(</m:t>
                      </m:r>
                      <m:sSub>
                        <m:sSubPr>
                          <m:ctrlPr>
                            <w:rPr>
                              <w:rFonts w:ascii="Cambria Math" w:hAnsi="Cambria Math"/>
                              <w:b/>
                              <w:bCs/>
                              <w:i/>
                              <w:color w:val="FF0000"/>
                            </w:rPr>
                          </m:ctrlPr>
                        </m:sSubPr>
                        <m:e>
                          <m:r>
                            <m:rPr>
                              <m:sty m:val="bi"/>
                            </m:rPr>
                            <w:rPr>
                              <w:rFonts w:ascii="Cambria Math" w:hAnsi="Cambria Math"/>
                              <w:color w:val="FF0000"/>
                            </w:rPr>
                            <m:t>X</m:t>
                          </m:r>
                        </m:e>
                        <m:sub>
                          <m:r>
                            <m:rPr>
                              <m:sty m:val="bi"/>
                            </m:rPr>
                            <w:rPr>
                              <w:rFonts w:ascii="Cambria Math" w:hAnsi="Cambria Math"/>
                              <w:color w:val="FF0000"/>
                            </w:rPr>
                            <m:t>p</m:t>
                          </m:r>
                        </m:sub>
                      </m:sSub>
                      <m:r>
                        <m:rPr>
                          <m:sty m:val="bi"/>
                        </m:rPr>
                        <w:rPr>
                          <w:rFonts w:ascii="Cambria Math" w:hAnsi="Cambria Math"/>
                          <w:color w:val="FF0000"/>
                        </w:rPr>
                        <m:t>-1)</m:t>
                      </m:r>
                    </m:num>
                    <m:den>
                      <m:r>
                        <m:rPr>
                          <m:sty m:val="bi"/>
                        </m:rPr>
                        <w:rPr>
                          <w:rFonts w:ascii="Cambria Math" w:hAnsi="Cambria Math"/>
                          <w:color w:val="FF0000"/>
                        </w:rPr>
                        <m:t>4</m:t>
                      </m:r>
                    </m:den>
                  </m:f>
                </m:e>
              </m:d>
            </m:oMath>
            <w:r w:rsidRPr="00325523">
              <w:rPr>
                <w:rFonts w:ascii="Times" w:eastAsia="Batang" w:hAnsi="Times"/>
                <w:color w:val="FF0000"/>
                <w:sz w:val="20"/>
                <w:szCs w:val="24"/>
              </w:rPr>
              <w:t xml:space="preserve">} </w:t>
            </w:r>
            <w:r w:rsidRPr="008E1155">
              <w:rPr>
                <w:rFonts w:ascii="Times" w:eastAsia="Batang" w:hAnsi="Times"/>
                <w:sz w:val="20"/>
                <w:szCs w:val="24"/>
              </w:rPr>
              <w:t>slots</w:t>
            </w:r>
          </w:p>
          <w:p w14:paraId="49E207FA" w14:textId="77777777" w:rsidR="00385105" w:rsidRPr="00B472F9" w:rsidRDefault="00385105" w:rsidP="00903FEC">
            <w:pPr>
              <w:numPr>
                <w:ilvl w:val="2"/>
                <w:numId w:val="44"/>
              </w:numPr>
              <w:overflowPunct w:val="0"/>
              <w:ind w:left="2585"/>
              <w:textAlignment w:val="baseline"/>
              <w:rPr>
                <w:rFonts w:ascii="Times" w:eastAsia="Batang" w:hAnsi="Times"/>
                <w:color w:val="FF0000"/>
                <w:sz w:val="20"/>
                <w:szCs w:val="24"/>
              </w:rPr>
            </w:pPr>
            <w:r w:rsidRPr="008E1155">
              <w:rPr>
                <w:rFonts w:ascii="Times" w:eastAsia="Batang" w:hAnsi="Times"/>
                <w:color w:val="FF0000"/>
                <w:sz w:val="20"/>
                <w:szCs w:val="24"/>
              </w:rPr>
              <w:t xml:space="preserve">The configured </w:t>
            </w:r>
            <w:r>
              <w:rPr>
                <w:rFonts w:ascii="Times" w:eastAsia="Batang" w:hAnsi="Times"/>
                <w:color w:val="FF0000"/>
                <w:sz w:val="20"/>
                <w:szCs w:val="24"/>
              </w:rPr>
              <w:t>offset</w:t>
            </w:r>
            <w:r w:rsidRPr="008E1155">
              <w:rPr>
                <w:rFonts w:ascii="Times" w:eastAsia="Batang" w:hAnsi="Times"/>
                <w:color w:val="FF0000"/>
                <w:sz w:val="20"/>
                <w:szCs w:val="24"/>
              </w:rPr>
              <w:t xml:space="preserve"> is restricted to be an integer multiple of </w:t>
            </w:r>
            <w:proofErr w:type="spellStart"/>
            <w:r w:rsidRPr="008E1155">
              <w:rPr>
                <w:rFonts w:ascii="Times" w:eastAsia="Batang" w:hAnsi="Times"/>
                <w:color w:val="FF0000"/>
                <w:sz w:val="20"/>
                <w:szCs w:val="24"/>
              </w:rPr>
              <w:t>Xs</w:t>
            </w:r>
            <w:proofErr w:type="spellEnd"/>
            <w:r w:rsidRPr="008E1155">
              <w:rPr>
                <w:rFonts w:ascii="Times" w:eastAsia="Batang" w:hAnsi="Times"/>
                <w:color w:val="FF0000"/>
                <w:sz w:val="20"/>
                <w:szCs w:val="24"/>
              </w:rPr>
              <w:t xml:space="preserve"> slots</w:t>
            </w:r>
          </w:p>
          <w:p w14:paraId="40850372" w14:textId="5B0634AE" w:rsidR="00385105" w:rsidRDefault="00903FEC" w:rsidP="00903FEC">
            <w:pPr>
              <w:overflowPunct w:val="0"/>
              <w:ind w:left="425"/>
              <w:textAlignment w:val="baseline"/>
              <w:rPr>
                <w:rFonts w:ascii="Times" w:eastAsia="Batang" w:hAnsi="Times"/>
                <w:sz w:val="20"/>
                <w:szCs w:val="24"/>
              </w:rPr>
            </w:pPr>
            <w:r>
              <w:rPr>
                <w:rFonts w:ascii="Times" w:eastAsia="Batang" w:hAnsi="Times"/>
                <w:sz w:val="20"/>
                <w:szCs w:val="24"/>
              </w:rPr>
              <w:t xml:space="preserve">If these are agreed, </w:t>
            </w:r>
            <w:r w:rsidR="00385105">
              <w:rPr>
                <w:rFonts w:ascii="Times" w:eastAsia="Batang" w:hAnsi="Times"/>
                <w:sz w:val="20"/>
                <w:szCs w:val="24"/>
              </w:rPr>
              <w:t xml:space="preserve">then it would effectively mean that both the periodicity and offset are restricted to an integer multiple of </w:t>
            </w:r>
            <w:proofErr w:type="spellStart"/>
            <w:r w:rsidR="00385105">
              <w:rPr>
                <w:rFonts w:ascii="Times" w:eastAsia="Batang" w:hAnsi="Times"/>
                <w:sz w:val="20"/>
                <w:szCs w:val="24"/>
              </w:rPr>
              <w:t>Xs</w:t>
            </w:r>
            <w:proofErr w:type="spellEnd"/>
            <w:r w:rsidR="00385105">
              <w:rPr>
                <w:rFonts w:ascii="Times" w:eastAsia="Batang" w:hAnsi="Times"/>
                <w:sz w:val="20"/>
                <w:szCs w:val="24"/>
              </w:rPr>
              <w:t xml:space="preserve"> slots, </w:t>
            </w:r>
            <w:r w:rsidR="00385105" w:rsidRPr="00903FEC">
              <w:rPr>
                <w:rFonts w:ascii="Times" w:eastAsia="Batang" w:hAnsi="Times"/>
                <w:sz w:val="20"/>
                <w:szCs w:val="24"/>
                <w:u w:val="single"/>
              </w:rPr>
              <w:t>even for Group (2) SSs</w:t>
            </w:r>
            <w:r w:rsidR="00385105">
              <w:rPr>
                <w:rFonts w:ascii="Times" w:eastAsia="Batang" w:hAnsi="Times"/>
                <w:sz w:val="20"/>
                <w:szCs w:val="24"/>
              </w:rPr>
              <w:t>.</w:t>
            </w:r>
            <w:r>
              <w:rPr>
                <w:rFonts w:ascii="Times" w:eastAsia="Batang" w:hAnsi="Times"/>
                <w:sz w:val="20"/>
                <w:szCs w:val="24"/>
              </w:rPr>
              <w:t xml:space="preserve"> We can agree to that, but ONLY if it is simultaneously agreed that for Group (2), </w:t>
            </w:r>
            <w:proofErr w:type="spellStart"/>
            <w:r w:rsidRPr="00903FEC">
              <w:rPr>
                <w:rFonts w:ascii="Times" w:eastAsia="Batang" w:hAnsi="Times"/>
                <w:i/>
                <w:iCs/>
                <w:sz w:val="20"/>
                <w:szCs w:val="24"/>
              </w:rPr>
              <w:t>monitoringSlotsWithinSlotGroup</w:t>
            </w:r>
            <w:proofErr w:type="spellEnd"/>
            <w:r>
              <w:rPr>
                <w:rFonts w:ascii="Times" w:eastAsia="Batang" w:hAnsi="Times"/>
                <w:sz w:val="20"/>
                <w:szCs w:val="24"/>
              </w:rPr>
              <w:t xml:space="preserve"> has no restriction on the number of '1's and position of '1's in the bitmap </w:t>
            </w:r>
            <w:proofErr w:type="gramStart"/>
            <w:r>
              <w:rPr>
                <w:rFonts w:ascii="Times" w:eastAsia="Batang" w:hAnsi="Times"/>
                <w:sz w:val="20"/>
                <w:szCs w:val="24"/>
              </w:rPr>
              <w:t>so as to</w:t>
            </w:r>
            <w:proofErr w:type="gramEnd"/>
            <w:r>
              <w:rPr>
                <w:rFonts w:ascii="Times" w:eastAsia="Batang" w:hAnsi="Times"/>
                <w:sz w:val="20"/>
                <w:szCs w:val="24"/>
              </w:rPr>
              <w:t xml:space="preserve"> be compliant with the following agreement from last meeting:</w:t>
            </w:r>
          </w:p>
          <w:p w14:paraId="1B08FB84" w14:textId="77777777" w:rsidR="00903FEC" w:rsidRPr="00903FEC" w:rsidRDefault="00903FEC" w:rsidP="00903FEC">
            <w:pPr>
              <w:autoSpaceDE/>
              <w:autoSpaceDN/>
              <w:adjustRightInd/>
              <w:snapToGrid/>
              <w:spacing w:after="0" w:line="240" w:lineRule="auto"/>
              <w:ind w:left="567"/>
              <w:rPr>
                <w:rFonts w:eastAsia="Batang"/>
                <w:b/>
                <w:sz w:val="20"/>
                <w:szCs w:val="20"/>
                <w:lang w:val="en-GB"/>
              </w:rPr>
            </w:pPr>
            <w:r w:rsidRPr="00903FEC">
              <w:rPr>
                <w:rFonts w:eastAsia="Batang"/>
                <w:b/>
                <w:sz w:val="20"/>
                <w:szCs w:val="20"/>
                <w:highlight w:val="green"/>
                <w:lang w:val="en-GB"/>
              </w:rPr>
              <w:t>Agreement</w:t>
            </w:r>
          </w:p>
          <w:p w14:paraId="42A5BAEA" w14:textId="77777777" w:rsidR="00903FEC" w:rsidRPr="00903FEC" w:rsidRDefault="00903FEC" w:rsidP="00903FEC">
            <w:pPr>
              <w:autoSpaceDE/>
              <w:autoSpaceDN/>
              <w:adjustRightInd/>
              <w:snapToGrid/>
              <w:spacing w:after="0" w:line="240" w:lineRule="auto"/>
              <w:ind w:left="567"/>
              <w:rPr>
                <w:rFonts w:eastAsia="Batang"/>
                <w:sz w:val="20"/>
                <w:szCs w:val="20"/>
                <w:lang w:eastAsia="x-none"/>
              </w:rPr>
            </w:pPr>
            <w:r w:rsidRPr="00903FEC">
              <w:rPr>
                <w:rFonts w:eastAsia="Batang"/>
                <w:sz w:val="20"/>
                <w:szCs w:val="20"/>
                <w:lang w:eastAsia="x-none"/>
              </w:rPr>
              <w:t>Clarify earlier agreement as follows:</w:t>
            </w:r>
          </w:p>
          <w:p w14:paraId="6B00732E" w14:textId="77777777" w:rsidR="00903FEC" w:rsidRPr="00903FEC" w:rsidRDefault="00903FEC" w:rsidP="00903FEC">
            <w:pPr>
              <w:numPr>
                <w:ilvl w:val="0"/>
                <w:numId w:val="56"/>
              </w:numPr>
              <w:overflowPunct w:val="0"/>
              <w:autoSpaceDE/>
              <w:autoSpaceDN/>
              <w:adjustRightInd/>
              <w:snapToGrid/>
              <w:spacing w:after="0" w:line="252" w:lineRule="auto"/>
              <w:ind w:left="1340"/>
              <w:jc w:val="both"/>
              <w:rPr>
                <w:rFonts w:eastAsia="Batang"/>
                <w:sz w:val="20"/>
                <w:szCs w:val="20"/>
                <w:lang w:eastAsia="x-none"/>
              </w:rPr>
            </w:pPr>
            <w:r w:rsidRPr="00903FEC">
              <w:rPr>
                <w:rFonts w:eastAsia="Batang"/>
                <w:sz w:val="20"/>
                <w:szCs w:val="20"/>
                <w:lang w:eastAsia="x-none"/>
              </w:rPr>
              <w:t xml:space="preserve">A UE capable of multi-slot monitoring mandatorily supports monitoring Group (2) SSs according to FG 3-1 </w:t>
            </w:r>
            <w:r w:rsidRPr="00903FEC">
              <w:rPr>
                <w:rFonts w:eastAsia="Batang"/>
                <w:sz w:val="20"/>
                <w:szCs w:val="20"/>
                <w:highlight w:val="yellow"/>
                <w:lang w:eastAsia="x-none"/>
              </w:rPr>
              <w:t xml:space="preserve">within each of the </w:t>
            </w:r>
            <w:proofErr w:type="spellStart"/>
            <w:r w:rsidRPr="00903FEC">
              <w:rPr>
                <w:rFonts w:eastAsia="Batang"/>
                <w:sz w:val="20"/>
                <w:szCs w:val="20"/>
                <w:highlight w:val="yellow"/>
                <w:lang w:eastAsia="x-none"/>
              </w:rPr>
              <w:t>Xs</w:t>
            </w:r>
            <w:proofErr w:type="spellEnd"/>
            <w:r w:rsidRPr="00903FEC">
              <w:rPr>
                <w:rFonts w:eastAsia="Batang"/>
                <w:sz w:val="20"/>
                <w:szCs w:val="20"/>
                <w:highlight w:val="yellow"/>
                <w:lang w:eastAsia="x-none"/>
              </w:rPr>
              <w:t xml:space="preserve"> slots of a slot-group</w:t>
            </w:r>
            <w:r w:rsidRPr="00903FEC">
              <w:rPr>
                <w:rFonts w:eastAsia="Batang"/>
                <w:sz w:val="20"/>
                <w:szCs w:val="20"/>
                <w:lang w:eastAsia="x-none"/>
              </w:rPr>
              <w:t>, such that:</w:t>
            </w:r>
          </w:p>
          <w:p w14:paraId="0B4F9331" w14:textId="77777777" w:rsidR="00903FEC" w:rsidRPr="00903FEC" w:rsidRDefault="00903FEC" w:rsidP="00903FEC">
            <w:pPr>
              <w:numPr>
                <w:ilvl w:val="1"/>
                <w:numId w:val="56"/>
              </w:numPr>
              <w:overflowPunct w:val="0"/>
              <w:autoSpaceDE/>
              <w:autoSpaceDN/>
              <w:adjustRightInd/>
              <w:snapToGrid/>
              <w:spacing w:after="0" w:line="252" w:lineRule="auto"/>
              <w:ind w:left="2060"/>
              <w:jc w:val="both"/>
              <w:rPr>
                <w:rFonts w:eastAsia="Batang"/>
                <w:sz w:val="20"/>
                <w:szCs w:val="20"/>
                <w:lang w:eastAsia="x-none"/>
              </w:rPr>
            </w:pPr>
            <w:r w:rsidRPr="00903FEC">
              <w:rPr>
                <w:rFonts w:eastAsia="Batang"/>
                <w:sz w:val="20"/>
                <w:szCs w:val="20"/>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sidRPr="00903FEC">
              <w:rPr>
                <w:rFonts w:eastAsia="Times New Roman"/>
              </w:rPr>
              <w:t xml:space="preserve"> </w:t>
            </w:r>
          </w:p>
          <w:p w14:paraId="0BFA80EC" w14:textId="2662D211" w:rsidR="00903FEC" w:rsidRDefault="00903FEC" w:rsidP="00385105">
            <w:pPr>
              <w:overflowPunct w:val="0"/>
              <w:textAlignment w:val="baseline"/>
              <w:rPr>
                <w:rFonts w:ascii="Times" w:eastAsia="Batang" w:hAnsi="Times"/>
                <w:sz w:val="20"/>
                <w:szCs w:val="24"/>
              </w:rPr>
            </w:pPr>
          </w:p>
          <w:p w14:paraId="382199D6" w14:textId="4AA12D70" w:rsidR="00672B5E" w:rsidRDefault="00672B5E" w:rsidP="00672B5E">
            <w:pPr>
              <w:overflowPunct w:val="0"/>
              <w:ind w:left="425"/>
              <w:textAlignment w:val="baseline"/>
              <w:rPr>
                <w:rFonts w:ascii="Times" w:eastAsia="Batang" w:hAnsi="Times"/>
                <w:sz w:val="20"/>
                <w:szCs w:val="24"/>
              </w:rPr>
            </w:pPr>
            <w:proofErr w:type="gramStart"/>
            <w:r>
              <w:rPr>
                <w:rFonts w:ascii="Times" w:eastAsia="Batang" w:hAnsi="Times"/>
                <w:sz w:val="20"/>
                <w:szCs w:val="24"/>
              </w:rPr>
              <w:t>Hence</w:t>
            </w:r>
            <w:proofErr w:type="gramEnd"/>
            <w:r>
              <w:rPr>
                <w:rFonts w:ascii="Times" w:eastAsia="Batang" w:hAnsi="Times"/>
                <w:sz w:val="20"/>
                <w:szCs w:val="24"/>
              </w:rPr>
              <w:t xml:space="preserve"> we can agree to the above only if the following is </w:t>
            </w:r>
            <w:r w:rsidRPr="00672B5E">
              <w:rPr>
                <w:rFonts w:ascii="Times" w:eastAsia="Batang" w:hAnsi="Times"/>
                <w:color w:val="0070C0"/>
                <w:sz w:val="20"/>
                <w:szCs w:val="24"/>
              </w:rPr>
              <w:t>added</w:t>
            </w:r>
            <w:r>
              <w:rPr>
                <w:rFonts w:ascii="Times" w:eastAsia="Batang" w:hAnsi="Times"/>
                <w:sz w:val="20"/>
                <w:szCs w:val="24"/>
              </w:rPr>
              <w:t>:</w:t>
            </w:r>
          </w:p>
          <w:p w14:paraId="0E835AB4" w14:textId="603B5712" w:rsidR="00672B5E" w:rsidRPr="00672B5E" w:rsidRDefault="00672B5E" w:rsidP="00672B5E">
            <w:pPr>
              <w:numPr>
                <w:ilvl w:val="2"/>
                <w:numId w:val="44"/>
              </w:numPr>
              <w:overflowPunct w:val="0"/>
              <w:textAlignment w:val="baseline"/>
              <w:rPr>
                <w:rFonts w:ascii="Times" w:eastAsia="Batang" w:hAnsi="Times"/>
                <w:color w:val="000000"/>
                <w:sz w:val="20"/>
                <w:szCs w:val="24"/>
              </w:rPr>
            </w:pPr>
            <w:r w:rsidRPr="007A3962">
              <w:rPr>
                <w:bCs/>
                <w:color w:val="FF0000"/>
                <w:sz w:val="20"/>
                <w:szCs w:val="20"/>
              </w:rPr>
              <w:t xml:space="preserve">The number of </w:t>
            </w:r>
            <w:r>
              <w:rPr>
                <w:bCs/>
                <w:color w:val="FF0000"/>
                <w:sz w:val="20"/>
                <w:szCs w:val="20"/>
              </w:rPr>
              <w:t>1s in</w:t>
            </w:r>
            <w:r w:rsidRPr="007A3962">
              <w:rPr>
                <w:bCs/>
                <w:color w:val="FF0000"/>
                <w:sz w:val="20"/>
                <w:szCs w:val="20"/>
              </w:rPr>
              <w:t xml:space="preserve"> </w:t>
            </w:r>
            <w:r w:rsidRPr="00B472F9">
              <w:rPr>
                <w:rFonts w:ascii="Times" w:hAnsi="Times"/>
                <w:i/>
                <w:iCs/>
                <w:color w:val="FF0000"/>
                <w:sz w:val="20"/>
                <w:szCs w:val="24"/>
              </w:rPr>
              <w:t>monitoringSlotsWithinSlotGroup-r17</w:t>
            </w:r>
            <w:r w:rsidRPr="007A3962">
              <w:rPr>
                <w:bCs/>
                <w:color w:val="FF0000"/>
                <w:sz w:val="20"/>
                <w:szCs w:val="20"/>
              </w:rPr>
              <w:t xml:space="preserve"> should be no larger than </w:t>
            </w:r>
            <m:oMath>
              <m:sSub>
                <m:sSubPr>
                  <m:ctrlPr>
                    <w:rPr>
                      <w:rFonts w:ascii="Cambria Math" w:hAnsi="Cambria Math"/>
                      <w:bCs/>
                      <w:i/>
                      <w:color w:val="FF0000"/>
                      <w:sz w:val="20"/>
                      <w:szCs w:val="20"/>
                    </w:rPr>
                  </m:ctrlPr>
                </m:sSubPr>
                <m:e>
                  <m:r>
                    <w:rPr>
                      <w:rFonts w:ascii="Cambria Math" w:hAnsi="Cambria Math"/>
                      <w:color w:val="FF0000"/>
                      <w:sz w:val="20"/>
                      <w:szCs w:val="20"/>
                    </w:rPr>
                    <m:t>Y</m:t>
                  </m:r>
                </m:e>
                <m:sub>
                  <m:r>
                    <w:rPr>
                      <w:rFonts w:ascii="Cambria Math" w:hAnsi="Cambria Math"/>
                      <w:color w:val="FF0000"/>
                      <w:sz w:val="20"/>
                      <w:szCs w:val="20"/>
                    </w:rPr>
                    <m:t>s</m:t>
                  </m:r>
                </m:sub>
              </m:sSub>
            </m:oMath>
            <w:r>
              <w:rPr>
                <w:bCs/>
                <w:color w:val="FF0000"/>
                <w:sz w:val="20"/>
                <w:szCs w:val="20"/>
              </w:rPr>
              <w:t xml:space="preserve"> </w:t>
            </w:r>
            <w:r w:rsidRPr="00F12D33">
              <w:rPr>
                <w:rFonts w:ascii="Times" w:eastAsia="Batang" w:hAnsi="Times"/>
                <w:color w:val="FF0000"/>
                <w:sz w:val="20"/>
                <w:szCs w:val="24"/>
              </w:rPr>
              <w:t>at least for Group (1) SSs</w:t>
            </w:r>
          </w:p>
          <w:p w14:paraId="187D325D" w14:textId="0E5B3FF6" w:rsidR="00672B5E" w:rsidRPr="00672B5E" w:rsidRDefault="00672B5E" w:rsidP="00672B5E">
            <w:pPr>
              <w:numPr>
                <w:ilvl w:val="2"/>
                <w:numId w:val="44"/>
              </w:numPr>
              <w:overflowPunct w:val="0"/>
              <w:textAlignment w:val="baseline"/>
              <w:rPr>
                <w:rFonts w:ascii="Times" w:eastAsia="Batang" w:hAnsi="Times"/>
                <w:color w:val="0070C0"/>
                <w:sz w:val="20"/>
                <w:szCs w:val="24"/>
              </w:rPr>
            </w:pPr>
            <w:r w:rsidRPr="00672B5E">
              <w:rPr>
                <w:rFonts w:ascii="Times" w:eastAsia="Batang" w:hAnsi="Times"/>
                <w:color w:val="0070C0"/>
                <w:sz w:val="20"/>
                <w:szCs w:val="24"/>
              </w:rPr>
              <w:t xml:space="preserve">The number of 1s in </w:t>
            </w:r>
            <w:r w:rsidRPr="00672B5E">
              <w:rPr>
                <w:rFonts w:ascii="Times" w:hAnsi="Times"/>
                <w:i/>
                <w:iCs/>
                <w:color w:val="0070C0"/>
                <w:sz w:val="20"/>
                <w:szCs w:val="24"/>
              </w:rPr>
              <w:t>monitoringSlotsWithinSlotGroup-r17</w:t>
            </w:r>
            <w:r w:rsidRPr="00672B5E">
              <w:rPr>
                <w:bCs/>
                <w:color w:val="0070C0"/>
                <w:sz w:val="20"/>
                <w:szCs w:val="20"/>
              </w:rPr>
              <w:t xml:space="preserve"> </w:t>
            </w:r>
            <w:r>
              <w:rPr>
                <w:bCs/>
                <w:color w:val="0070C0"/>
                <w:sz w:val="20"/>
                <w:szCs w:val="20"/>
              </w:rPr>
              <w:t>can be up to</w:t>
            </w:r>
            <w:r w:rsidRPr="00672B5E">
              <w:rPr>
                <w:bCs/>
                <w:color w:val="0070C0"/>
                <w:sz w:val="20"/>
                <w:szCs w:val="20"/>
              </w:rPr>
              <w:t xml:space="preserve"> </w:t>
            </w:r>
            <m:oMath>
              <m:sSub>
                <m:sSubPr>
                  <m:ctrlPr>
                    <w:rPr>
                      <w:rFonts w:ascii="Cambria Math" w:hAnsi="Cambria Math"/>
                      <w:bCs/>
                      <w:i/>
                      <w:color w:val="0070C0"/>
                      <w:sz w:val="20"/>
                      <w:szCs w:val="20"/>
                    </w:rPr>
                  </m:ctrlPr>
                </m:sSubPr>
                <m:e>
                  <m:r>
                    <w:rPr>
                      <w:rFonts w:ascii="Cambria Math" w:hAnsi="Cambria Math"/>
                      <w:color w:val="0070C0"/>
                      <w:sz w:val="20"/>
                      <w:szCs w:val="20"/>
                    </w:rPr>
                    <m:t>X</m:t>
                  </m:r>
                </m:e>
                <m:sub>
                  <m:r>
                    <w:rPr>
                      <w:rFonts w:ascii="Cambria Math" w:hAnsi="Cambria Math"/>
                      <w:color w:val="0070C0"/>
                      <w:sz w:val="20"/>
                      <w:szCs w:val="20"/>
                    </w:rPr>
                    <m:t>s</m:t>
                  </m:r>
                </m:sub>
              </m:sSub>
            </m:oMath>
            <w:r w:rsidRPr="00672B5E">
              <w:rPr>
                <w:bCs/>
                <w:color w:val="0070C0"/>
                <w:sz w:val="20"/>
                <w:szCs w:val="20"/>
              </w:rPr>
              <w:t xml:space="preserve"> </w:t>
            </w:r>
            <w:r w:rsidRPr="00672B5E">
              <w:rPr>
                <w:rFonts w:ascii="Times" w:eastAsia="Batang" w:hAnsi="Times"/>
                <w:color w:val="0070C0"/>
                <w:sz w:val="20"/>
                <w:szCs w:val="24"/>
              </w:rPr>
              <w:t>for Group (</w:t>
            </w:r>
            <w:r>
              <w:rPr>
                <w:rFonts w:ascii="Times" w:eastAsia="Batang" w:hAnsi="Times"/>
                <w:color w:val="0070C0"/>
                <w:sz w:val="20"/>
                <w:szCs w:val="24"/>
              </w:rPr>
              <w:t>2</w:t>
            </w:r>
            <w:r w:rsidRPr="00672B5E">
              <w:rPr>
                <w:rFonts w:ascii="Times" w:eastAsia="Batang" w:hAnsi="Times"/>
                <w:color w:val="0070C0"/>
                <w:sz w:val="20"/>
                <w:szCs w:val="24"/>
              </w:rPr>
              <w:t>) SSs</w:t>
            </w:r>
            <w:r>
              <w:rPr>
                <w:rFonts w:ascii="Times" w:eastAsia="Batang" w:hAnsi="Times"/>
                <w:color w:val="0070C0"/>
                <w:sz w:val="20"/>
                <w:szCs w:val="24"/>
              </w:rPr>
              <w:t xml:space="preserve"> and are not restricted to be consecutive</w:t>
            </w:r>
          </w:p>
          <w:p w14:paraId="1CFF7841" w14:textId="77777777" w:rsidR="00385105" w:rsidRDefault="00903FEC" w:rsidP="005E013E">
            <w:pPr>
              <w:rPr>
                <w:sz w:val="20"/>
                <w:lang w:eastAsia="zh-CN"/>
              </w:rPr>
            </w:pPr>
            <w:r w:rsidRPr="00903FEC">
              <w:rPr>
                <w:sz w:val="20"/>
                <w:u w:val="single"/>
                <w:lang w:eastAsia="zh-CN"/>
              </w:rPr>
              <w:t>Comment #2</w:t>
            </w:r>
            <w:r>
              <w:rPr>
                <w:sz w:val="20"/>
                <w:lang w:eastAsia="zh-CN"/>
              </w:rPr>
              <w:t>:</w:t>
            </w:r>
          </w:p>
          <w:p w14:paraId="69326707" w14:textId="71AF7A5E" w:rsidR="00903FEC" w:rsidRDefault="00903FEC" w:rsidP="00903FEC">
            <w:pPr>
              <w:ind w:left="425"/>
              <w:rPr>
                <w:sz w:val="20"/>
                <w:lang w:eastAsia="zh-CN"/>
              </w:rPr>
            </w:pPr>
            <w:r>
              <w:rPr>
                <w:sz w:val="20"/>
                <w:lang w:eastAsia="zh-CN"/>
              </w:rPr>
              <w:t xml:space="preserve">Regarding the following changes for </w:t>
            </w:r>
            <w:r w:rsidRPr="00903FEC">
              <w:rPr>
                <w:i/>
                <w:iCs/>
                <w:sz w:val="20"/>
                <w:lang w:eastAsia="zh-CN"/>
              </w:rPr>
              <w:t>duration-r17</w:t>
            </w:r>
            <w:r>
              <w:rPr>
                <w:sz w:val="20"/>
                <w:lang w:eastAsia="zh-CN"/>
              </w:rPr>
              <w:t>:</w:t>
            </w:r>
          </w:p>
          <w:p w14:paraId="0FA97D99" w14:textId="77777777" w:rsidR="00903FEC" w:rsidRPr="00A76E6D" w:rsidRDefault="00903FEC" w:rsidP="00903FEC">
            <w:pPr>
              <w:numPr>
                <w:ilvl w:val="2"/>
                <w:numId w:val="44"/>
              </w:numPr>
              <w:overflowPunct w:val="0"/>
              <w:textAlignment w:val="baseline"/>
              <w:rPr>
                <w:rFonts w:ascii="Times" w:eastAsia="Batang" w:hAnsi="Times"/>
                <w:color w:val="FF0000"/>
                <w:sz w:val="20"/>
                <w:szCs w:val="24"/>
              </w:rPr>
            </w:pPr>
            <w:r w:rsidRPr="008E1155">
              <w:rPr>
                <w:rFonts w:ascii="Times" w:eastAsia="Batang" w:hAnsi="Times"/>
                <w:color w:val="000000"/>
                <w:sz w:val="20"/>
                <w:szCs w:val="24"/>
              </w:rPr>
              <w:t>The value range is {8, 12, …, 20476}</w:t>
            </w:r>
            <w:r w:rsidRPr="00A76E6D">
              <w:rPr>
                <w:rFonts w:ascii="Times" w:eastAsia="Batang" w:hAnsi="Times"/>
                <w:color w:val="FF0000"/>
                <w:sz w:val="20"/>
                <w:szCs w:val="24"/>
              </w:rPr>
              <w:t xml:space="preserve"> at least for Group (1) SSs</w:t>
            </w:r>
          </w:p>
          <w:p w14:paraId="74440017" w14:textId="77777777" w:rsidR="00903FEC" w:rsidRPr="008E1155" w:rsidRDefault="00903FEC" w:rsidP="00903FEC">
            <w:pPr>
              <w:numPr>
                <w:ilvl w:val="3"/>
                <w:numId w:val="44"/>
              </w:numPr>
              <w:overflowPunct w:val="0"/>
              <w:textAlignment w:val="baseline"/>
              <w:rPr>
                <w:rFonts w:ascii="Times" w:eastAsia="Batang" w:hAnsi="Times"/>
                <w:color w:val="FF0000"/>
                <w:sz w:val="20"/>
                <w:szCs w:val="24"/>
              </w:rPr>
            </w:pPr>
            <w:r>
              <w:rPr>
                <w:rFonts w:ascii="Times" w:hAnsi="Times"/>
                <w:color w:val="FF0000"/>
                <w:sz w:val="20"/>
                <w:szCs w:val="24"/>
              </w:rPr>
              <w:t>FFS: Applicable value i</w:t>
            </w:r>
            <w:r w:rsidRPr="00B472F9">
              <w:rPr>
                <w:rFonts w:ascii="Times" w:hAnsi="Times"/>
                <w:color w:val="FF0000"/>
                <w:sz w:val="20"/>
                <w:szCs w:val="24"/>
              </w:rPr>
              <w:t>f this field is absent</w:t>
            </w:r>
          </w:p>
          <w:p w14:paraId="77BEE853" w14:textId="374250EE" w:rsidR="00903FEC" w:rsidRDefault="00903FEC" w:rsidP="00903FEC">
            <w:pPr>
              <w:ind w:left="425"/>
              <w:rPr>
                <w:rFonts w:ascii="Times" w:eastAsia="Batang" w:hAnsi="Times"/>
                <w:sz w:val="20"/>
                <w:szCs w:val="24"/>
              </w:rPr>
            </w:pPr>
            <w:r>
              <w:rPr>
                <w:sz w:val="20"/>
                <w:lang w:eastAsia="zh-CN"/>
              </w:rPr>
              <w:t xml:space="preserve">Under the condition that </w:t>
            </w:r>
            <w:proofErr w:type="spellStart"/>
            <w:r w:rsidRPr="00903FEC">
              <w:rPr>
                <w:rFonts w:ascii="Times" w:eastAsia="Batang" w:hAnsi="Times"/>
                <w:i/>
                <w:iCs/>
                <w:sz w:val="20"/>
                <w:szCs w:val="24"/>
              </w:rPr>
              <w:t>monitoringSlotsWithinSlotGroup</w:t>
            </w:r>
            <w:proofErr w:type="spellEnd"/>
            <w:r>
              <w:rPr>
                <w:rFonts w:ascii="Times" w:eastAsia="Batang" w:hAnsi="Times"/>
                <w:sz w:val="20"/>
                <w:szCs w:val="24"/>
              </w:rPr>
              <w:t xml:space="preserve"> has no restriction on the number </w:t>
            </w:r>
            <w:r>
              <w:rPr>
                <w:rFonts w:ascii="Times" w:eastAsia="Batang" w:hAnsi="Times"/>
                <w:sz w:val="20"/>
                <w:szCs w:val="24"/>
              </w:rPr>
              <w:t xml:space="preserve">of '1's </w:t>
            </w:r>
            <w:r>
              <w:rPr>
                <w:rFonts w:ascii="Times" w:eastAsia="Batang" w:hAnsi="Times"/>
                <w:sz w:val="20"/>
                <w:szCs w:val="24"/>
              </w:rPr>
              <w:t>and position of '1</w:t>
            </w:r>
            <w:r>
              <w:rPr>
                <w:rFonts w:ascii="Times" w:eastAsia="Batang" w:hAnsi="Times"/>
                <w:sz w:val="20"/>
                <w:szCs w:val="24"/>
              </w:rPr>
              <w:t>'</w:t>
            </w:r>
            <w:r>
              <w:rPr>
                <w:rFonts w:ascii="Times" w:eastAsia="Batang" w:hAnsi="Times"/>
                <w:sz w:val="20"/>
                <w:szCs w:val="24"/>
              </w:rPr>
              <w:t>s in the bitmap</w:t>
            </w:r>
            <w:r>
              <w:rPr>
                <w:rFonts w:ascii="Times" w:eastAsia="Batang" w:hAnsi="Times"/>
                <w:sz w:val="20"/>
                <w:szCs w:val="24"/>
              </w:rPr>
              <w:t xml:space="preserve"> (see Comment #1), then </w:t>
            </w:r>
            <w:r w:rsidR="002A6300">
              <w:rPr>
                <w:rFonts w:ascii="Times" w:eastAsia="Batang" w:hAnsi="Times"/>
                <w:sz w:val="20"/>
                <w:szCs w:val="24"/>
              </w:rPr>
              <w:t>we</w:t>
            </w:r>
            <w:r>
              <w:rPr>
                <w:rFonts w:ascii="Times" w:eastAsia="Batang" w:hAnsi="Times"/>
                <w:sz w:val="20"/>
                <w:szCs w:val="24"/>
              </w:rPr>
              <w:t xml:space="preserve"> would be okay to remove "at least for Group (1) SSs" so that periodicity, offset, and duration are all restricted to integer multiple of </w:t>
            </w:r>
            <w:proofErr w:type="spellStart"/>
            <w:r>
              <w:rPr>
                <w:rFonts w:ascii="Times" w:eastAsia="Batang" w:hAnsi="Times"/>
                <w:sz w:val="20"/>
                <w:szCs w:val="24"/>
              </w:rPr>
              <w:t>Xs</w:t>
            </w:r>
            <w:proofErr w:type="spellEnd"/>
            <w:r w:rsidR="0044591D">
              <w:rPr>
                <w:rFonts w:ascii="Times" w:eastAsia="Batang" w:hAnsi="Times"/>
                <w:sz w:val="20"/>
                <w:szCs w:val="24"/>
              </w:rPr>
              <w:t xml:space="preserve"> for both Group (1) and Group (2).</w:t>
            </w:r>
          </w:p>
          <w:p w14:paraId="3429F843" w14:textId="77777777" w:rsidR="00903FEC" w:rsidRDefault="00903FEC" w:rsidP="00903FEC">
            <w:pPr>
              <w:ind w:left="425"/>
              <w:rPr>
                <w:rFonts w:ascii="Times" w:eastAsia="Batang" w:hAnsi="Times"/>
                <w:sz w:val="20"/>
                <w:szCs w:val="24"/>
              </w:rPr>
            </w:pPr>
            <w:r>
              <w:rPr>
                <w:rFonts w:ascii="Times" w:eastAsia="Batang" w:hAnsi="Times"/>
                <w:sz w:val="20"/>
                <w:szCs w:val="24"/>
              </w:rPr>
              <w:lastRenderedPageBreak/>
              <w:t xml:space="preserve">Our view on the FFS is that if the field is absent, then the applicable value is the same as the configured length of the bitmap </w:t>
            </w:r>
            <w:proofErr w:type="spellStart"/>
            <w:r w:rsidRPr="00903FEC">
              <w:rPr>
                <w:rFonts w:ascii="Times" w:eastAsia="Batang" w:hAnsi="Times"/>
                <w:i/>
                <w:iCs/>
                <w:sz w:val="20"/>
                <w:szCs w:val="24"/>
              </w:rPr>
              <w:t>monitoringSlotsWithinSlotGroup</w:t>
            </w:r>
            <w:proofErr w:type="spellEnd"/>
            <w:r>
              <w:rPr>
                <w:rFonts w:ascii="Times" w:eastAsia="Batang" w:hAnsi="Times"/>
                <w:sz w:val="20"/>
                <w:szCs w:val="24"/>
              </w:rPr>
              <w:t xml:space="preserve"> (i.e., either 4 or 8).</w:t>
            </w:r>
          </w:p>
          <w:p w14:paraId="4F87D68F" w14:textId="77777777" w:rsidR="00903FEC" w:rsidRDefault="00903FEC" w:rsidP="00903FEC">
            <w:pPr>
              <w:ind w:left="425"/>
              <w:rPr>
                <w:rFonts w:ascii="Times" w:eastAsia="Batang" w:hAnsi="Times"/>
                <w:sz w:val="20"/>
                <w:szCs w:val="24"/>
              </w:rPr>
            </w:pPr>
          </w:p>
          <w:p w14:paraId="0A78083C" w14:textId="77777777" w:rsidR="00903FEC" w:rsidRDefault="00903FEC" w:rsidP="00903FEC">
            <w:pPr>
              <w:rPr>
                <w:rFonts w:ascii="Times" w:eastAsia="Batang" w:hAnsi="Times"/>
                <w:sz w:val="20"/>
                <w:szCs w:val="24"/>
              </w:rPr>
            </w:pPr>
            <w:r w:rsidRPr="00903FEC">
              <w:rPr>
                <w:rFonts w:ascii="Times" w:eastAsia="Batang" w:hAnsi="Times"/>
                <w:sz w:val="20"/>
                <w:szCs w:val="24"/>
                <w:u w:val="single"/>
              </w:rPr>
              <w:t>Comment #3</w:t>
            </w:r>
            <w:r>
              <w:rPr>
                <w:rFonts w:ascii="Times" w:eastAsia="Batang" w:hAnsi="Times"/>
                <w:sz w:val="20"/>
                <w:szCs w:val="24"/>
              </w:rPr>
              <w:t>:</w:t>
            </w:r>
          </w:p>
          <w:p w14:paraId="580D8271" w14:textId="2B68EFD0" w:rsidR="00225D90" w:rsidRDefault="002A6300" w:rsidP="00903FEC">
            <w:pPr>
              <w:ind w:left="425"/>
              <w:rPr>
                <w:sz w:val="20"/>
                <w:lang w:eastAsia="zh-CN"/>
              </w:rPr>
            </w:pPr>
            <w:r>
              <w:rPr>
                <w:sz w:val="20"/>
                <w:lang w:eastAsia="zh-CN"/>
              </w:rPr>
              <w:t xml:space="preserve">Agree with Samsung that the </w:t>
            </w:r>
            <w:r w:rsidR="00225D90">
              <w:rPr>
                <w:sz w:val="20"/>
                <w:lang w:eastAsia="zh-CN"/>
              </w:rPr>
              <w:t xml:space="preserve">following </w:t>
            </w:r>
            <w:r>
              <w:rPr>
                <w:sz w:val="20"/>
                <w:lang w:eastAsia="zh-CN"/>
              </w:rPr>
              <w:t xml:space="preserve">description of the </w:t>
            </w:r>
            <w:r w:rsidRPr="002A6300">
              <w:rPr>
                <w:i/>
                <w:iCs/>
                <w:sz w:val="20"/>
                <w:lang w:eastAsia="zh-CN"/>
              </w:rPr>
              <w:t>duration-r17</w:t>
            </w:r>
            <w:r>
              <w:rPr>
                <w:sz w:val="20"/>
                <w:lang w:eastAsia="zh-CN"/>
              </w:rPr>
              <w:t xml:space="preserve"> parameter still needs some work.</w:t>
            </w:r>
          </w:p>
          <w:p w14:paraId="6E8F294B" w14:textId="77777777" w:rsidR="00225D90" w:rsidRPr="00B472F9" w:rsidRDefault="00225D90" w:rsidP="00225D90">
            <w:pPr>
              <w:numPr>
                <w:ilvl w:val="2"/>
                <w:numId w:val="44"/>
              </w:numPr>
              <w:overflowPunct w:val="0"/>
              <w:textAlignment w:val="baseline"/>
              <w:rPr>
                <w:rFonts w:ascii="Times" w:eastAsia="Batang" w:hAnsi="Times"/>
                <w:color w:val="FF0000"/>
                <w:sz w:val="20"/>
                <w:szCs w:val="24"/>
              </w:rPr>
            </w:pPr>
            <w:r w:rsidRPr="00B472F9">
              <w:rPr>
                <w:rFonts w:ascii="Times" w:hAnsi="Times"/>
                <w:color w:val="FF0000"/>
                <w:sz w:val="20"/>
                <w:szCs w:val="24"/>
              </w:rPr>
              <w:t xml:space="preserve">This field indicates the number of consecutive slots </w:t>
            </w:r>
            <w:r>
              <w:rPr>
                <w:rFonts w:ascii="Times" w:hAnsi="Times"/>
                <w:color w:val="FF0000"/>
                <w:sz w:val="20"/>
                <w:szCs w:val="24"/>
              </w:rPr>
              <w:t>where</w:t>
            </w:r>
            <w:r w:rsidRPr="00B472F9">
              <w:rPr>
                <w:rFonts w:ascii="Times" w:hAnsi="Times"/>
                <w:color w:val="FF0000"/>
                <w:sz w:val="20"/>
                <w:szCs w:val="24"/>
              </w:rPr>
              <w:t xml:space="preserve"> a </w:t>
            </w:r>
            <w:proofErr w:type="spellStart"/>
            <w:r w:rsidRPr="00B472F9">
              <w:rPr>
                <w:rFonts w:ascii="Times" w:hAnsi="Times"/>
                <w:i/>
                <w:iCs/>
                <w:color w:val="FF0000"/>
                <w:sz w:val="20"/>
                <w:szCs w:val="24"/>
              </w:rPr>
              <w:t>SearchSpace</w:t>
            </w:r>
            <w:proofErr w:type="spellEnd"/>
            <w:r w:rsidRPr="00B472F9">
              <w:rPr>
                <w:rFonts w:ascii="Times" w:hAnsi="Times"/>
                <w:color w:val="FF0000"/>
                <w:sz w:val="20"/>
                <w:szCs w:val="24"/>
              </w:rPr>
              <w:t xml:space="preserve"> </w:t>
            </w:r>
            <w:r>
              <w:rPr>
                <w:rFonts w:ascii="Times" w:hAnsi="Times"/>
                <w:color w:val="FF0000"/>
                <w:sz w:val="20"/>
                <w:szCs w:val="24"/>
              </w:rPr>
              <w:t>exists.</w:t>
            </w:r>
          </w:p>
          <w:p w14:paraId="1669869D" w14:textId="53D54080" w:rsidR="00903FEC" w:rsidRDefault="00225D90" w:rsidP="00903FEC">
            <w:pPr>
              <w:ind w:left="425"/>
              <w:rPr>
                <w:sz w:val="20"/>
                <w:lang w:eastAsia="zh-CN"/>
              </w:rPr>
            </w:pPr>
            <w:r>
              <w:rPr>
                <w:sz w:val="20"/>
                <w:lang w:eastAsia="zh-CN"/>
              </w:rPr>
              <w:t>Instead, w</w:t>
            </w:r>
            <w:r w:rsidR="002A6300">
              <w:rPr>
                <w:sz w:val="20"/>
                <w:lang w:eastAsia="zh-CN"/>
              </w:rPr>
              <w:t xml:space="preserve">ouldn't it </w:t>
            </w:r>
            <w:r>
              <w:rPr>
                <w:sz w:val="20"/>
                <w:lang w:eastAsia="zh-CN"/>
              </w:rPr>
              <w:t>make sense to define</w:t>
            </w:r>
            <w:r w:rsidR="002A6300">
              <w:rPr>
                <w:sz w:val="20"/>
                <w:lang w:eastAsia="zh-CN"/>
              </w:rPr>
              <w:t xml:space="preserve"> the duration such that the "configured number of slots for </w:t>
            </w:r>
            <w:r w:rsidR="002A6300" w:rsidRPr="00225D90">
              <w:rPr>
                <w:i/>
                <w:iCs/>
                <w:sz w:val="20"/>
                <w:lang w:eastAsia="zh-CN"/>
              </w:rPr>
              <w:t>duration-r17</w:t>
            </w:r>
            <w:r w:rsidR="002A6300">
              <w:rPr>
                <w:sz w:val="20"/>
                <w:lang w:eastAsia="zh-CN"/>
              </w:rPr>
              <w:t xml:space="preserve"> corresponds to the number of consecutive slot groups in which monitoring is performed within a period"</w:t>
            </w:r>
            <w:r>
              <w:rPr>
                <w:sz w:val="20"/>
                <w:lang w:eastAsia="zh-CN"/>
              </w:rPr>
              <w:t>?</w:t>
            </w:r>
          </w:p>
          <w:p w14:paraId="0AEA28E8" w14:textId="77777777" w:rsidR="002A6300" w:rsidRDefault="002A6300" w:rsidP="002A6300">
            <w:pPr>
              <w:rPr>
                <w:sz w:val="20"/>
                <w:lang w:eastAsia="zh-CN"/>
              </w:rPr>
            </w:pPr>
          </w:p>
          <w:p w14:paraId="57D998C2" w14:textId="77777777" w:rsidR="002A6300" w:rsidRDefault="002A6300" w:rsidP="002A6300">
            <w:pPr>
              <w:rPr>
                <w:sz w:val="20"/>
                <w:lang w:eastAsia="zh-CN"/>
              </w:rPr>
            </w:pPr>
            <w:r w:rsidRPr="002A6300">
              <w:rPr>
                <w:sz w:val="20"/>
                <w:u w:val="single"/>
                <w:lang w:eastAsia="zh-CN"/>
              </w:rPr>
              <w:t>Comment #4</w:t>
            </w:r>
            <w:r>
              <w:rPr>
                <w:sz w:val="20"/>
                <w:lang w:eastAsia="zh-CN"/>
              </w:rPr>
              <w:t>:</w:t>
            </w:r>
          </w:p>
          <w:p w14:paraId="1CE86E09" w14:textId="3776A933" w:rsidR="002A6300" w:rsidRDefault="00687F63" w:rsidP="00687F63">
            <w:pPr>
              <w:ind w:left="425"/>
              <w:rPr>
                <w:sz w:val="20"/>
                <w:lang w:eastAsia="zh-CN"/>
              </w:rPr>
            </w:pPr>
            <w:r>
              <w:rPr>
                <w:sz w:val="20"/>
                <w:lang w:eastAsia="zh-CN"/>
              </w:rPr>
              <w:t xml:space="preserve">We are </w:t>
            </w:r>
            <w:proofErr w:type="gramStart"/>
            <w:r>
              <w:rPr>
                <w:sz w:val="20"/>
                <w:lang w:eastAsia="zh-CN"/>
              </w:rPr>
              <w:t>suggest</w:t>
            </w:r>
            <w:proofErr w:type="gramEnd"/>
            <w:r>
              <w:rPr>
                <w:sz w:val="20"/>
                <w:lang w:eastAsia="zh-CN"/>
              </w:rPr>
              <w:t xml:space="preserve"> the following change for clarity:</w:t>
            </w:r>
          </w:p>
          <w:p w14:paraId="17556AE7" w14:textId="3353EA61" w:rsidR="00687F63" w:rsidRPr="00687F63" w:rsidRDefault="00687F63" w:rsidP="00687F63">
            <w:pPr>
              <w:numPr>
                <w:ilvl w:val="2"/>
                <w:numId w:val="44"/>
              </w:numPr>
              <w:rPr>
                <w:rFonts w:ascii="Times" w:hAnsi="Times"/>
                <w:color w:val="000000"/>
                <w:sz w:val="20"/>
                <w:szCs w:val="24"/>
              </w:rPr>
            </w:pPr>
            <w:r w:rsidRPr="00687F63">
              <w:rPr>
                <w:rFonts w:ascii="Times" w:hAnsi="Times"/>
                <w:color w:val="FF0000"/>
                <w:sz w:val="20"/>
                <w:szCs w:val="24"/>
              </w:rPr>
              <w:t xml:space="preserve">The size is </w:t>
            </w:r>
            <w:proofErr w:type="spellStart"/>
            <w:r w:rsidRPr="00687F63">
              <w:rPr>
                <w:rFonts w:ascii="Times" w:hAnsi="Times"/>
                <w:color w:val="FF0000"/>
                <w:sz w:val="20"/>
                <w:szCs w:val="24"/>
              </w:rPr>
              <w:t>Xs</w:t>
            </w:r>
            <w:proofErr w:type="spellEnd"/>
            <w:r w:rsidRPr="00687F63">
              <w:rPr>
                <w:rFonts w:ascii="Times" w:hAnsi="Times"/>
                <w:color w:val="FF0000"/>
                <w:sz w:val="20"/>
                <w:szCs w:val="24"/>
              </w:rPr>
              <w:t xml:space="preserve"> bits, where </w:t>
            </w:r>
            <w:proofErr w:type="spellStart"/>
            <w:r w:rsidRPr="00687F63">
              <w:rPr>
                <w:rFonts w:ascii="Times" w:hAnsi="Times"/>
                <w:color w:val="FF0000"/>
                <w:sz w:val="20"/>
                <w:szCs w:val="24"/>
              </w:rPr>
              <w:t>Xs</w:t>
            </w:r>
            <w:proofErr w:type="spellEnd"/>
            <w:r w:rsidRPr="00687F63">
              <w:rPr>
                <w:rFonts w:ascii="Times" w:hAnsi="Times"/>
                <w:color w:val="FF0000"/>
                <w:sz w:val="20"/>
                <w:szCs w:val="24"/>
              </w:rPr>
              <w:t xml:space="preserve"> is </w:t>
            </w:r>
            <w:r w:rsidRPr="00687F63">
              <w:rPr>
                <w:rFonts w:ascii="Times" w:hAnsi="Times"/>
                <w:strike/>
                <w:color w:val="0070C0"/>
                <w:sz w:val="20"/>
                <w:szCs w:val="24"/>
              </w:rPr>
              <w:t>either</w:t>
            </w:r>
            <w:r w:rsidRPr="00687F63">
              <w:rPr>
                <w:rFonts w:ascii="Times" w:hAnsi="Times"/>
                <w:color w:val="0070C0"/>
                <w:sz w:val="20"/>
                <w:szCs w:val="24"/>
              </w:rPr>
              <w:t xml:space="preserve"> </w:t>
            </w:r>
            <w:r>
              <w:rPr>
                <w:rFonts w:ascii="Times" w:hAnsi="Times"/>
                <w:color w:val="0070C0"/>
                <w:sz w:val="20"/>
                <w:szCs w:val="24"/>
              </w:rPr>
              <w:t xml:space="preserve">configurable as </w:t>
            </w:r>
            <w:r w:rsidRPr="00687F63">
              <w:rPr>
                <w:rFonts w:ascii="Times" w:hAnsi="Times"/>
                <w:color w:val="FF0000"/>
                <w:sz w:val="20"/>
                <w:szCs w:val="24"/>
              </w:rPr>
              <w:t>4 or 8</w:t>
            </w:r>
          </w:p>
          <w:p w14:paraId="443EE18E" w14:textId="62B11695" w:rsidR="00687F63" w:rsidRDefault="0044591D" w:rsidP="00687F63">
            <w:pPr>
              <w:ind w:left="425"/>
              <w:rPr>
                <w:sz w:val="20"/>
                <w:lang w:eastAsia="zh-CN"/>
              </w:rPr>
            </w:pPr>
            <w:r>
              <w:rPr>
                <w:sz w:val="20"/>
                <w:lang w:eastAsia="zh-CN"/>
              </w:rPr>
              <w:t xml:space="preserve">Regarding MediaTek's question on how to determine </w:t>
            </w:r>
            <w:proofErr w:type="spellStart"/>
            <w:r>
              <w:rPr>
                <w:sz w:val="20"/>
                <w:lang w:eastAsia="zh-CN"/>
              </w:rPr>
              <w:t>Xs</w:t>
            </w:r>
            <w:proofErr w:type="spellEnd"/>
            <w:r>
              <w:rPr>
                <w:sz w:val="20"/>
                <w:lang w:eastAsia="zh-CN"/>
              </w:rPr>
              <w:t xml:space="preserve">. In our view, in terms of the configuration of an individual search space, it would make sense that </w:t>
            </w:r>
            <w:proofErr w:type="spellStart"/>
            <w:r>
              <w:rPr>
                <w:sz w:val="20"/>
                <w:lang w:eastAsia="zh-CN"/>
              </w:rPr>
              <w:t>Xs</w:t>
            </w:r>
            <w:proofErr w:type="spellEnd"/>
            <w:r>
              <w:rPr>
                <w:sz w:val="20"/>
                <w:lang w:eastAsia="zh-CN"/>
              </w:rPr>
              <w:t xml:space="preserve"> is given by the configured length of the bitmap </w:t>
            </w:r>
            <w:proofErr w:type="spellStart"/>
            <w:r w:rsidRPr="0044591D">
              <w:rPr>
                <w:i/>
                <w:iCs/>
                <w:sz w:val="20"/>
                <w:lang w:eastAsia="zh-CN"/>
              </w:rPr>
              <w:t>monitoringSymbolsWithinSlot</w:t>
            </w:r>
            <w:proofErr w:type="spellEnd"/>
            <w:r>
              <w:rPr>
                <w:sz w:val="20"/>
                <w:lang w:eastAsia="zh-CN"/>
              </w:rPr>
              <w:t xml:space="preserve">. </w:t>
            </w:r>
            <w:r w:rsidR="00EA78EA">
              <w:rPr>
                <w:sz w:val="20"/>
                <w:lang w:eastAsia="zh-CN"/>
              </w:rPr>
              <w:t xml:space="preserve">To answer the second part of MediaTek's question, </w:t>
            </w:r>
            <w:r>
              <w:rPr>
                <w:sz w:val="20"/>
                <w:lang w:eastAsia="zh-CN"/>
              </w:rPr>
              <w:t xml:space="preserve">we don't think this resolves issue A1-3. That is a separate question, since from a UE perspective, if the UE </w:t>
            </w:r>
            <w:r w:rsidR="00EA78EA">
              <w:rPr>
                <w:sz w:val="20"/>
                <w:lang w:eastAsia="zh-CN"/>
              </w:rPr>
              <w:t>reports capability for</w:t>
            </w:r>
            <w:r>
              <w:rPr>
                <w:sz w:val="20"/>
                <w:lang w:eastAsia="zh-CN"/>
              </w:rPr>
              <w:t xml:space="preserve"> more than one value </w:t>
            </w:r>
            <w:proofErr w:type="spellStart"/>
            <w:r>
              <w:rPr>
                <w:sz w:val="20"/>
                <w:lang w:eastAsia="zh-CN"/>
              </w:rPr>
              <w:t>Xs</w:t>
            </w:r>
            <w:proofErr w:type="spellEnd"/>
            <w:r>
              <w:rPr>
                <w:sz w:val="20"/>
                <w:lang w:eastAsia="zh-CN"/>
              </w:rPr>
              <w:t xml:space="preserve"> for a given SCS, then it is needed to look over all configured search spaces to determine what is the "effective </w:t>
            </w:r>
            <w:proofErr w:type="spellStart"/>
            <w:r>
              <w:rPr>
                <w:sz w:val="20"/>
                <w:lang w:eastAsia="zh-CN"/>
              </w:rPr>
              <w:t>Xs</w:t>
            </w:r>
            <w:proofErr w:type="spellEnd"/>
            <w:r>
              <w:rPr>
                <w:sz w:val="20"/>
                <w:lang w:eastAsia="zh-CN"/>
              </w:rPr>
              <w:t xml:space="preserve">" to which all search spaces comply. This "effective </w:t>
            </w:r>
            <w:proofErr w:type="spellStart"/>
            <w:r>
              <w:rPr>
                <w:sz w:val="20"/>
                <w:lang w:eastAsia="zh-CN"/>
              </w:rPr>
              <w:t>Xs</w:t>
            </w:r>
            <w:proofErr w:type="spellEnd"/>
            <w:r>
              <w:rPr>
                <w:sz w:val="20"/>
                <w:lang w:eastAsia="zh-CN"/>
              </w:rPr>
              <w:t xml:space="preserve">" is the one that the UE would </w:t>
            </w:r>
            <w:r w:rsidR="00EA78EA">
              <w:rPr>
                <w:sz w:val="20"/>
                <w:lang w:eastAsia="zh-CN"/>
              </w:rPr>
              <w:t xml:space="preserve">use to </w:t>
            </w:r>
            <w:r>
              <w:rPr>
                <w:sz w:val="20"/>
                <w:lang w:eastAsia="zh-CN"/>
              </w:rPr>
              <w:t>determine search space dropping</w:t>
            </w:r>
            <w:r w:rsidR="00EA78EA">
              <w:rPr>
                <w:sz w:val="20"/>
                <w:lang w:eastAsia="zh-CN"/>
              </w:rPr>
              <w:t xml:space="preserve"> if</w:t>
            </w:r>
            <w:r>
              <w:rPr>
                <w:sz w:val="20"/>
                <w:lang w:eastAsia="zh-CN"/>
              </w:rPr>
              <w:t xml:space="preserve"> overbooking</w:t>
            </w:r>
            <w:r w:rsidR="00EA78EA">
              <w:rPr>
                <w:sz w:val="20"/>
                <w:lang w:eastAsia="zh-CN"/>
              </w:rPr>
              <w:t xml:space="preserve"> is employed</w:t>
            </w:r>
            <w:r>
              <w:rPr>
                <w:sz w:val="20"/>
                <w:lang w:eastAsia="zh-CN"/>
              </w:rPr>
              <w:t xml:space="preserve">. This can be done either (1) by explicit configuration with a separate RRC parameter (outside of the search space configuration) – this is our preference, or (2) a rule in the spec as proposed by some other companies, but this rule needs discussion. We think (1) is simpler, since the </w:t>
            </w:r>
            <w:proofErr w:type="spellStart"/>
            <w:r>
              <w:rPr>
                <w:sz w:val="20"/>
                <w:lang w:eastAsia="zh-CN"/>
              </w:rPr>
              <w:t>gNB</w:t>
            </w:r>
            <w:proofErr w:type="spellEnd"/>
            <w:r>
              <w:rPr>
                <w:sz w:val="20"/>
                <w:lang w:eastAsia="zh-CN"/>
              </w:rPr>
              <w:t xml:space="preserve"> must configure search spaces in such a way to comply with the UEs indicated capability, so the </w:t>
            </w:r>
            <w:proofErr w:type="spellStart"/>
            <w:r>
              <w:rPr>
                <w:sz w:val="20"/>
                <w:lang w:eastAsia="zh-CN"/>
              </w:rPr>
              <w:t>gNB</w:t>
            </w:r>
            <w:proofErr w:type="spellEnd"/>
            <w:r>
              <w:rPr>
                <w:sz w:val="20"/>
                <w:lang w:eastAsia="zh-CN"/>
              </w:rPr>
              <w:t xml:space="preserve"> is </w:t>
            </w:r>
            <w:proofErr w:type="gramStart"/>
            <w:r>
              <w:rPr>
                <w:sz w:val="20"/>
                <w:lang w:eastAsia="zh-CN"/>
              </w:rPr>
              <w:t>in a position</w:t>
            </w:r>
            <w:proofErr w:type="gramEnd"/>
            <w:r>
              <w:rPr>
                <w:sz w:val="20"/>
                <w:lang w:eastAsia="zh-CN"/>
              </w:rPr>
              <w:t xml:space="preserve"> to indicate what </w:t>
            </w:r>
            <w:r w:rsidR="00EA78EA">
              <w:rPr>
                <w:sz w:val="20"/>
                <w:lang w:eastAsia="zh-CN"/>
              </w:rPr>
              <w:t xml:space="preserve">"effective </w:t>
            </w:r>
            <w:proofErr w:type="spellStart"/>
            <w:r w:rsidR="00EA78EA">
              <w:rPr>
                <w:sz w:val="20"/>
                <w:lang w:eastAsia="zh-CN"/>
              </w:rPr>
              <w:t>Xs</w:t>
            </w:r>
            <w:proofErr w:type="spellEnd"/>
            <w:r w:rsidR="00EA78EA">
              <w:rPr>
                <w:sz w:val="20"/>
                <w:lang w:eastAsia="zh-CN"/>
              </w:rPr>
              <w:t>" for the UE to use.</w:t>
            </w:r>
          </w:p>
          <w:p w14:paraId="5F6504D1" w14:textId="77777777" w:rsidR="0044591D" w:rsidRDefault="0044591D" w:rsidP="00687F63">
            <w:pPr>
              <w:ind w:left="425"/>
              <w:rPr>
                <w:sz w:val="20"/>
                <w:lang w:eastAsia="zh-CN"/>
              </w:rPr>
            </w:pPr>
          </w:p>
          <w:p w14:paraId="39C323BC" w14:textId="27968A6F" w:rsidR="00687F63" w:rsidRDefault="00687F63" w:rsidP="00687F63">
            <w:pPr>
              <w:rPr>
                <w:sz w:val="20"/>
                <w:lang w:eastAsia="zh-CN"/>
              </w:rPr>
            </w:pPr>
            <w:r w:rsidRPr="0044591D">
              <w:rPr>
                <w:sz w:val="20"/>
                <w:u w:val="single"/>
                <w:lang w:eastAsia="zh-CN"/>
              </w:rPr>
              <w:t>Comment #5</w:t>
            </w:r>
            <w:r>
              <w:rPr>
                <w:sz w:val="20"/>
                <w:lang w:eastAsia="zh-CN"/>
              </w:rPr>
              <w:t>:</w:t>
            </w:r>
          </w:p>
          <w:p w14:paraId="5549995E" w14:textId="546A0425" w:rsidR="00687F63" w:rsidRDefault="00687F63" w:rsidP="00687F63">
            <w:pPr>
              <w:ind w:left="425"/>
              <w:rPr>
                <w:sz w:val="20"/>
                <w:lang w:eastAsia="zh-CN"/>
              </w:rPr>
            </w:pPr>
            <w:r>
              <w:rPr>
                <w:sz w:val="20"/>
                <w:lang w:eastAsia="zh-CN"/>
              </w:rPr>
              <w:t>Regarding the following</w:t>
            </w:r>
            <w:r w:rsidR="0044591D">
              <w:rPr>
                <w:sz w:val="20"/>
                <w:lang w:eastAsia="zh-CN"/>
              </w:rPr>
              <w:t xml:space="preserve"> for the monitoringSlotsWithinSlotGroup-r17 parameter:</w:t>
            </w:r>
          </w:p>
          <w:p w14:paraId="13DADA2D" w14:textId="39F469A6" w:rsidR="00687F63" w:rsidRDefault="00687F63" w:rsidP="00687F63">
            <w:pPr>
              <w:ind w:left="425"/>
              <w:rPr>
                <w:sz w:val="20"/>
                <w:lang w:eastAsia="zh-CN"/>
              </w:rPr>
            </w:pPr>
            <w:r w:rsidRPr="00687F63">
              <w:rPr>
                <w:rFonts w:ascii="Times" w:eastAsia="Times New Roman" w:hAnsi="Times"/>
                <w:color w:val="FF0000"/>
                <w:sz w:val="20"/>
                <w:szCs w:val="24"/>
              </w:rPr>
              <w:t>FFS: Applicable value if this field is absent</w:t>
            </w:r>
          </w:p>
          <w:p w14:paraId="32489678" w14:textId="2A2795B9" w:rsidR="00687F63" w:rsidRPr="00903FEC" w:rsidRDefault="00687F63" w:rsidP="00687F63">
            <w:pPr>
              <w:ind w:left="425"/>
              <w:rPr>
                <w:sz w:val="20"/>
                <w:lang w:eastAsia="zh-CN"/>
              </w:rPr>
            </w:pPr>
            <w:r>
              <w:rPr>
                <w:sz w:val="20"/>
                <w:lang w:eastAsia="zh-CN"/>
              </w:rPr>
              <w:t xml:space="preserve">This seems to imply that the field can be absent. However, we think that the </w:t>
            </w:r>
            <w:proofErr w:type="gramStart"/>
            <w:r>
              <w:rPr>
                <w:sz w:val="20"/>
                <w:lang w:eastAsia="zh-CN"/>
              </w:rPr>
              <w:t>higher level</w:t>
            </w:r>
            <w:proofErr w:type="gramEnd"/>
            <w:r>
              <w:rPr>
                <w:sz w:val="20"/>
                <w:lang w:eastAsia="zh-CN"/>
              </w:rPr>
              <w:t xml:space="preserve"> question is whether or not </w:t>
            </w:r>
            <w:r w:rsidR="0044591D">
              <w:rPr>
                <w:sz w:val="20"/>
                <w:lang w:eastAsia="zh-CN"/>
              </w:rPr>
              <w:t xml:space="preserve">the field can be absent. In our view, it makes more sense that it is always present since this parameter is an integral part of configuring a search space. Fundamentally 4 things are required </w:t>
            </w:r>
            <w:proofErr w:type="gramStart"/>
            <w:r w:rsidR="0044591D">
              <w:rPr>
                <w:sz w:val="20"/>
                <w:lang w:eastAsia="zh-CN"/>
              </w:rPr>
              <w:t>in order to</w:t>
            </w:r>
            <w:proofErr w:type="gramEnd"/>
            <w:r w:rsidR="0044591D">
              <w:rPr>
                <w:sz w:val="20"/>
                <w:lang w:eastAsia="zh-CN"/>
              </w:rPr>
              <w:t xml:space="preserve"> locate the MOs, especially when some parameters are restricted to an integer multiple of </w:t>
            </w:r>
            <w:proofErr w:type="spellStart"/>
            <w:r w:rsidR="0044591D">
              <w:rPr>
                <w:sz w:val="20"/>
                <w:lang w:eastAsia="zh-CN"/>
              </w:rPr>
              <w:t>Xs</w:t>
            </w:r>
            <w:proofErr w:type="spellEnd"/>
            <w:r w:rsidR="0044591D">
              <w:rPr>
                <w:sz w:val="20"/>
                <w:lang w:eastAsia="zh-CN"/>
              </w:rPr>
              <w:t xml:space="preserve">: periodicity, offset, duration, and </w:t>
            </w:r>
            <w:proofErr w:type="spellStart"/>
            <w:r w:rsidR="0044591D">
              <w:rPr>
                <w:sz w:val="20"/>
                <w:lang w:eastAsia="zh-CN"/>
              </w:rPr>
              <w:t>monitoringSlotsWithinSlotGroup</w:t>
            </w:r>
            <w:proofErr w:type="spellEnd"/>
            <w:r w:rsidR="0044591D">
              <w:rPr>
                <w:sz w:val="20"/>
                <w:lang w:eastAsia="zh-CN"/>
              </w:rPr>
              <w:t>.</w:t>
            </w:r>
          </w:p>
        </w:tc>
      </w:tr>
      <w:tr w:rsidR="00903FEC" w:rsidRPr="00385105" w14:paraId="7DD84257" w14:textId="77777777" w:rsidTr="00A34B3F">
        <w:tc>
          <w:tcPr>
            <w:tcW w:w="2405" w:type="dxa"/>
          </w:tcPr>
          <w:p w14:paraId="413BB7D6" w14:textId="77777777" w:rsidR="00903FEC" w:rsidRDefault="00903FEC" w:rsidP="005E013E">
            <w:pPr>
              <w:rPr>
                <w:sz w:val="20"/>
                <w:lang w:eastAsia="zh-CN"/>
              </w:rPr>
            </w:pPr>
          </w:p>
        </w:tc>
        <w:tc>
          <w:tcPr>
            <w:tcW w:w="12176" w:type="dxa"/>
          </w:tcPr>
          <w:p w14:paraId="2B0870B3" w14:textId="77777777" w:rsidR="00903FEC" w:rsidRDefault="00903FEC" w:rsidP="005E013E">
            <w:pPr>
              <w:rPr>
                <w:sz w:val="20"/>
                <w:lang w:eastAsia="zh-CN"/>
              </w:rPr>
            </w:pP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6C2AFD52" w14:textId="63413AD5" w:rsidR="00F839B7" w:rsidRPr="00140EDB" w:rsidRDefault="00F839B7" w:rsidP="00F839B7">
      <w:pPr>
        <w:pStyle w:val="Heading3"/>
      </w:pPr>
      <w:r w:rsidRPr="00140EDB">
        <w:t xml:space="preserve">Issue A2-2: </w:t>
      </w:r>
      <w:r w:rsidR="000F4D90">
        <w:rPr>
          <w:highlight w:val="cyan"/>
          <w:lang w:val="en-US" w:eastAsia="ko-KR"/>
        </w:rPr>
        <w:t>[High Priority]</w:t>
      </w:r>
      <w:r w:rsidR="000F4D90">
        <w:rPr>
          <w:lang w:val="en-US" w:eastAsia="ko-KR"/>
        </w:rPr>
        <w:t xml:space="preserve"> </w:t>
      </w:r>
      <w:r w:rsidRPr="00140EDB">
        <w:t>Multi-slot monitoring for Group (2) SS</w:t>
      </w:r>
    </w:p>
    <w:p w14:paraId="484516BE" w14:textId="77777777" w:rsidR="00F839B7" w:rsidRDefault="00F839B7" w:rsidP="00F839B7">
      <w:pPr>
        <w:pStyle w:val="Heading4"/>
        <w:rPr>
          <w:sz w:val="22"/>
          <w:szCs w:val="22"/>
        </w:rPr>
      </w:pPr>
      <w:r>
        <w:rPr>
          <w:sz w:val="22"/>
          <w:szCs w:val="22"/>
        </w:rPr>
        <w:t>First round discussion</w:t>
      </w:r>
    </w:p>
    <w:p w14:paraId="1D865CDA" w14:textId="77777777" w:rsidR="00F839B7" w:rsidRDefault="00F839B7" w:rsidP="00F839B7">
      <w:r>
        <w:t>R1-2201689 proposes to clarify the following:</w:t>
      </w:r>
    </w:p>
    <w:tbl>
      <w:tblPr>
        <w:tblStyle w:val="TableGrid"/>
        <w:tblW w:w="0" w:type="auto"/>
        <w:tblLook w:val="04A0" w:firstRow="1" w:lastRow="0" w:firstColumn="1" w:lastColumn="0" w:noHBand="0" w:noVBand="1"/>
      </w:tblPr>
      <w:tblGrid>
        <w:gridCol w:w="13944"/>
      </w:tblGrid>
      <w:tr w:rsidR="00F839B7" w14:paraId="42780514" w14:textId="77777777" w:rsidTr="00A34B3F">
        <w:tc>
          <w:tcPr>
            <w:tcW w:w="13944" w:type="dxa"/>
          </w:tcPr>
          <w:p w14:paraId="46A4EB44" w14:textId="77777777" w:rsidR="00F839B7" w:rsidRDefault="00F839B7" w:rsidP="00A34B3F">
            <w:pPr>
              <w:spacing w:after="60"/>
              <w:jc w:val="both"/>
              <w:rPr>
                <w:lang w:val="en-GB" w:eastAsia="x-none"/>
              </w:rPr>
            </w:pPr>
            <w:r>
              <w:rPr>
                <w:lang w:val="en-GB" w:eastAsia="x-none"/>
              </w:rPr>
              <w:t xml:space="preserve">Before discussing details of Group (2) SS handling, it is better to align the understanding of FG 3-1 especially ‘any of’ in the following bullet. </w:t>
            </w:r>
          </w:p>
          <w:p w14:paraId="3FE261E6" w14:textId="77777777" w:rsidR="00F839B7" w:rsidRPr="006A1B3A" w:rsidRDefault="00F839B7" w:rsidP="00A34B3F">
            <w:pPr>
              <w:pStyle w:val="ListParagraph"/>
              <w:jc w:val="both"/>
              <w:rPr>
                <w:rFonts w:ascii="Times New Roman" w:hAnsi="Times New Roman"/>
                <w:sz w:val="20"/>
                <w:szCs w:val="20"/>
                <w:lang w:val="en-GB" w:eastAsia="x-none"/>
              </w:rPr>
            </w:pPr>
          </w:p>
          <w:tbl>
            <w:tblPr>
              <w:tblStyle w:val="TableGrid"/>
              <w:tblW w:w="0" w:type="auto"/>
              <w:tblLook w:val="04A0" w:firstRow="1" w:lastRow="0" w:firstColumn="1" w:lastColumn="0" w:noHBand="0" w:noVBand="1"/>
            </w:tblPr>
            <w:tblGrid>
              <w:gridCol w:w="9962"/>
            </w:tblGrid>
            <w:tr w:rsidR="00F839B7" w14:paraId="2C2BD92A" w14:textId="77777777" w:rsidTr="00A34B3F">
              <w:tc>
                <w:tcPr>
                  <w:tcW w:w="9962" w:type="dxa"/>
                </w:tcPr>
                <w:p w14:paraId="6AD2985B" w14:textId="77777777" w:rsidR="00F839B7" w:rsidRDefault="00F839B7" w:rsidP="00A34B3F">
                  <w:pPr>
                    <w:spacing w:after="0" w:line="240" w:lineRule="auto"/>
                    <w:rPr>
                      <w:lang w:val="en-GB" w:eastAsia="x-none"/>
                    </w:rPr>
                  </w:pPr>
                  <w:r w:rsidRPr="006A6EF8">
                    <w:rPr>
                      <w:lang w:val="en-GB" w:eastAsia="x-none"/>
                    </w:rPr>
                    <w:t xml:space="preserve">- For type 1 CSS without dedicated RRC configuration and for type 0, 0A, and 2 CSS, the monitoring occasion can be any OFDM symbol(s) of a slot, with the monitoring occasions for </w:t>
                  </w:r>
                  <w:r w:rsidRPr="006A1B3A">
                    <w:rPr>
                      <w:color w:val="FF0000"/>
                      <w:lang w:val="en-GB" w:eastAsia="x-none"/>
                    </w:rPr>
                    <w:t xml:space="preserve">any of </w:t>
                  </w:r>
                  <w:r w:rsidRPr="006A6EF8">
                    <w:rPr>
                      <w:lang w:val="en-GB" w:eastAsia="x-none"/>
                    </w:rPr>
                    <w:t>Type 1- CSS without dedicated RRC configuration, or Types 0, 0A, or 2 CSS configurations within a single span of three consecutive OFDM symbols within a slot</w:t>
                  </w:r>
                </w:p>
              </w:tc>
            </w:tr>
          </w:tbl>
          <w:p w14:paraId="2936EEB6" w14:textId="77777777" w:rsidR="00F839B7" w:rsidRDefault="00F839B7" w:rsidP="00A34B3F">
            <w:pPr>
              <w:spacing w:after="60"/>
              <w:jc w:val="both"/>
              <w:rPr>
                <w:lang w:eastAsia="x-none"/>
              </w:rPr>
            </w:pPr>
          </w:p>
          <w:p w14:paraId="3B707669" w14:textId="77777777" w:rsidR="00F839B7" w:rsidRDefault="00F839B7" w:rsidP="00A34B3F">
            <w:pPr>
              <w:spacing w:after="60"/>
              <w:jc w:val="both"/>
              <w:rPr>
                <w:lang w:val="en-GB" w:eastAsia="x-none"/>
              </w:rPr>
            </w:pPr>
            <w:r>
              <w:rPr>
                <w:lang w:val="en-GB" w:eastAsia="x-none"/>
              </w:rPr>
              <w:t>There are two interpretations.</w:t>
            </w:r>
          </w:p>
          <w:p w14:paraId="647B801F" w14:textId="77777777" w:rsidR="00F839B7" w:rsidRPr="006A1B3A" w:rsidRDefault="00F839B7" w:rsidP="00A34B3F">
            <w:pPr>
              <w:pStyle w:val="ListParagraph"/>
              <w:numPr>
                <w:ilvl w:val="0"/>
                <w:numId w:val="53"/>
              </w:numPr>
              <w:snapToGrid/>
              <w:spacing w:line="240" w:lineRule="auto"/>
              <w:jc w:val="both"/>
              <w:rPr>
                <w:rFonts w:ascii="Times New Roman" w:hAnsi="Times New Roman"/>
                <w:sz w:val="20"/>
                <w:szCs w:val="20"/>
                <w:lang w:val="en-GB" w:eastAsia="x-none"/>
              </w:rPr>
            </w:pPr>
            <w:r w:rsidRPr="006A1B3A">
              <w:rPr>
                <w:rFonts w:ascii="Times New Roman" w:hAnsi="Times New Roman"/>
                <w:sz w:val="20"/>
                <w:szCs w:val="20"/>
                <w:lang w:val="en-GB" w:eastAsia="x-none"/>
              </w:rPr>
              <w:t xml:space="preserve">Interpretation #1: It is limited to single span in a slot for each Group (2) SS set, however the different Group (2) SS </w:t>
            </w:r>
            <w:r>
              <w:rPr>
                <w:rFonts w:ascii="Times New Roman" w:hAnsi="Times New Roman"/>
                <w:sz w:val="20"/>
                <w:szCs w:val="20"/>
                <w:lang w:val="en-GB" w:eastAsia="x-none"/>
              </w:rPr>
              <w:t xml:space="preserve">sets </w:t>
            </w:r>
            <w:r w:rsidRPr="006A1B3A">
              <w:rPr>
                <w:rFonts w:ascii="Times New Roman" w:hAnsi="Times New Roman"/>
                <w:sz w:val="20"/>
                <w:szCs w:val="20"/>
                <w:lang w:val="en-GB" w:eastAsia="x-none"/>
              </w:rPr>
              <w:t xml:space="preserve">can be configured in different spans in the slot. </w:t>
            </w:r>
          </w:p>
          <w:p w14:paraId="70EF0744" w14:textId="77777777" w:rsidR="00F839B7" w:rsidRDefault="00F839B7" w:rsidP="00A34B3F">
            <w:pPr>
              <w:pStyle w:val="ListParagraph"/>
              <w:numPr>
                <w:ilvl w:val="0"/>
                <w:numId w:val="53"/>
              </w:numPr>
              <w:snapToGrid/>
              <w:spacing w:line="240" w:lineRule="auto"/>
              <w:jc w:val="both"/>
              <w:rPr>
                <w:rFonts w:ascii="Times New Roman" w:hAnsi="Times New Roman"/>
                <w:sz w:val="20"/>
                <w:szCs w:val="20"/>
                <w:lang w:val="en-GB" w:eastAsia="x-none"/>
              </w:rPr>
            </w:pPr>
            <w:r w:rsidRPr="006A1B3A">
              <w:rPr>
                <w:rFonts w:ascii="Times New Roman" w:hAnsi="Times New Roman"/>
                <w:sz w:val="20"/>
                <w:szCs w:val="20"/>
                <w:lang w:val="en-GB" w:eastAsia="x-none"/>
              </w:rPr>
              <w:t xml:space="preserve">Interpretation #2: It is limited to single span in a slot considering all configured Group (2) SS sets in the slot.  </w:t>
            </w:r>
          </w:p>
          <w:p w14:paraId="1CF6AC06" w14:textId="77777777" w:rsidR="00F839B7" w:rsidRPr="006A1B3A" w:rsidRDefault="00F839B7" w:rsidP="00A34B3F">
            <w:pPr>
              <w:spacing w:before="60" w:after="60"/>
              <w:jc w:val="both"/>
              <w:rPr>
                <w:lang w:val="en-GB" w:eastAsia="x-none"/>
              </w:rPr>
            </w:pPr>
            <w:r w:rsidRPr="006A1B3A">
              <w:rPr>
                <w:lang w:val="en-GB" w:eastAsia="x-none"/>
              </w:rPr>
              <w:t xml:space="preserve">In our </w:t>
            </w:r>
            <w:r>
              <w:rPr>
                <w:lang w:val="en-GB" w:eastAsia="x-none"/>
              </w:rPr>
              <w:t>view</w:t>
            </w:r>
            <w:r w:rsidRPr="006A1B3A">
              <w:rPr>
                <w:lang w:val="en-GB" w:eastAsia="x-none"/>
              </w:rPr>
              <w:t xml:space="preserve">, Interpretation #2 is the </w:t>
            </w:r>
            <w:r>
              <w:rPr>
                <w:lang w:val="en-GB" w:eastAsia="x-none"/>
              </w:rPr>
              <w:t>correct understanding. Interpretation #1 will not bring any real complexity reduction at UE side compared to Interpretation #2. With Interpretation #1, though a single Group (2) SS set is limited to single span per slot, there can still be multiple spans in a slot due to multiple configured Group (2) SS sets. Consequently, UE must prepare for the worst case, i.e., to decode multiple spans per slot for Group (2</w:t>
            </w:r>
            <w:r>
              <w:rPr>
                <w:rFonts w:hint="eastAsia"/>
                <w:lang w:val="en-GB" w:eastAsia="zh-CN"/>
              </w:rPr>
              <w:t>)</w:t>
            </w:r>
            <w:r>
              <w:rPr>
                <w:lang w:val="en-GB" w:eastAsia="x-none"/>
              </w:rPr>
              <w:t xml:space="preserve"> SS sets. </w:t>
            </w:r>
          </w:p>
          <w:p w14:paraId="3E322072" w14:textId="77777777" w:rsidR="00F839B7" w:rsidRDefault="00F839B7" w:rsidP="00A34B3F">
            <w:pPr>
              <w:spacing w:before="240" w:after="0"/>
              <w:jc w:val="both"/>
              <w:rPr>
                <w:b/>
              </w:rPr>
            </w:pPr>
            <w:r w:rsidRPr="00C2691F">
              <w:rPr>
                <w:b/>
              </w:rPr>
              <w:t>Proposal 2:</w:t>
            </w:r>
            <w:r w:rsidRPr="00F11C1B">
              <w:rPr>
                <w:b/>
              </w:rPr>
              <w:t xml:space="preserve"> </w:t>
            </w:r>
          </w:p>
          <w:p w14:paraId="24138D15" w14:textId="77777777" w:rsidR="00F839B7" w:rsidRDefault="00F839B7" w:rsidP="00A34B3F">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Clarify that Interpretation #2 is the right understanding for FG 3-1</w:t>
            </w:r>
          </w:p>
          <w:p w14:paraId="1D18260A" w14:textId="77777777" w:rsidR="00F839B7" w:rsidRPr="00AB26B1" w:rsidRDefault="00F839B7" w:rsidP="00A34B3F">
            <w:pPr>
              <w:pStyle w:val="ListParagraph"/>
              <w:numPr>
                <w:ilvl w:val="1"/>
                <w:numId w:val="18"/>
              </w:numPr>
              <w:snapToGrid/>
              <w:spacing w:before="60" w:line="240" w:lineRule="auto"/>
              <w:jc w:val="both"/>
              <w:rPr>
                <w:rFonts w:ascii="Times New Roman" w:hAnsi="Times New Roman"/>
                <w:sz w:val="20"/>
                <w:szCs w:val="20"/>
                <w:lang w:val="en-GB" w:eastAsia="x-none"/>
              </w:rPr>
            </w:pPr>
            <w:r w:rsidRPr="003607D4">
              <w:rPr>
                <w:rFonts w:ascii="Times New Roman" w:hAnsi="Times New Roman"/>
                <w:sz w:val="20"/>
                <w:szCs w:val="20"/>
              </w:rPr>
              <w:t>Interpretation</w:t>
            </w:r>
            <w:r w:rsidRPr="006A1B3A">
              <w:rPr>
                <w:rFonts w:ascii="Times New Roman" w:hAnsi="Times New Roman"/>
                <w:sz w:val="20"/>
                <w:szCs w:val="20"/>
                <w:lang w:val="en-GB" w:eastAsia="x-none"/>
              </w:rPr>
              <w:t xml:space="preserve"> #2: It is limited to single span in a slot considering all configured Group (2) SS sets in the slot.  </w:t>
            </w:r>
          </w:p>
        </w:tc>
      </w:tr>
    </w:tbl>
    <w:p w14:paraId="1167B9FE" w14:textId="77777777" w:rsidR="00F839B7" w:rsidRDefault="00F839B7" w:rsidP="00F839B7">
      <w:pPr>
        <w:rPr>
          <w:lang w:val="en-GB"/>
        </w:rPr>
      </w:pPr>
    </w:p>
    <w:p w14:paraId="53570410" w14:textId="77777777" w:rsidR="00F839B7" w:rsidRPr="00325523" w:rsidRDefault="00F839B7" w:rsidP="00F839B7">
      <w:pPr>
        <w:spacing w:after="0"/>
        <w:rPr>
          <w:b/>
          <w:sz w:val="20"/>
          <w:szCs w:val="20"/>
        </w:rPr>
      </w:pPr>
      <w:r w:rsidRPr="00370407">
        <w:rPr>
          <w:b/>
          <w:sz w:val="20"/>
          <w:szCs w:val="20"/>
          <w:highlight w:val="yellow"/>
        </w:rPr>
        <w:t>Any comments on Intel's analysis and proposal? Is it necessary to formally agree on Interpretation #2?</w:t>
      </w:r>
    </w:p>
    <w:tbl>
      <w:tblPr>
        <w:tblStyle w:val="TableGrid"/>
        <w:tblW w:w="14581" w:type="dxa"/>
        <w:tblLayout w:type="fixed"/>
        <w:tblLook w:val="04A0" w:firstRow="1" w:lastRow="0" w:firstColumn="1" w:lastColumn="0" w:noHBand="0" w:noVBand="1"/>
      </w:tblPr>
      <w:tblGrid>
        <w:gridCol w:w="2405"/>
        <w:gridCol w:w="12176"/>
      </w:tblGrid>
      <w:tr w:rsidR="00F839B7" w14:paraId="617965F7" w14:textId="77777777" w:rsidTr="00A34B3F">
        <w:tc>
          <w:tcPr>
            <w:tcW w:w="2405" w:type="dxa"/>
            <w:shd w:val="clear" w:color="auto" w:fill="FFC000"/>
          </w:tcPr>
          <w:p w14:paraId="4C43BBE5" w14:textId="77777777" w:rsidR="00F839B7" w:rsidRDefault="00F839B7" w:rsidP="00A34B3F">
            <w:pPr>
              <w:rPr>
                <w:b/>
                <w:bCs/>
              </w:rPr>
            </w:pPr>
            <w:r>
              <w:rPr>
                <w:b/>
                <w:bCs/>
              </w:rPr>
              <w:t>Company</w:t>
            </w:r>
          </w:p>
        </w:tc>
        <w:tc>
          <w:tcPr>
            <w:tcW w:w="12176" w:type="dxa"/>
            <w:shd w:val="clear" w:color="auto" w:fill="FFC000"/>
          </w:tcPr>
          <w:p w14:paraId="5D8C111D" w14:textId="77777777" w:rsidR="00F839B7" w:rsidRDefault="00F839B7" w:rsidP="00A34B3F">
            <w:pPr>
              <w:rPr>
                <w:b/>
                <w:bCs/>
              </w:rPr>
            </w:pPr>
            <w:r>
              <w:rPr>
                <w:b/>
                <w:bCs/>
              </w:rPr>
              <w:t>Comment</w:t>
            </w:r>
          </w:p>
        </w:tc>
      </w:tr>
      <w:tr w:rsidR="00F839B7" w14:paraId="4E6AAA51" w14:textId="77777777" w:rsidTr="00A34B3F">
        <w:tc>
          <w:tcPr>
            <w:tcW w:w="2405" w:type="dxa"/>
          </w:tcPr>
          <w:p w14:paraId="0949AC2B" w14:textId="75A4C990" w:rsidR="00F839B7" w:rsidRDefault="00DF6FBF" w:rsidP="00A34B3F">
            <w:pPr>
              <w:rPr>
                <w:lang w:eastAsia="zh-CN"/>
              </w:rPr>
            </w:pPr>
            <w:r>
              <w:rPr>
                <w:lang w:eastAsia="zh-CN"/>
              </w:rPr>
              <w:t>MediaTek</w:t>
            </w:r>
          </w:p>
        </w:tc>
        <w:tc>
          <w:tcPr>
            <w:tcW w:w="12176" w:type="dxa"/>
          </w:tcPr>
          <w:p w14:paraId="6A5EB5A0" w14:textId="2CBD054E" w:rsidR="00F839B7" w:rsidRDefault="00DF6FBF" w:rsidP="00A34B3F">
            <w:pPr>
              <w:rPr>
                <w:lang w:eastAsia="zh-CN"/>
              </w:rPr>
            </w:pPr>
            <w:r>
              <w:rPr>
                <w:lang w:eastAsia="zh-CN"/>
              </w:rPr>
              <w:t xml:space="preserve">We agree with Intel that Interpretation#2 should be the correct </w:t>
            </w:r>
            <w:r w:rsidR="003E4348">
              <w:rPr>
                <w:lang w:eastAsia="zh-CN"/>
              </w:rPr>
              <w:t>one</w:t>
            </w:r>
            <w:r>
              <w:rPr>
                <w:lang w:eastAsia="zh-CN"/>
              </w:rPr>
              <w:t xml:space="preserve">. If we go with Interpretation #1, then it basically provides no restriction on Group (2) SS set occasions, as mentioned by Intel. Also, if span is specified for each SS set in Group (2) SS sets as interpretation #1, we wonder how to define the relation between them if those spans are overlapped? At least in Rel-16, the spans are </w:t>
            </w:r>
            <w:r>
              <w:rPr>
                <w:lang w:eastAsia="zh-CN"/>
              </w:rPr>
              <w:lastRenderedPageBreak/>
              <w:t>not allowed to be overlapped.</w:t>
            </w:r>
          </w:p>
        </w:tc>
      </w:tr>
      <w:tr w:rsidR="005E013E" w14:paraId="2A2D665D" w14:textId="77777777" w:rsidTr="00A34B3F">
        <w:tc>
          <w:tcPr>
            <w:tcW w:w="2405" w:type="dxa"/>
          </w:tcPr>
          <w:p w14:paraId="6D14D48B" w14:textId="3F79B8F4" w:rsidR="005E013E" w:rsidRDefault="005E013E" w:rsidP="005E013E">
            <w:pPr>
              <w:rPr>
                <w:sz w:val="20"/>
              </w:rPr>
            </w:pPr>
            <w:r>
              <w:rPr>
                <w:lang w:eastAsia="zh-CN"/>
              </w:rPr>
              <w:lastRenderedPageBreak/>
              <w:t>Samsung</w:t>
            </w:r>
          </w:p>
        </w:tc>
        <w:tc>
          <w:tcPr>
            <w:tcW w:w="12176" w:type="dxa"/>
          </w:tcPr>
          <w:p w14:paraId="532AC0A5" w14:textId="3BB93B4A" w:rsidR="005E013E" w:rsidRDefault="005E013E" w:rsidP="005E013E">
            <w:pPr>
              <w:rPr>
                <w:sz w:val="20"/>
                <w:lang w:eastAsia="zh-CN"/>
              </w:rPr>
            </w:pPr>
            <w:r>
              <w:rPr>
                <w:lang w:eastAsia="zh-CN"/>
              </w:rPr>
              <w:t xml:space="preserve">We support </w:t>
            </w:r>
            <w:r w:rsidRPr="00742D1C">
              <w:rPr>
                <w:lang w:eastAsia="zh-CN"/>
              </w:rPr>
              <w:t>Interpretation #2</w:t>
            </w:r>
            <w:r>
              <w:rPr>
                <w:lang w:eastAsia="zh-CN"/>
              </w:rPr>
              <w:t xml:space="preserve"> as the right understanding for FG 3-1. We can be ok with a conclusion in the chairman notes. </w:t>
            </w:r>
          </w:p>
        </w:tc>
      </w:tr>
      <w:tr w:rsidR="00236E45" w:rsidRPr="00236E45" w14:paraId="7F446EEF" w14:textId="77777777" w:rsidTr="00A34B3F">
        <w:tc>
          <w:tcPr>
            <w:tcW w:w="2405" w:type="dxa"/>
          </w:tcPr>
          <w:p w14:paraId="7586310A" w14:textId="598AE2BF" w:rsidR="00236E45" w:rsidRPr="00236E45" w:rsidRDefault="00236E45" w:rsidP="005E013E">
            <w:pPr>
              <w:rPr>
                <w:sz w:val="20"/>
                <w:lang w:eastAsia="zh-CN"/>
              </w:rPr>
            </w:pPr>
            <w:r>
              <w:rPr>
                <w:sz w:val="20"/>
                <w:lang w:eastAsia="zh-CN"/>
              </w:rPr>
              <w:t>Ericsson</w:t>
            </w:r>
          </w:p>
        </w:tc>
        <w:tc>
          <w:tcPr>
            <w:tcW w:w="12176" w:type="dxa"/>
          </w:tcPr>
          <w:p w14:paraId="3814566D" w14:textId="77B27BD9" w:rsidR="00236E45" w:rsidRPr="00236E45" w:rsidRDefault="00236E45" w:rsidP="005E013E">
            <w:pPr>
              <w:rPr>
                <w:sz w:val="20"/>
                <w:lang w:eastAsia="zh-CN"/>
              </w:rPr>
            </w:pPr>
            <w:r>
              <w:rPr>
                <w:sz w:val="20"/>
                <w:lang w:eastAsia="zh-CN"/>
              </w:rPr>
              <w:t xml:space="preserve">Clearly the interpretation is #2. Rel-15 allows, e.g., Type0-PDCCH to be in the middle of the slot and Type-2 to be in the beginning of the slot. </w:t>
            </w:r>
            <w:proofErr w:type="gramStart"/>
            <w:r>
              <w:rPr>
                <w:sz w:val="20"/>
                <w:lang w:eastAsia="zh-CN"/>
              </w:rPr>
              <w:t>There</w:t>
            </w:r>
            <w:proofErr w:type="gramEnd"/>
            <w:r>
              <w:rPr>
                <w:sz w:val="20"/>
                <w:lang w:eastAsia="zh-CN"/>
              </w:rPr>
              <w:t xml:space="preserve"> no enforcement either in the spec or in UE capabilities that all CSSs in Group (2) are aligned in the same 3 symbol span. The wording "any of" applies to each SS individually to prevent multiple MOs for the </w:t>
            </w:r>
            <w:r w:rsidRPr="00236E45">
              <w:rPr>
                <w:i/>
                <w:iCs/>
                <w:sz w:val="20"/>
                <w:lang w:eastAsia="zh-CN"/>
              </w:rPr>
              <w:t>same</w:t>
            </w:r>
            <w:r>
              <w:rPr>
                <w:sz w:val="20"/>
                <w:lang w:eastAsia="zh-CN"/>
              </w:rPr>
              <w:t xml:space="preserve"> SS within the </w:t>
            </w:r>
            <w:r w:rsidRPr="00236E45">
              <w:rPr>
                <w:i/>
                <w:iCs/>
                <w:sz w:val="20"/>
                <w:lang w:eastAsia="zh-CN"/>
              </w:rPr>
              <w:t>same</w:t>
            </w:r>
            <w:r>
              <w:rPr>
                <w:sz w:val="20"/>
                <w:lang w:eastAsia="zh-CN"/>
              </w:rPr>
              <w:t xml:space="preserve"> slot.</w:t>
            </w:r>
          </w:p>
        </w:tc>
      </w:tr>
    </w:tbl>
    <w:p w14:paraId="2ABCD142" w14:textId="77777777" w:rsidR="00F839B7" w:rsidRDefault="00F839B7" w:rsidP="00F839B7">
      <w:pPr>
        <w:rPr>
          <w:lang w:val="en-GB"/>
        </w:rPr>
      </w:pPr>
    </w:p>
    <w:p w14:paraId="28B491CB" w14:textId="77777777" w:rsidR="00F839B7" w:rsidRPr="00AB26B1" w:rsidRDefault="00F839B7" w:rsidP="00F839B7">
      <w:pPr>
        <w:rPr>
          <w:lang w:val="en-GB"/>
        </w:rPr>
      </w:pPr>
      <w:r>
        <w:rPr>
          <w:lang w:val="en-GB"/>
        </w:rPr>
        <w:t xml:space="preserve">Regarding alignment of Group (2) SSs with Group (1) SSs MSM configurations, several companies have expressed a preference to apply the same </w:t>
      </w:r>
      <w:proofErr w:type="spellStart"/>
      <w:r>
        <w:rPr>
          <w:lang w:val="en-GB"/>
        </w:rPr>
        <w:t>periodiicty</w:t>
      </w:r>
      <w:proofErr w:type="spellEnd"/>
      <w:r>
        <w:rPr>
          <w:lang w:val="en-GB"/>
        </w:rPr>
        <w:t xml:space="preserve"> and duration restriction to both Group (1) and Group (2) SSs, while others don't see a need for imposing any restriction.</w:t>
      </w:r>
    </w:p>
    <w:p w14:paraId="54DBD07D" w14:textId="15BA91EC" w:rsidR="00F839B7" w:rsidRDefault="00F839B7" w:rsidP="00F839B7">
      <w:pPr>
        <w:rPr>
          <w:b/>
          <w:sz w:val="20"/>
          <w:szCs w:val="20"/>
        </w:rPr>
      </w:pPr>
      <w:r w:rsidRPr="009D396C">
        <w:rPr>
          <w:b/>
          <w:sz w:val="20"/>
          <w:szCs w:val="20"/>
          <w:highlight w:val="yellow"/>
          <w:u w:val="single"/>
        </w:rPr>
        <w:t>Proposal A2-</w:t>
      </w:r>
      <w:r>
        <w:rPr>
          <w:b/>
          <w:sz w:val="20"/>
          <w:szCs w:val="20"/>
          <w:highlight w:val="yellow"/>
          <w:u w:val="single"/>
        </w:rPr>
        <w:t>2</w:t>
      </w:r>
      <w:r w:rsidRPr="009D396C">
        <w:rPr>
          <w:b/>
          <w:sz w:val="20"/>
          <w:szCs w:val="20"/>
          <w:highlight w:val="yellow"/>
          <w:u w:val="single"/>
        </w:rPr>
        <w:t>.</w:t>
      </w:r>
      <w:r>
        <w:rPr>
          <w:b/>
          <w:sz w:val="20"/>
          <w:szCs w:val="20"/>
          <w:highlight w:val="yellow"/>
          <w:u w:val="single"/>
        </w:rPr>
        <w:t>1</w:t>
      </w:r>
      <w:r w:rsidRPr="00D6724B">
        <w:rPr>
          <w:b/>
          <w:sz w:val="20"/>
          <w:szCs w:val="20"/>
          <w:highlight w:val="yellow"/>
        </w:rPr>
        <w:t xml:space="preserve"> (see R1-2201735)</w:t>
      </w:r>
      <w:r w:rsidRPr="009D396C">
        <w:rPr>
          <w:b/>
          <w:sz w:val="20"/>
          <w:szCs w:val="20"/>
          <w:highlight w:val="yellow"/>
        </w:rPr>
        <w:t>:</w:t>
      </w:r>
    </w:p>
    <w:p w14:paraId="0FDA35F6" w14:textId="77777777" w:rsidR="00F839B7" w:rsidRPr="00D6724B" w:rsidRDefault="00F839B7" w:rsidP="00F839B7">
      <w:pPr>
        <w:pStyle w:val="ListParagraph"/>
        <w:numPr>
          <w:ilvl w:val="0"/>
          <w:numId w:val="74"/>
        </w:numPr>
        <w:rPr>
          <w:iCs/>
          <w:lang w:eastAsia="zh-CN"/>
        </w:rPr>
      </w:pPr>
      <w:r w:rsidRPr="00D6724B">
        <w:rPr>
          <w:lang w:val="en-GB"/>
        </w:rPr>
        <w:t xml:space="preserve">For Group(2) SSs, the monitoring periodicity and duration are </w:t>
      </w:r>
      <w:r w:rsidRPr="00D6724B">
        <w:rPr>
          <w:u w:val="single"/>
          <w:lang w:val="en-GB"/>
        </w:rPr>
        <w:t>not</w:t>
      </w:r>
      <w:r w:rsidRPr="00D6724B">
        <w:rPr>
          <w:lang w:val="en-GB"/>
        </w:rPr>
        <w:t xml:space="preserve"> restricted to be integer multiples of </w:t>
      </w:r>
      <w:proofErr w:type="spellStart"/>
      <w:r w:rsidRPr="00D6724B">
        <w:rPr>
          <w:lang w:val="en-GB"/>
        </w:rPr>
        <w:t>Xs</w:t>
      </w:r>
      <w:proofErr w:type="spellEnd"/>
      <w:r w:rsidRPr="00D6724B">
        <w:rPr>
          <w:lang w:val="en-GB"/>
        </w:rPr>
        <w:t xml:space="preserve"> slots.</w:t>
      </w:r>
    </w:p>
    <w:p w14:paraId="4154DD15" w14:textId="77777777" w:rsidR="00F839B7" w:rsidRPr="00D6724B" w:rsidRDefault="00F839B7" w:rsidP="00F839B7">
      <w:pPr>
        <w:pStyle w:val="ListParagraph"/>
        <w:numPr>
          <w:ilvl w:val="0"/>
          <w:numId w:val="74"/>
        </w:numPr>
        <w:rPr>
          <w:iCs/>
          <w:lang w:eastAsia="zh-CN"/>
        </w:rPr>
      </w:pPr>
      <w:r>
        <w:rPr>
          <w:lang w:val="en-GB"/>
        </w:rPr>
        <w:t xml:space="preserve">For Group(2) SSs, the slots indicated by the bitmap </w:t>
      </w:r>
      <w:r w:rsidRPr="00E52C80">
        <w:rPr>
          <w:i/>
          <w:iCs/>
          <w:lang w:val="en-GB"/>
        </w:rPr>
        <w:t>monitoringSlotsWithinSlotGroup-r17</w:t>
      </w:r>
      <w:r>
        <w:rPr>
          <w:lang w:val="en-GB"/>
        </w:rPr>
        <w:t xml:space="preserve"> are </w:t>
      </w:r>
      <w:r w:rsidRPr="000254E1">
        <w:rPr>
          <w:u w:val="single"/>
          <w:lang w:val="en-GB"/>
        </w:rPr>
        <w:t>not</w:t>
      </w:r>
      <w:r>
        <w:rPr>
          <w:lang w:val="en-GB"/>
        </w:rPr>
        <w:t xml:space="preserve"> restricted to be consecutive.</w:t>
      </w:r>
    </w:p>
    <w:p w14:paraId="6FB249BD" w14:textId="77777777" w:rsidR="00F839B7" w:rsidRDefault="00F839B7" w:rsidP="00F839B7">
      <w:pPr>
        <w:rPr>
          <w:b/>
          <w:sz w:val="20"/>
          <w:szCs w:val="20"/>
          <w:highlight w:val="yellow"/>
          <w:u w:val="single"/>
        </w:rPr>
      </w:pPr>
    </w:p>
    <w:p w14:paraId="2EE5B296" w14:textId="77777777" w:rsidR="002917A0" w:rsidRPr="00D6724B" w:rsidRDefault="002917A0" w:rsidP="002917A0">
      <w:pPr>
        <w:rPr>
          <w:bCs/>
          <w:iCs/>
          <w:color w:val="000000"/>
          <w:sz w:val="21"/>
          <w:szCs w:val="21"/>
        </w:rPr>
      </w:pPr>
      <w:r w:rsidRPr="009D396C">
        <w:rPr>
          <w:b/>
          <w:sz w:val="20"/>
          <w:szCs w:val="20"/>
          <w:highlight w:val="yellow"/>
          <w:u w:val="single"/>
        </w:rPr>
        <w:t>Proposal A2-</w:t>
      </w:r>
      <w:r>
        <w:rPr>
          <w:b/>
          <w:sz w:val="20"/>
          <w:szCs w:val="20"/>
          <w:highlight w:val="yellow"/>
          <w:u w:val="single"/>
        </w:rPr>
        <w:t>2</w:t>
      </w:r>
      <w:r w:rsidRPr="009D396C">
        <w:rPr>
          <w:b/>
          <w:sz w:val="20"/>
          <w:szCs w:val="20"/>
          <w:highlight w:val="yellow"/>
          <w:u w:val="single"/>
        </w:rPr>
        <w:t>.</w:t>
      </w:r>
      <w:r>
        <w:rPr>
          <w:b/>
          <w:sz w:val="20"/>
          <w:szCs w:val="20"/>
          <w:highlight w:val="yellow"/>
          <w:u w:val="single"/>
        </w:rPr>
        <w:t>2</w:t>
      </w:r>
      <w:r w:rsidRPr="009D396C">
        <w:rPr>
          <w:b/>
          <w:sz w:val="20"/>
          <w:szCs w:val="20"/>
          <w:highlight w:val="yellow"/>
        </w:rPr>
        <w:t>:</w:t>
      </w:r>
      <w:r w:rsidRPr="00EF6973">
        <w:rPr>
          <w:b/>
          <w:iCs/>
          <w:sz w:val="20"/>
          <w:szCs w:val="20"/>
        </w:rPr>
        <w:t xml:space="preserve"> </w:t>
      </w:r>
      <w:r w:rsidRPr="00D6724B">
        <w:rPr>
          <w:bCs/>
          <w:iCs/>
          <w:szCs w:val="21"/>
        </w:rPr>
        <w:t xml:space="preserve">The configured periodicity and duration for Group (2) SSs is restricted to be an integer multiple of </w:t>
      </w:r>
      <m:oMath>
        <m:sSub>
          <m:sSubPr>
            <m:ctrlPr>
              <w:rPr>
                <w:rFonts w:ascii="Cambria Math" w:hAnsi="Cambria Math"/>
                <w:bCs/>
                <w:iCs/>
                <w:szCs w:val="21"/>
              </w:rPr>
            </m:ctrlPr>
          </m:sSubPr>
          <m:e>
            <m:r>
              <m:rPr>
                <m:sty m:val="p"/>
              </m:rPr>
              <w:rPr>
                <w:rFonts w:ascii="Cambria Math" w:hAnsi="Cambria Math"/>
                <w:szCs w:val="21"/>
              </w:rPr>
              <m:t>X</m:t>
            </m:r>
          </m:e>
          <m:sub>
            <m:r>
              <m:rPr>
                <m:sty m:val="p"/>
              </m:rPr>
              <w:rPr>
                <w:rFonts w:ascii="Cambria Math" w:hAnsi="Cambria Math"/>
                <w:szCs w:val="21"/>
              </w:rPr>
              <m:t>s</m:t>
            </m:r>
          </m:sub>
        </m:sSub>
      </m:oMath>
      <w:r w:rsidRPr="00D6724B">
        <w:rPr>
          <w:bCs/>
          <w:iCs/>
          <w:szCs w:val="21"/>
        </w:rPr>
        <w:t xml:space="preserve"> slots (as for Group (1) SSs).</w:t>
      </w:r>
      <w:r w:rsidRPr="00D6724B">
        <w:rPr>
          <w:bCs/>
          <w:iCs/>
          <w:color w:val="000000"/>
          <w:sz w:val="21"/>
          <w:szCs w:val="21"/>
        </w:rPr>
        <w:t xml:space="preserve"> </w:t>
      </w:r>
    </w:p>
    <w:p w14:paraId="25C3D312" w14:textId="77777777" w:rsidR="00F839B7" w:rsidRPr="00D6724B" w:rsidRDefault="00F839B7" w:rsidP="00F839B7">
      <w:pPr>
        <w:rPr>
          <w:bCs/>
          <w:sz w:val="20"/>
          <w:szCs w:val="20"/>
        </w:rPr>
      </w:pPr>
      <w:r w:rsidRPr="009D396C">
        <w:rPr>
          <w:b/>
          <w:sz w:val="20"/>
          <w:szCs w:val="20"/>
          <w:highlight w:val="yellow"/>
          <w:u w:val="single"/>
        </w:rPr>
        <w:t>Proposal A2-</w:t>
      </w:r>
      <w:r>
        <w:rPr>
          <w:b/>
          <w:sz w:val="20"/>
          <w:szCs w:val="20"/>
          <w:highlight w:val="yellow"/>
          <w:u w:val="single"/>
        </w:rPr>
        <w:t>2</w:t>
      </w:r>
      <w:r w:rsidRPr="009D396C">
        <w:rPr>
          <w:b/>
          <w:sz w:val="20"/>
          <w:szCs w:val="20"/>
          <w:highlight w:val="yellow"/>
          <w:u w:val="single"/>
        </w:rPr>
        <w:t>.</w:t>
      </w:r>
      <w:r>
        <w:rPr>
          <w:b/>
          <w:sz w:val="20"/>
          <w:szCs w:val="20"/>
          <w:highlight w:val="yellow"/>
          <w:u w:val="single"/>
        </w:rPr>
        <w:t>3</w:t>
      </w:r>
      <w:r w:rsidRPr="00D6724B">
        <w:rPr>
          <w:b/>
          <w:sz w:val="20"/>
          <w:szCs w:val="20"/>
          <w:highlight w:val="yellow"/>
        </w:rPr>
        <w:t xml:space="preserve"> (see R1-22017</w:t>
      </w:r>
      <w:r>
        <w:rPr>
          <w:b/>
          <w:sz w:val="20"/>
          <w:szCs w:val="20"/>
          <w:highlight w:val="yellow"/>
        </w:rPr>
        <w:t>6</w:t>
      </w:r>
      <w:r w:rsidRPr="00D6724B">
        <w:rPr>
          <w:b/>
          <w:sz w:val="20"/>
          <w:szCs w:val="20"/>
          <w:highlight w:val="yellow"/>
        </w:rPr>
        <w:t>5)</w:t>
      </w:r>
      <w:r w:rsidRPr="009D396C">
        <w:rPr>
          <w:b/>
          <w:sz w:val="20"/>
          <w:szCs w:val="20"/>
          <w:highlight w:val="yellow"/>
        </w:rPr>
        <w:t>:</w:t>
      </w:r>
      <w:r w:rsidRPr="00D6724B">
        <w:t xml:space="preserve"> </w:t>
      </w:r>
      <w:r w:rsidRPr="00D6724B">
        <w:rPr>
          <w:bCs/>
          <w:sz w:val="20"/>
          <w:szCs w:val="20"/>
        </w:rPr>
        <w:t>To limit the complexity based on the Group (2) SS location across multiple slot groups, one or more of the following could be considered:</w:t>
      </w:r>
    </w:p>
    <w:p w14:paraId="6485134F" w14:textId="77777777" w:rsidR="00F839B7" w:rsidRPr="00D6724B" w:rsidRDefault="00F839B7" w:rsidP="00F839B7">
      <w:pPr>
        <w:pStyle w:val="ListParagraph"/>
        <w:numPr>
          <w:ilvl w:val="0"/>
          <w:numId w:val="74"/>
        </w:numPr>
        <w:rPr>
          <w:iCs/>
          <w:lang w:eastAsia="zh-CN"/>
        </w:rPr>
      </w:pPr>
      <w:r w:rsidRPr="00D6724B">
        <w:rPr>
          <w:lang w:val="en-GB"/>
        </w:rPr>
        <w:t>Group (2) SSs could be placed within the same slot group</w:t>
      </w:r>
    </w:p>
    <w:p w14:paraId="60429943" w14:textId="77777777" w:rsidR="00F839B7" w:rsidRPr="00D6724B" w:rsidRDefault="00F839B7" w:rsidP="00F839B7">
      <w:pPr>
        <w:pStyle w:val="ListParagraph"/>
        <w:numPr>
          <w:ilvl w:val="0"/>
          <w:numId w:val="74"/>
        </w:numPr>
        <w:rPr>
          <w:iCs/>
          <w:lang w:eastAsia="zh-CN"/>
        </w:rPr>
      </w:pPr>
      <w:r w:rsidRPr="00D6724B">
        <w:rPr>
          <w:lang w:val="en-GB"/>
        </w:rPr>
        <w:t>If spread across multiple slot groups, for CSSs Type 0 (SIB1), Type 0A (</w:t>
      </w:r>
      <w:proofErr w:type="spellStart"/>
      <w:r w:rsidRPr="00D6724B">
        <w:rPr>
          <w:lang w:val="en-GB"/>
        </w:rPr>
        <w:t>SIBx</w:t>
      </w:r>
      <w:proofErr w:type="spellEnd"/>
      <w:r w:rsidRPr="00D6724B">
        <w:rPr>
          <w:lang w:val="en-GB"/>
        </w:rPr>
        <w:t>) and Type 2 (Paging), the CSS periodicity for 480 kHz and 960 kHz should not be shorter than that for 120 kHz to ensure that the wake-up period is intermittent and limit the impact on the UE’s power consumption.</w:t>
      </w:r>
    </w:p>
    <w:p w14:paraId="75FE77D4" w14:textId="77777777" w:rsidR="00F839B7" w:rsidRPr="00D6724B" w:rsidRDefault="00F839B7" w:rsidP="00F839B7">
      <w:pPr>
        <w:pStyle w:val="ListParagraph"/>
        <w:numPr>
          <w:ilvl w:val="0"/>
          <w:numId w:val="74"/>
        </w:numPr>
        <w:rPr>
          <w:iCs/>
          <w:lang w:eastAsia="zh-CN"/>
        </w:rPr>
      </w:pPr>
      <w:r w:rsidRPr="00D6724B">
        <w:rPr>
          <w:iCs/>
          <w:lang w:eastAsia="zh-CN"/>
        </w:rPr>
        <w:t xml:space="preserve">Limit the number of times a Group (2) SS may be configured within a duration of M slot groups </w:t>
      </w:r>
      <w:proofErr w:type="gramStart"/>
      <w:r w:rsidRPr="00D6724B">
        <w:rPr>
          <w:iCs/>
          <w:lang w:eastAsia="zh-CN"/>
        </w:rPr>
        <w:t>e.g.</w:t>
      </w:r>
      <w:proofErr w:type="gramEnd"/>
      <w:r w:rsidRPr="00D6724B">
        <w:rPr>
          <w:iCs/>
          <w:lang w:eastAsia="zh-CN"/>
        </w:rPr>
        <w:t xml:space="preserve"> N SSs within M slot-groups where the N SSs are in consecutive slot groups</w:t>
      </w:r>
    </w:p>
    <w:p w14:paraId="3E47EDB6" w14:textId="77777777" w:rsidR="00F839B7" w:rsidRDefault="00F839B7" w:rsidP="00F839B7">
      <w:pPr>
        <w:rPr>
          <w:iCs/>
          <w:lang w:eastAsia="zh-CN"/>
        </w:rPr>
      </w:pPr>
    </w:p>
    <w:p w14:paraId="687735F5" w14:textId="77777777" w:rsidR="00F839B7" w:rsidRPr="001D076B" w:rsidRDefault="00F839B7" w:rsidP="00F839B7">
      <w:pPr>
        <w:pStyle w:val="Caption"/>
        <w:spacing w:after="0"/>
      </w:pPr>
      <w:r w:rsidRPr="001D076B">
        <w:rPr>
          <w:highlight w:val="yellow"/>
          <w:u w:val="single"/>
        </w:rPr>
        <w:t>Proposal A2-2.4</w:t>
      </w:r>
      <w:r w:rsidRPr="001D076B">
        <w:rPr>
          <w:highlight w:val="yellow"/>
        </w:rPr>
        <w:t xml:space="preserve"> (see R1-220</w:t>
      </w:r>
      <w:r>
        <w:rPr>
          <w:highlight w:val="yellow"/>
        </w:rPr>
        <w:t>2130</w:t>
      </w:r>
      <w:r w:rsidRPr="001D076B">
        <w:rPr>
          <w:highlight w:val="yellow"/>
        </w:rPr>
        <w:t>):</w:t>
      </w:r>
    </w:p>
    <w:p w14:paraId="405DE5D9" w14:textId="77777777" w:rsidR="00F839B7" w:rsidRDefault="00F839B7" w:rsidP="00F839B7">
      <w:pPr>
        <w:pStyle w:val="Caption"/>
        <w:numPr>
          <w:ilvl w:val="0"/>
          <w:numId w:val="75"/>
        </w:numPr>
        <w:spacing w:after="0"/>
        <w:rPr>
          <w:b w:val="0"/>
          <w:bCs w:val="0"/>
        </w:rPr>
      </w:pPr>
      <w:r w:rsidRPr="001D076B">
        <w:rPr>
          <w:b w:val="0"/>
          <w:bCs w:val="0"/>
        </w:rPr>
        <w:t>For Type1 CSS without dedicated RRC configuration and for Type0, 0A, and 2 CSS, the monitoring occasion can be any OFDM symbol(s) within a slot, with the monitoring occasions for any of Type1 CSS without dedicated RRC configuration, or Types0, 0A, or 2 CSS configurations within a single span of three consecutive OFDM symbols within a slot group of X0 slots.</w:t>
      </w:r>
    </w:p>
    <w:p w14:paraId="6D479A9C" w14:textId="77777777" w:rsidR="00F839B7" w:rsidRPr="001D076B" w:rsidRDefault="00F839B7" w:rsidP="00F839B7">
      <w:pPr>
        <w:pStyle w:val="Caption"/>
        <w:numPr>
          <w:ilvl w:val="1"/>
          <w:numId w:val="75"/>
        </w:numPr>
        <w:spacing w:after="0"/>
        <w:rPr>
          <w:b w:val="0"/>
          <w:bCs w:val="0"/>
        </w:rPr>
      </w:pPr>
      <w:r w:rsidRPr="001D076B">
        <w:rPr>
          <w:b w:val="0"/>
          <w:bCs w:val="0"/>
        </w:rPr>
        <w:t>X0 = 4 for 480 kHz SCS and X0 = 8 for 960 kHz SCS</w:t>
      </w:r>
    </w:p>
    <w:p w14:paraId="3A8DC77E" w14:textId="68E3F8D5" w:rsidR="00F839B7" w:rsidRDefault="00F839B7" w:rsidP="00D5078C">
      <w:pPr>
        <w:rPr>
          <w:lang w:eastAsia="zh-CN"/>
        </w:rPr>
      </w:pPr>
    </w:p>
    <w:p w14:paraId="5289A98C" w14:textId="3515A573" w:rsidR="00F839B7" w:rsidRPr="00325523" w:rsidRDefault="00F839B7" w:rsidP="00F839B7">
      <w:pPr>
        <w:spacing w:after="0"/>
        <w:rPr>
          <w:b/>
          <w:sz w:val="20"/>
          <w:szCs w:val="20"/>
        </w:rPr>
      </w:pPr>
      <w:r>
        <w:rPr>
          <w:b/>
          <w:sz w:val="20"/>
          <w:szCs w:val="20"/>
          <w:highlight w:val="yellow"/>
        </w:rPr>
        <w:t>Please state whether you support one or more of the proposals above</w:t>
      </w:r>
      <w:r w:rsidR="002917A0">
        <w:rPr>
          <w:b/>
          <w:sz w:val="20"/>
          <w:szCs w:val="20"/>
        </w:rPr>
        <w:t>.</w:t>
      </w:r>
    </w:p>
    <w:tbl>
      <w:tblPr>
        <w:tblStyle w:val="TableGrid"/>
        <w:tblW w:w="14581" w:type="dxa"/>
        <w:tblLayout w:type="fixed"/>
        <w:tblLook w:val="04A0" w:firstRow="1" w:lastRow="0" w:firstColumn="1" w:lastColumn="0" w:noHBand="0" w:noVBand="1"/>
      </w:tblPr>
      <w:tblGrid>
        <w:gridCol w:w="2405"/>
        <w:gridCol w:w="12176"/>
      </w:tblGrid>
      <w:tr w:rsidR="00F839B7" w14:paraId="37B318AC" w14:textId="77777777" w:rsidTr="00A34B3F">
        <w:tc>
          <w:tcPr>
            <w:tcW w:w="2405" w:type="dxa"/>
            <w:shd w:val="clear" w:color="auto" w:fill="FFC000"/>
          </w:tcPr>
          <w:p w14:paraId="063A3FB2" w14:textId="77777777" w:rsidR="00F839B7" w:rsidRDefault="00F839B7" w:rsidP="00A34B3F">
            <w:pPr>
              <w:rPr>
                <w:b/>
                <w:bCs/>
              </w:rPr>
            </w:pPr>
            <w:r>
              <w:rPr>
                <w:b/>
                <w:bCs/>
              </w:rPr>
              <w:t>Company</w:t>
            </w:r>
          </w:p>
        </w:tc>
        <w:tc>
          <w:tcPr>
            <w:tcW w:w="12176" w:type="dxa"/>
            <w:shd w:val="clear" w:color="auto" w:fill="FFC000"/>
          </w:tcPr>
          <w:p w14:paraId="03AA4F5B" w14:textId="77777777" w:rsidR="00F839B7" w:rsidRDefault="00F839B7" w:rsidP="00A34B3F">
            <w:pPr>
              <w:rPr>
                <w:b/>
                <w:bCs/>
              </w:rPr>
            </w:pPr>
            <w:r>
              <w:rPr>
                <w:b/>
                <w:bCs/>
              </w:rPr>
              <w:t>Comment</w:t>
            </w:r>
          </w:p>
        </w:tc>
      </w:tr>
      <w:tr w:rsidR="005E013E" w14:paraId="2E41BC50" w14:textId="77777777" w:rsidTr="00A34B3F">
        <w:tc>
          <w:tcPr>
            <w:tcW w:w="2405" w:type="dxa"/>
          </w:tcPr>
          <w:p w14:paraId="6CC64451" w14:textId="6D726EDB" w:rsidR="005E013E" w:rsidRDefault="005E013E" w:rsidP="005E013E">
            <w:pPr>
              <w:rPr>
                <w:lang w:eastAsia="zh-CN"/>
              </w:rPr>
            </w:pPr>
            <w:r>
              <w:rPr>
                <w:lang w:eastAsia="zh-CN"/>
              </w:rPr>
              <w:lastRenderedPageBreak/>
              <w:t>Samsung</w:t>
            </w:r>
          </w:p>
        </w:tc>
        <w:tc>
          <w:tcPr>
            <w:tcW w:w="12176" w:type="dxa"/>
          </w:tcPr>
          <w:p w14:paraId="0D37BC5C" w14:textId="5A13A9CA" w:rsidR="005E013E" w:rsidRDefault="005E013E" w:rsidP="005E013E">
            <w:pPr>
              <w:rPr>
                <w:lang w:eastAsia="zh-CN"/>
              </w:rPr>
            </w:pPr>
            <w:r>
              <w:rPr>
                <w:lang w:eastAsia="zh-CN"/>
              </w:rPr>
              <w:t xml:space="preserve">So far, we didn’t see an essential need to introduce limitation on Group (2) SS sets, and it may be better to clarify the issue of existing search space configuration to be applied to multi-slot PDCCH monitoring. </w:t>
            </w:r>
          </w:p>
        </w:tc>
      </w:tr>
      <w:tr w:rsidR="00F839B7" w14:paraId="55E73607" w14:textId="77777777" w:rsidTr="00A34B3F">
        <w:tc>
          <w:tcPr>
            <w:tcW w:w="2405" w:type="dxa"/>
          </w:tcPr>
          <w:p w14:paraId="2AE206F4" w14:textId="465AF811" w:rsidR="00F839B7" w:rsidRDefault="00236E45" w:rsidP="00A34B3F">
            <w:pPr>
              <w:rPr>
                <w:sz w:val="20"/>
              </w:rPr>
            </w:pPr>
            <w:r>
              <w:rPr>
                <w:sz w:val="20"/>
              </w:rPr>
              <w:t>Ericsson</w:t>
            </w:r>
          </w:p>
        </w:tc>
        <w:tc>
          <w:tcPr>
            <w:tcW w:w="12176" w:type="dxa"/>
          </w:tcPr>
          <w:p w14:paraId="6DAA0905" w14:textId="77777777" w:rsidR="00F839B7" w:rsidRDefault="00236E45" w:rsidP="00A34B3F">
            <w:pPr>
              <w:rPr>
                <w:sz w:val="20"/>
                <w:lang w:eastAsia="zh-CN"/>
              </w:rPr>
            </w:pPr>
            <w:r>
              <w:rPr>
                <w:sz w:val="20"/>
                <w:lang w:eastAsia="zh-CN"/>
              </w:rPr>
              <w:t xml:space="preserve">In our contribution, we proposed that </w:t>
            </w:r>
            <w:r w:rsidR="0004674B">
              <w:rPr>
                <w:sz w:val="20"/>
                <w:lang w:eastAsia="zh-CN"/>
              </w:rPr>
              <w:t xml:space="preserve">there should be no restriction for Group (2) SS sets, i.e., periodicity, offset, and duration need not be restricted to integer multiple of </w:t>
            </w:r>
            <w:proofErr w:type="spellStart"/>
            <w:r w:rsidR="0004674B">
              <w:rPr>
                <w:sz w:val="20"/>
                <w:lang w:eastAsia="zh-CN"/>
              </w:rPr>
              <w:t>Xs</w:t>
            </w:r>
            <w:proofErr w:type="spellEnd"/>
            <w:r w:rsidR="0004674B">
              <w:rPr>
                <w:sz w:val="20"/>
                <w:lang w:eastAsia="zh-CN"/>
              </w:rPr>
              <w:t>.</w:t>
            </w:r>
          </w:p>
          <w:p w14:paraId="55E7A6C6" w14:textId="4BAE20B6" w:rsidR="0004674B" w:rsidRDefault="0004674B" w:rsidP="0004674B">
            <w:pPr>
              <w:rPr>
                <w:sz w:val="20"/>
                <w:lang w:eastAsia="zh-CN"/>
              </w:rPr>
            </w:pPr>
            <w:r>
              <w:rPr>
                <w:sz w:val="20"/>
                <w:lang w:eastAsia="zh-CN"/>
              </w:rPr>
              <w:t xml:space="preserve">However, as we pointed out in Issue A2-1, if the following bullets from the FL proposal </w:t>
            </w:r>
            <w:proofErr w:type="spellStart"/>
            <w:r>
              <w:rPr>
                <w:sz w:val="20"/>
                <w:lang w:eastAsia="zh-CN"/>
              </w:rPr>
              <w:t>areagreed</w:t>
            </w:r>
            <w:proofErr w:type="spellEnd"/>
            <w:r>
              <w:rPr>
                <w:sz w:val="20"/>
                <w:lang w:eastAsia="zh-CN"/>
              </w:rPr>
              <w:t>:</w:t>
            </w:r>
          </w:p>
          <w:p w14:paraId="32F5D545" w14:textId="77777777" w:rsidR="0004674B" w:rsidRPr="008E1155" w:rsidRDefault="0004674B" w:rsidP="0004674B">
            <w:pPr>
              <w:numPr>
                <w:ilvl w:val="3"/>
                <w:numId w:val="44"/>
              </w:numPr>
              <w:overflowPunct w:val="0"/>
              <w:ind w:left="3305"/>
              <w:textAlignment w:val="baseline"/>
              <w:rPr>
                <w:rFonts w:ascii="Times" w:eastAsia="Batang" w:hAnsi="Times"/>
                <w:sz w:val="20"/>
                <w:szCs w:val="24"/>
              </w:rPr>
            </w:pPr>
            <w:r w:rsidRPr="008E1155">
              <w:rPr>
                <w:rFonts w:ascii="Times" w:eastAsia="Batang" w:hAnsi="Times"/>
                <w:sz w:val="20"/>
                <w:szCs w:val="24"/>
              </w:rPr>
              <w:t>{</w:t>
            </w:r>
            <w:r w:rsidRPr="008E1155">
              <w:rPr>
                <w:rFonts w:ascii="Times" w:eastAsia="Batang" w:hAnsi="Times"/>
                <w:strike/>
                <w:color w:val="FF0000"/>
                <w:sz w:val="20"/>
                <w:szCs w:val="24"/>
              </w:rPr>
              <w:t>1,2,</w:t>
            </w:r>
            <w:r w:rsidRPr="008E1155">
              <w:rPr>
                <w:rFonts w:ascii="Times" w:eastAsia="Batang" w:hAnsi="Times"/>
                <w:sz w:val="20"/>
                <w:szCs w:val="24"/>
              </w:rPr>
              <w:t>4,</w:t>
            </w:r>
            <w:r w:rsidRPr="008E1155">
              <w:rPr>
                <w:rFonts w:ascii="Times" w:eastAsia="Batang" w:hAnsi="Times"/>
                <w:strike/>
                <w:color w:val="FF0000"/>
                <w:sz w:val="20"/>
                <w:szCs w:val="24"/>
              </w:rPr>
              <w:t>5,</w:t>
            </w:r>
            <w:r w:rsidRPr="008E1155">
              <w:rPr>
                <w:rFonts w:ascii="Times" w:eastAsia="Batang" w:hAnsi="Times"/>
                <w:sz w:val="20"/>
                <w:szCs w:val="24"/>
              </w:rPr>
              <w:t>8,</w:t>
            </w:r>
            <w:r w:rsidRPr="008E1155">
              <w:rPr>
                <w:rFonts w:ascii="Times" w:eastAsia="Batang" w:hAnsi="Times"/>
                <w:strike/>
                <w:color w:val="FF0000"/>
                <w:sz w:val="20"/>
                <w:szCs w:val="24"/>
              </w:rPr>
              <w:t>10,</w:t>
            </w:r>
            <w:r w:rsidRPr="008E1155">
              <w:rPr>
                <w:rFonts w:ascii="Times" w:eastAsia="Batang" w:hAnsi="Times"/>
                <w:sz w:val="20"/>
                <w:szCs w:val="24"/>
              </w:rPr>
              <w:t>16,20,32,40,64,80,128,160,320,640,1280,2560,5120,10240,20480}</w:t>
            </w:r>
          </w:p>
          <w:p w14:paraId="1C037BA7" w14:textId="77777777" w:rsidR="0004674B" w:rsidRDefault="0004674B" w:rsidP="0004674B">
            <w:pPr>
              <w:numPr>
                <w:ilvl w:val="3"/>
                <w:numId w:val="44"/>
              </w:numPr>
              <w:overflowPunct w:val="0"/>
              <w:ind w:left="3305"/>
              <w:textAlignment w:val="baseline"/>
              <w:rPr>
                <w:rFonts w:ascii="Times" w:eastAsia="Batang" w:hAnsi="Times"/>
                <w:sz w:val="20"/>
                <w:szCs w:val="24"/>
              </w:rPr>
            </w:pPr>
            <w:r w:rsidRPr="008E1155">
              <w:rPr>
                <w:rFonts w:ascii="Times" w:eastAsia="Batang" w:hAnsi="Times"/>
                <w:sz w:val="20"/>
                <w:szCs w:val="24"/>
              </w:rPr>
              <w:t xml:space="preserve">The value range for the offset O is </w:t>
            </w:r>
            <w:r w:rsidRPr="00325523">
              <w:rPr>
                <w:rFonts w:ascii="Times" w:eastAsia="Batang" w:hAnsi="Times"/>
                <w:strike/>
                <w:color w:val="FF0000"/>
                <w:sz w:val="20"/>
                <w:szCs w:val="24"/>
              </w:rPr>
              <w:t>{0</w:t>
            </w:r>
            <w:proofErr w:type="gramStart"/>
            <w:r w:rsidRPr="00325523">
              <w:rPr>
                <w:rFonts w:ascii="Times" w:eastAsia="Batang" w:hAnsi="Times"/>
                <w:strike/>
                <w:color w:val="FF0000"/>
                <w:sz w:val="20"/>
                <w:szCs w:val="24"/>
              </w:rPr>
              <w:t xml:space="preserve"> ..</w:t>
            </w:r>
            <w:proofErr w:type="gramEnd"/>
            <w:r w:rsidRPr="00325523">
              <w:rPr>
                <w:rFonts w:ascii="Times" w:eastAsia="Batang" w:hAnsi="Times"/>
                <w:strike/>
                <w:color w:val="FF0000"/>
                <w:sz w:val="20"/>
                <w:szCs w:val="24"/>
              </w:rPr>
              <w:t xml:space="preserve"> Xp-1}</w:t>
            </w:r>
            <w:r w:rsidRPr="00325523">
              <w:rPr>
                <w:rFonts w:ascii="Times" w:eastAsia="Batang" w:hAnsi="Times"/>
                <w:color w:val="FF0000"/>
                <w:sz w:val="20"/>
                <w:szCs w:val="24"/>
              </w:rPr>
              <w:t xml:space="preserve">{0, 4, 8,  …, </w:t>
            </w:r>
            <m:oMath>
              <m:r>
                <m:rPr>
                  <m:sty m:val="bi"/>
                </m:rPr>
                <w:rPr>
                  <w:rFonts w:ascii="Cambria Math" w:hAnsi="Cambria Math"/>
                  <w:color w:val="FF0000"/>
                </w:rPr>
                <m:t>4</m:t>
              </m:r>
              <m:d>
                <m:dPr>
                  <m:begChr m:val="⌊"/>
                  <m:endChr m:val="⌋"/>
                  <m:ctrlPr>
                    <w:rPr>
                      <w:rFonts w:ascii="Cambria Math" w:hAnsi="Cambria Math"/>
                      <w:b/>
                      <w:bCs/>
                      <w:i/>
                      <w:color w:val="FF0000"/>
                    </w:rPr>
                  </m:ctrlPr>
                </m:dPr>
                <m:e>
                  <m:f>
                    <m:fPr>
                      <m:ctrlPr>
                        <w:rPr>
                          <w:rFonts w:ascii="Cambria Math" w:hAnsi="Cambria Math"/>
                          <w:b/>
                          <w:bCs/>
                          <w:i/>
                          <w:color w:val="FF0000"/>
                        </w:rPr>
                      </m:ctrlPr>
                    </m:fPr>
                    <m:num>
                      <m:r>
                        <m:rPr>
                          <m:sty m:val="bi"/>
                        </m:rPr>
                        <w:rPr>
                          <w:rFonts w:ascii="Cambria Math" w:hAnsi="Cambria Math"/>
                          <w:color w:val="FF0000"/>
                        </w:rPr>
                        <m:t>(</m:t>
                      </m:r>
                      <m:sSub>
                        <m:sSubPr>
                          <m:ctrlPr>
                            <w:rPr>
                              <w:rFonts w:ascii="Cambria Math" w:hAnsi="Cambria Math"/>
                              <w:b/>
                              <w:bCs/>
                              <w:i/>
                              <w:color w:val="FF0000"/>
                            </w:rPr>
                          </m:ctrlPr>
                        </m:sSubPr>
                        <m:e>
                          <m:r>
                            <m:rPr>
                              <m:sty m:val="bi"/>
                            </m:rPr>
                            <w:rPr>
                              <w:rFonts w:ascii="Cambria Math" w:hAnsi="Cambria Math"/>
                              <w:color w:val="FF0000"/>
                            </w:rPr>
                            <m:t>X</m:t>
                          </m:r>
                        </m:e>
                        <m:sub>
                          <m:r>
                            <m:rPr>
                              <m:sty m:val="bi"/>
                            </m:rPr>
                            <w:rPr>
                              <w:rFonts w:ascii="Cambria Math" w:hAnsi="Cambria Math"/>
                              <w:color w:val="FF0000"/>
                            </w:rPr>
                            <m:t>p</m:t>
                          </m:r>
                        </m:sub>
                      </m:sSub>
                      <m:r>
                        <m:rPr>
                          <m:sty m:val="bi"/>
                        </m:rPr>
                        <w:rPr>
                          <w:rFonts w:ascii="Cambria Math" w:hAnsi="Cambria Math"/>
                          <w:color w:val="FF0000"/>
                        </w:rPr>
                        <m:t>-1)</m:t>
                      </m:r>
                    </m:num>
                    <m:den>
                      <m:r>
                        <m:rPr>
                          <m:sty m:val="bi"/>
                        </m:rPr>
                        <w:rPr>
                          <w:rFonts w:ascii="Cambria Math" w:hAnsi="Cambria Math"/>
                          <w:color w:val="FF0000"/>
                        </w:rPr>
                        <m:t>4</m:t>
                      </m:r>
                    </m:den>
                  </m:f>
                </m:e>
              </m:d>
            </m:oMath>
            <w:r w:rsidRPr="00325523">
              <w:rPr>
                <w:rFonts w:ascii="Times" w:eastAsia="Batang" w:hAnsi="Times"/>
                <w:color w:val="FF0000"/>
                <w:sz w:val="20"/>
                <w:szCs w:val="24"/>
              </w:rPr>
              <w:t xml:space="preserve">} </w:t>
            </w:r>
            <w:r w:rsidRPr="008E1155">
              <w:rPr>
                <w:rFonts w:ascii="Times" w:eastAsia="Batang" w:hAnsi="Times"/>
                <w:sz w:val="20"/>
                <w:szCs w:val="24"/>
              </w:rPr>
              <w:t>slots</w:t>
            </w:r>
          </w:p>
          <w:p w14:paraId="4CAB895D" w14:textId="77777777" w:rsidR="0004674B" w:rsidRPr="00B472F9" w:rsidRDefault="0004674B" w:rsidP="0004674B">
            <w:pPr>
              <w:numPr>
                <w:ilvl w:val="2"/>
                <w:numId w:val="44"/>
              </w:numPr>
              <w:overflowPunct w:val="0"/>
              <w:ind w:left="2585"/>
              <w:textAlignment w:val="baseline"/>
              <w:rPr>
                <w:rFonts w:ascii="Times" w:eastAsia="Batang" w:hAnsi="Times"/>
                <w:color w:val="FF0000"/>
                <w:sz w:val="20"/>
                <w:szCs w:val="24"/>
              </w:rPr>
            </w:pPr>
            <w:r w:rsidRPr="008E1155">
              <w:rPr>
                <w:rFonts w:ascii="Times" w:eastAsia="Batang" w:hAnsi="Times"/>
                <w:color w:val="FF0000"/>
                <w:sz w:val="20"/>
                <w:szCs w:val="24"/>
              </w:rPr>
              <w:t xml:space="preserve">The configured </w:t>
            </w:r>
            <w:r>
              <w:rPr>
                <w:rFonts w:ascii="Times" w:eastAsia="Batang" w:hAnsi="Times"/>
                <w:color w:val="FF0000"/>
                <w:sz w:val="20"/>
                <w:szCs w:val="24"/>
              </w:rPr>
              <w:t>offset</w:t>
            </w:r>
            <w:r w:rsidRPr="008E1155">
              <w:rPr>
                <w:rFonts w:ascii="Times" w:eastAsia="Batang" w:hAnsi="Times"/>
                <w:color w:val="FF0000"/>
                <w:sz w:val="20"/>
                <w:szCs w:val="24"/>
              </w:rPr>
              <w:t xml:space="preserve"> is restricted to be an integer multiple of </w:t>
            </w:r>
            <w:proofErr w:type="spellStart"/>
            <w:r w:rsidRPr="008E1155">
              <w:rPr>
                <w:rFonts w:ascii="Times" w:eastAsia="Batang" w:hAnsi="Times"/>
                <w:color w:val="FF0000"/>
                <w:sz w:val="20"/>
                <w:szCs w:val="24"/>
              </w:rPr>
              <w:t>Xs</w:t>
            </w:r>
            <w:proofErr w:type="spellEnd"/>
            <w:r w:rsidRPr="008E1155">
              <w:rPr>
                <w:rFonts w:ascii="Times" w:eastAsia="Batang" w:hAnsi="Times"/>
                <w:color w:val="FF0000"/>
                <w:sz w:val="20"/>
                <w:szCs w:val="24"/>
              </w:rPr>
              <w:t xml:space="preserve"> slots</w:t>
            </w:r>
          </w:p>
          <w:p w14:paraId="6BC18A80" w14:textId="7E0F33CB" w:rsidR="0004674B" w:rsidRDefault="0004674B" w:rsidP="0004674B">
            <w:pPr>
              <w:overflowPunct w:val="0"/>
              <w:textAlignment w:val="baseline"/>
              <w:rPr>
                <w:rFonts w:ascii="Times" w:eastAsia="Batang" w:hAnsi="Times"/>
                <w:sz w:val="20"/>
                <w:szCs w:val="24"/>
              </w:rPr>
            </w:pPr>
            <w:r>
              <w:rPr>
                <w:rFonts w:ascii="Times" w:eastAsia="Batang" w:hAnsi="Times"/>
                <w:sz w:val="20"/>
                <w:szCs w:val="24"/>
              </w:rPr>
              <w:t xml:space="preserve">then it would effectively mean that both the periodicity and offset are restricted to an integer multiple of </w:t>
            </w:r>
            <w:proofErr w:type="spellStart"/>
            <w:r>
              <w:rPr>
                <w:rFonts w:ascii="Times" w:eastAsia="Batang" w:hAnsi="Times"/>
                <w:sz w:val="20"/>
                <w:szCs w:val="24"/>
              </w:rPr>
              <w:t>Xs</w:t>
            </w:r>
            <w:proofErr w:type="spellEnd"/>
            <w:r>
              <w:rPr>
                <w:rFonts w:ascii="Times" w:eastAsia="Batang" w:hAnsi="Times"/>
                <w:sz w:val="20"/>
                <w:szCs w:val="24"/>
              </w:rPr>
              <w:t xml:space="preserve"> slots, </w:t>
            </w:r>
            <w:r w:rsidRPr="00903FEC">
              <w:rPr>
                <w:rFonts w:ascii="Times" w:eastAsia="Batang" w:hAnsi="Times"/>
                <w:sz w:val="20"/>
                <w:szCs w:val="24"/>
                <w:u w:val="single"/>
              </w:rPr>
              <w:t>even for Group (2) SSs</w:t>
            </w:r>
            <w:r>
              <w:rPr>
                <w:rFonts w:ascii="Times" w:eastAsia="Batang" w:hAnsi="Times"/>
                <w:sz w:val="20"/>
                <w:szCs w:val="24"/>
              </w:rPr>
              <w:t xml:space="preserve">. We can </w:t>
            </w:r>
            <w:r>
              <w:rPr>
                <w:rFonts w:ascii="Times" w:eastAsia="Batang" w:hAnsi="Times"/>
                <w:sz w:val="20"/>
                <w:szCs w:val="24"/>
              </w:rPr>
              <w:t>be okay</w:t>
            </w:r>
            <w:r>
              <w:rPr>
                <w:rFonts w:ascii="Times" w:eastAsia="Batang" w:hAnsi="Times"/>
                <w:sz w:val="20"/>
                <w:szCs w:val="24"/>
              </w:rPr>
              <w:t xml:space="preserve"> to that, but ONLY if it is simultaneously agreed that for Group (2), </w:t>
            </w:r>
            <w:proofErr w:type="spellStart"/>
            <w:r w:rsidRPr="00903FEC">
              <w:rPr>
                <w:rFonts w:ascii="Times" w:eastAsia="Batang" w:hAnsi="Times"/>
                <w:i/>
                <w:iCs/>
                <w:sz w:val="20"/>
                <w:szCs w:val="24"/>
              </w:rPr>
              <w:t>monitoringSlotsWithinSlotGroup</w:t>
            </w:r>
            <w:proofErr w:type="spellEnd"/>
            <w:r>
              <w:rPr>
                <w:rFonts w:ascii="Times" w:eastAsia="Batang" w:hAnsi="Times"/>
                <w:sz w:val="20"/>
                <w:szCs w:val="24"/>
              </w:rPr>
              <w:t xml:space="preserve"> has no restriction on the number of '1's and position of '1's in the bitmap </w:t>
            </w:r>
            <w:proofErr w:type="gramStart"/>
            <w:r>
              <w:rPr>
                <w:rFonts w:ascii="Times" w:eastAsia="Batang" w:hAnsi="Times"/>
                <w:sz w:val="20"/>
                <w:szCs w:val="24"/>
              </w:rPr>
              <w:t>so as to</w:t>
            </w:r>
            <w:proofErr w:type="gramEnd"/>
            <w:r>
              <w:rPr>
                <w:rFonts w:ascii="Times" w:eastAsia="Batang" w:hAnsi="Times"/>
                <w:sz w:val="20"/>
                <w:szCs w:val="24"/>
              </w:rPr>
              <w:t xml:space="preserve"> be compliant with the following agreement from last meeting:</w:t>
            </w:r>
          </w:p>
          <w:p w14:paraId="7AEB48E8" w14:textId="77777777" w:rsidR="0004674B" w:rsidRPr="00903FEC" w:rsidRDefault="0004674B" w:rsidP="0004674B">
            <w:pPr>
              <w:autoSpaceDE/>
              <w:autoSpaceDN/>
              <w:adjustRightInd/>
              <w:snapToGrid/>
              <w:spacing w:after="0" w:line="240" w:lineRule="auto"/>
              <w:ind w:left="142"/>
              <w:rPr>
                <w:rFonts w:eastAsia="Batang"/>
                <w:b/>
                <w:sz w:val="20"/>
                <w:szCs w:val="20"/>
                <w:lang w:val="en-GB"/>
              </w:rPr>
            </w:pPr>
            <w:r w:rsidRPr="00903FEC">
              <w:rPr>
                <w:rFonts w:eastAsia="Batang"/>
                <w:b/>
                <w:sz w:val="20"/>
                <w:szCs w:val="20"/>
                <w:highlight w:val="green"/>
                <w:lang w:val="en-GB"/>
              </w:rPr>
              <w:t>Agreement</w:t>
            </w:r>
          </w:p>
          <w:p w14:paraId="2F58E897" w14:textId="77777777" w:rsidR="0004674B" w:rsidRPr="00903FEC" w:rsidRDefault="0004674B" w:rsidP="0004674B">
            <w:pPr>
              <w:autoSpaceDE/>
              <w:autoSpaceDN/>
              <w:adjustRightInd/>
              <w:snapToGrid/>
              <w:spacing w:after="0" w:line="240" w:lineRule="auto"/>
              <w:ind w:left="142"/>
              <w:rPr>
                <w:rFonts w:eastAsia="Batang"/>
                <w:sz w:val="20"/>
                <w:szCs w:val="20"/>
                <w:lang w:eastAsia="x-none"/>
              </w:rPr>
            </w:pPr>
            <w:r w:rsidRPr="00903FEC">
              <w:rPr>
                <w:rFonts w:eastAsia="Batang"/>
                <w:sz w:val="20"/>
                <w:szCs w:val="20"/>
                <w:lang w:eastAsia="x-none"/>
              </w:rPr>
              <w:t>Clarify earlier agreement as follows:</w:t>
            </w:r>
          </w:p>
          <w:p w14:paraId="00DFA986" w14:textId="77777777" w:rsidR="0004674B" w:rsidRPr="00903FEC" w:rsidRDefault="0004674B" w:rsidP="0004674B">
            <w:pPr>
              <w:numPr>
                <w:ilvl w:val="0"/>
                <w:numId w:val="56"/>
              </w:numPr>
              <w:overflowPunct w:val="0"/>
              <w:autoSpaceDE/>
              <w:autoSpaceDN/>
              <w:adjustRightInd/>
              <w:snapToGrid/>
              <w:spacing w:after="0" w:line="252" w:lineRule="auto"/>
              <w:ind w:left="915"/>
              <w:jc w:val="both"/>
              <w:rPr>
                <w:rFonts w:eastAsia="Batang"/>
                <w:sz w:val="20"/>
                <w:szCs w:val="20"/>
                <w:lang w:eastAsia="x-none"/>
              </w:rPr>
            </w:pPr>
            <w:r w:rsidRPr="00903FEC">
              <w:rPr>
                <w:rFonts w:eastAsia="Batang"/>
                <w:sz w:val="20"/>
                <w:szCs w:val="20"/>
                <w:lang w:eastAsia="x-none"/>
              </w:rPr>
              <w:t xml:space="preserve">A UE capable of multi-slot monitoring mandatorily supports monitoring Group (2) SSs according to FG 3-1 </w:t>
            </w:r>
            <w:r w:rsidRPr="00903FEC">
              <w:rPr>
                <w:rFonts w:eastAsia="Batang"/>
                <w:sz w:val="20"/>
                <w:szCs w:val="20"/>
                <w:highlight w:val="yellow"/>
                <w:lang w:eastAsia="x-none"/>
              </w:rPr>
              <w:t xml:space="preserve">within each of the </w:t>
            </w:r>
            <w:proofErr w:type="spellStart"/>
            <w:r w:rsidRPr="00903FEC">
              <w:rPr>
                <w:rFonts w:eastAsia="Batang"/>
                <w:sz w:val="20"/>
                <w:szCs w:val="20"/>
                <w:highlight w:val="yellow"/>
                <w:lang w:eastAsia="x-none"/>
              </w:rPr>
              <w:t>Xs</w:t>
            </w:r>
            <w:proofErr w:type="spellEnd"/>
            <w:r w:rsidRPr="00903FEC">
              <w:rPr>
                <w:rFonts w:eastAsia="Batang"/>
                <w:sz w:val="20"/>
                <w:szCs w:val="20"/>
                <w:highlight w:val="yellow"/>
                <w:lang w:eastAsia="x-none"/>
              </w:rPr>
              <w:t xml:space="preserve"> slots of a slot-group</w:t>
            </w:r>
            <w:r w:rsidRPr="00903FEC">
              <w:rPr>
                <w:rFonts w:eastAsia="Batang"/>
                <w:sz w:val="20"/>
                <w:szCs w:val="20"/>
                <w:lang w:eastAsia="x-none"/>
              </w:rPr>
              <w:t>, such that:</w:t>
            </w:r>
          </w:p>
          <w:p w14:paraId="1F7723CB" w14:textId="77777777" w:rsidR="00903FEC" w:rsidRPr="00903FEC" w:rsidRDefault="0004674B" w:rsidP="0004674B">
            <w:pPr>
              <w:numPr>
                <w:ilvl w:val="1"/>
                <w:numId w:val="56"/>
              </w:numPr>
              <w:overflowPunct w:val="0"/>
              <w:autoSpaceDE/>
              <w:autoSpaceDN/>
              <w:adjustRightInd/>
              <w:snapToGrid/>
              <w:spacing w:after="0" w:line="252" w:lineRule="auto"/>
              <w:ind w:left="1635"/>
              <w:jc w:val="both"/>
              <w:rPr>
                <w:rFonts w:eastAsia="Batang"/>
                <w:sz w:val="20"/>
                <w:szCs w:val="20"/>
                <w:lang w:eastAsia="x-none"/>
              </w:rPr>
            </w:pPr>
            <w:r w:rsidRPr="00903FEC">
              <w:rPr>
                <w:rFonts w:eastAsia="Batang"/>
                <w:sz w:val="20"/>
                <w:szCs w:val="20"/>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sidR="00903FEC" w:rsidRPr="00903FEC">
              <w:rPr>
                <w:rFonts w:eastAsia="Times New Roman"/>
              </w:rPr>
              <w:t xml:space="preserve"> </w:t>
            </w:r>
          </w:p>
          <w:p w14:paraId="38A4D95F" w14:textId="77777777" w:rsidR="0004674B" w:rsidRDefault="0004674B" w:rsidP="0004674B">
            <w:pPr>
              <w:overflowPunct w:val="0"/>
              <w:textAlignment w:val="baseline"/>
              <w:rPr>
                <w:rFonts w:ascii="Times" w:eastAsia="Batang" w:hAnsi="Times"/>
                <w:sz w:val="20"/>
                <w:szCs w:val="24"/>
              </w:rPr>
            </w:pPr>
          </w:p>
          <w:p w14:paraId="2733E073" w14:textId="7B74072D" w:rsidR="0004674B" w:rsidRDefault="0004674B" w:rsidP="0004674B">
            <w:pPr>
              <w:overflowPunct w:val="0"/>
              <w:textAlignment w:val="baseline"/>
              <w:rPr>
                <w:rFonts w:ascii="Times" w:eastAsia="Batang" w:hAnsi="Times"/>
                <w:sz w:val="20"/>
                <w:szCs w:val="24"/>
              </w:rPr>
            </w:pPr>
            <w:proofErr w:type="gramStart"/>
            <w:r>
              <w:rPr>
                <w:rFonts w:ascii="Times" w:eastAsia="Batang" w:hAnsi="Times"/>
                <w:sz w:val="20"/>
                <w:szCs w:val="24"/>
              </w:rPr>
              <w:t>Hence</w:t>
            </w:r>
            <w:proofErr w:type="gramEnd"/>
            <w:r>
              <w:rPr>
                <w:rFonts w:ascii="Times" w:eastAsia="Batang" w:hAnsi="Times"/>
                <w:sz w:val="20"/>
                <w:szCs w:val="24"/>
              </w:rPr>
              <w:t xml:space="preserve"> we can </w:t>
            </w:r>
            <w:r>
              <w:rPr>
                <w:rFonts w:ascii="Times" w:eastAsia="Batang" w:hAnsi="Times"/>
                <w:sz w:val="20"/>
                <w:szCs w:val="24"/>
              </w:rPr>
              <w:t>agree to impose restrictions on periodicity, offset, and duration only</w:t>
            </w:r>
            <w:r>
              <w:rPr>
                <w:rFonts w:ascii="Times" w:eastAsia="Batang" w:hAnsi="Times"/>
                <w:sz w:val="20"/>
                <w:szCs w:val="24"/>
              </w:rPr>
              <w:t xml:space="preserve"> if the following is </w:t>
            </w:r>
            <w:r w:rsidRPr="00672B5E">
              <w:rPr>
                <w:rFonts w:ascii="Times" w:eastAsia="Batang" w:hAnsi="Times"/>
                <w:color w:val="0070C0"/>
                <w:sz w:val="20"/>
                <w:szCs w:val="24"/>
              </w:rPr>
              <w:t>added</w:t>
            </w:r>
            <w:r>
              <w:rPr>
                <w:rFonts w:ascii="Times" w:eastAsia="Batang" w:hAnsi="Times"/>
                <w:sz w:val="20"/>
                <w:szCs w:val="24"/>
              </w:rPr>
              <w:t>:</w:t>
            </w:r>
          </w:p>
          <w:p w14:paraId="0C367026" w14:textId="77777777" w:rsidR="0004674B" w:rsidRPr="00672B5E" w:rsidRDefault="0004674B" w:rsidP="0004674B">
            <w:pPr>
              <w:numPr>
                <w:ilvl w:val="2"/>
                <w:numId w:val="44"/>
              </w:numPr>
              <w:overflowPunct w:val="0"/>
              <w:ind w:left="1735"/>
              <w:textAlignment w:val="baseline"/>
              <w:rPr>
                <w:rFonts w:ascii="Times" w:eastAsia="Batang" w:hAnsi="Times"/>
                <w:color w:val="000000"/>
                <w:sz w:val="20"/>
                <w:szCs w:val="24"/>
              </w:rPr>
            </w:pPr>
            <w:r w:rsidRPr="007A3962">
              <w:rPr>
                <w:bCs/>
                <w:color w:val="FF0000"/>
                <w:sz w:val="20"/>
                <w:szCs w:val="20"/>
              </w:rPr>
              <w:t xml:space="preserve">The number of </w:t>
            </w:r>
            <w:r>
              <w:rPr>
                <w:bCs/>
                <w:color w:val="FF0000"/>
                <w:sz w:val="20"/>
                <w:szCs w:val="20"/>
              </w:rPr>
              <w:t>1s in</w:t>
            </w:r>
            <w:r w:rsidRPr="007A3962">
              <w:rPr>
                <w:bCs/>
                <w:color w:val="FF0000"/>
                <w:sz w:val="20"/>
                <w:szCs w:val="20"/>
              </w:rPr>
              <w:t xml:space="preserve"> </w:t>
            </w:r>
            <w:r w:rsidRPr="00B472F9">
              <w:rPr>
                <w:rFonts w:ascii="Times" w:hAnsi="Times"/>
                <w:i/>
                <w:iCs/>
                <w:color w:val="FF0000"/>
                <w:sz w:val="20"/>
                <w:szCs w:val="24"/>
              </w:rPr>
              <w:t>monitoringSlotsWithinSlotGroup-r17</w:t>
            </w:r>
            <w:r w:rsidRPr="007A3962">
              <w:rPr>
                <w:bCs/>
                <w:color w:val="FF0000"/>
                <w:sz w:val="20"/>
                <w:szCs w:val="20"/>
              </w:rPr>
              <w:t xml:space="preserve"> should be no larger than </w:t>
            </w:r>
            <m:oMath>
              <m:sSub>
                <m:sSubPr>
                  <m:ctrlPr>
                    <w:rPr>
                      <w:rFonts w:ascii="Cambria Math" w:hAnsi="Cambria Math"/>
                      <w:bCs/>
                      <w:i/>
                      <w:color w:val="FF0000"/>
                      <w:sz w:val="20"/>
                      <w:szCs w:val="20"/>
                    </w:rPr>
                  </m:ctrlPr>
                </m:sSubPr>
                <m:e>
                  <m:r>
                    <w:rPr>
                      <w:rFonts w:ascii="Cambria Math" w:hAnsi="Cambria Math"/>
                      <w:color w:val="FF0000"/>
                      <w:sz w:val="20"/>
                      <w:szCs w:val="20"/>
                    </w:rPr>
                    <m:t>Y</m:t>
                  </m:r>
                </m:e>
                <m:sub>
                  <m:r>
                    <w:rPr>
                      <w:rFonts w:ascii="Cambria Math" w:hAnsi="Cambria Math"/>
                      <w:color w:val="FF0000"/>
                      <w:sz w:val="20"/>
                      <w:szCs w:val="20"/>
                    </w:rPr>
                    <m:t>s</m:t>
                  </m:r>
                </m:sub>
              </m:sSub>
            </m:oMath>
            <w:r>
              <w:rPr>
                <w:bCs/>
                <w:color w:val="FF0000"/>
                <w:sz w:val="20"/>
                <w:szCs w:val="20"/>
              </w:rPr>
              <w:t xml:space="preserve"> </w:t>
            </w:r>
            <w:r w:rsidRPr="00F12D33">
              <w:rPr>
                <w:rFonts w:ascii="Times" w:eastAsia="Batang" w:hAnsi="Times"/>
                <w:color w:val="FF0000"/>
                <w:sz w:val="20"/>
                <w:szCs w:val="24"/>
              </w:rPr>
              <w:t>at least for Group (1) SSs</w:t>
            </w:r>
          </w:p>
          <w:p w14:paraId="1F792983" w14:textId="77777777" w:rsidR="0004674B" w:rsidRPr="00672B5E" w:rsidRDefault="0004674B" w:rsidP="0004674B">
            <w:pPr>
              <w:numPr>
                <w:ilvl w:val="2"/>
                <w:numId w:val="44"/>
              </w:numPr>
              <w:overflowPunct w:val="0"/>
              <w:ind w:left="1735"/>
              <w:textAlignment w:val="baseline"/>
              <w:rPr>
                <w:rFonts w:ascii="Times" w:eastAsia="Batang" w:hAnsi="Times"/>
                <w:color w:val="0070C0"/>
                <w:sz w:val="20"/>
                <w:szCs w:val="24"/>
              </w:rPr>
            </w:pPr>
            <w:r w:rsidRPr="00672B5E">
              <w:rPr>
                <w:rFonts w:ascii="Times" w:eastAsia="Batang" w:hAnsi="Times"/>
                <w:color w:val="0070C0"/>
                <w:sz w:val="20"/>
                <w:szCs w:val="24"/>
              </w:rPr>
              <w:t xml:space="preserve">The number of 1s in </w:t>
            </w:r>
            <w:r w:rsidRPr="00672B5E">
              <w:rPr>
                <w:rFonts w:ascii="Times" w:hAnsi="Times"/>
                <w:i/>
                <w:iCs/>
                <w:color w:val="0070C0"/>
                <w:sz w:val="20"/>
                <w:szCs w:val="24"/>
              </w:rPr>
              <w:t>monitoringSlotsWithinSlotGroup-r17</w:t>
            </w:r>
            <w:r w:rsidRPr="00672B5E">
              <w:rPr>
                <w:bCs/>
                <w:color w:val="0070C0"/>
                <w:sz w:val="20"/>
                <w:szCs w:val="20"/>
              </w:rPr>
              <w:t xml:space="preserve"> </w:t>
            </w:r>
            <w:r>
              <w:rPr>
                <w:bCs/>
                <w:color w:val="0070C0"/>
                <w:sz w:val="20"/>
                <w:szCs w:val="20"/>
              </w:rPr>
              <w:t>can be up to</w:t>
            </w:r>
            <w:r w:rsidRPr="00672B5E">
              <w:rPr>
                <w:bCs/>
                <w:color w:val="0070C0"/>
                <w:sz w:val="20"/>
                <w:szCs w:val="20"/>
              </w:rPr>
              <w:t xml:space="preserve"> </w:t>
            </w:r>
            <m:oMath>
              <m:sSub>
                <m:sSubPr>
                  <m:ctrlPr>
                    <w:rPr>
                      <w:rFonts w:ascii="Cambria Math" w:hAnsi="Cambria Math"/>
                      <w:bCs/>
                      <w:i/>
                      <w:color w:val="0070C0"/>
                      <w:sz w:val="20"/>
                      <w:szCs w:val="20"/>
                    </w:rPr>
                  </m:ctrlPr>
                </m:sSubPr>
                <m:e>
                  <m:r>
                    <w:rPr>
                      <w:rFonts w:ascii="Cambria Math" w:hAnsi="Cambria Math"/>
                      <w:color w:val="0070C0"/>
                      <w:sz w:val="20"/>
                      <w:szCs w:val="20"/>
                    </w:rPr>
                    <m:t>X</m:t>
                  </m:r>
                </m:e>
                <m:sub>
                  <m:r>
                    <w:rPr>
                      <w:rFonts w:ascii="Cambria Math" w:hAnsi="Cambria Math"/>
                      <w:color w:val="0070C0"/>
                      <w:sz w:val="20"/>
                      <w:szCs w:val="20"/>
                    </w:rPr>
                    <m:t>s</m:t>
                  </m:r>
                </m:sub>
              </m:sSub>
            </m:oMath>
            <w:r w:rsidRPr="00672B5E">
              <w:rPr>
                <w:bCs/>
                <w:color w:val="0070C0"/>
                <w:sz w:val="20"/>
                <w:szCs w:val="20"/>
              </w:rPr>
              <w:t xml:space="preserve"> </w:t>
            </w:r>
            <w:r w:rsidRPr="00672B5E">
              <w:rPr>
                <w:rFonts w:ascii="Times" w:eastAsia="Batang" w:hAnsi="Times"/>
                <w:color w:val="0070C0"/>
                <w:sz w:val="20"/>
                <w:szCs w:val="24"/>
              </w:rPr>
              <w:t>for Group (</w:t>
            </w:r>
            <w:r>
              <w:rPr>
                <w:rFonts w:ascii="Times" w:eastAsia="Batang" w:hAnsi="Times"/>
                <w:color w:val="0070C0"/>
                <w:sz w:val="20"/>
                <w:szCs w:val="24"/>
              </w:rPr>
              <w:t>2</w:t>
            </w:r>
            <w:r w:rsidRPr="00672B5E">
              <w:rPr>
                <w:rFonts w:ascii="Times" w:eastAsia="Batang" w:hAnsi="Times"/>
                <w:color w:val="0070C0"/>
                <w:sz w:val="20"/>
                <w:szCs w:val="24"/>
              </w:rPr>
              <w:t>) SSs</w:t>
            </w:r>
            <w:r>
              <w:rPr>
                <w:rFonts w:ascii="Times" w:eastAsia="Batang" w:hAnsi="Times"/>
                <w:color w:val="0070C0"/>
                <w:sz w:val="20"/>
                <w:szCs w:val="24"/>
              </w:rPr>
              <w:t xml:space="preserve"> and are not restricted to be consecutive</w:t>
            </w:r>
          </w:p>
          <w:p w14:paraId="3C3199D4" w14:textId="362A661B" w:rsidR="0004674B" w:rsidRDefault="0004674B" w:rsidP="00A34B3F">
            <w:pPr>
              <w:rPr>
                <w:sz w:val="20"/>
                <w:lang w:eastAsia="zh-CN"/>
              </w:rPr>
            </w:pPr>
            <w:r>
              <w:rPr>
                <w:sz w:val="20"/>
                <w:lang w:eastAsia="zh-CN"/>
              </w:rPr>
              <w:t>This would then enable compliance with the above agreement.</w:t>
            </w:r>
          </w:p>
        </w:tc>
      </w:tr>
    </w:tbl>
    <w:p w14:paraId="0CCDE9A9" w14:textId="77777777" w:rsidR="00F839B7" w:rsidRPr="00F839B7" w:rsidRDefault="00F839B7" w:rsidP="00D5078C">
      <w:pPr>
        <w:rPr>
          <w:lang w:eastAsia="zh-CN"/>
        </w:rPr>
      </w:pPr>
    </w:p>
    <w:p w14:paraId="09A90DB8" w14:textId="71A8EB52" w:rsidR="0083227B" w:rsidRPr="00140EDB" w:rsidRDefault="003600D4" w:rsidP="00831765">
      <w:pPr>
        <w:pStyle w:val="Heading3"/>
      </w:pPr>
      <w:r w:rsidRPr="00140EDB">
        <w:t>Issue A2-</w:t>
      </w:r>
      <w:r w:rsidR="00055411" w:rsidRPr="00140EDB">
        <w:t>3</w:t>
      </w:r>
      <w:r w:rsidRPr="00140EDB">
        <w:t xml:space="preserve">: </w:t>
      </w:r>
      <w:r w:rsidR="00055411" w:rsidRPr="00140EDB">
        <w:t>Periodicity restrictions for group-common DCI formats</w:t>
      </w:r>
    </w:p>
    <w:p w14:paraId="5CAB5D68" w14:textId="77777777" w:rsidR="00055411" w:rsidRDefault="00055411" w:rsidP="00055411">
      <w:pPr>
        <w:pStyle w:val="Heading4"/>
        <w:rPr>
          <w:sz w:val="22"/>
          <w:szCs w:val="22"/>
        </w:rPr>
      </w:pPr>
      <w:r>
        <w:rPr>
          <w:sz w:val="22"/>
          <w:szCs w:val="22"/>
        </w:rPr>
        <w:t>First round discussion</w:t>
      </w:r>
    </w:p>
    <w:p w14:paraId="7E10977F" w14:textId="157B13FB" w:rsidR="005A12AB" w:rsidRPr="00055411" w:rsidRDefault="00055411" w:rsidP="005A12AB">
      <w:pPr>
        <w:rPr>
          <w:b/>
          <w:bCs/>
          <w:sz w:val="20"/>
          <w:szCs w:val="20"/>
        </w:rPr>
      </w:pPr>
      <w:r w:rsidRPr="00055411">
        <w:rPr>
          <w:b/>
          <w:bCs/>
          <w:sz w:val="20"/>
          <w:szCs w:val="20"/>
          <w:highlight w:val="yellow"/>
          <w:u w:val="single"/>
        </w:rPr>
        <w:t>Proposal A2-3.</w:t>
      </w:r>
      <w:r w:rsidRPr="00055411">
        <w:rPr>
          <w:b/>
          <w:bCs/>
          <w:highlight w:val="yellow"/>
          <w:u w:val="single"/>
        </w:rPr>
        <w:t>1</w:t>
      </w:r>
      <w:r w:rsidRPr="00055411">
        <w:rPr>
          <w:b/>
          <w:bCs/>
          <w:sz w:val="20"/>
          <w:szCs w:val="20"/>
          <w:highlight w:val="yellow"/>
        </w:rPr>
        <w:t xml:space="preserve"> (see R1-220</w:t>
      </w:r>
      <w:r w:rsidRPr="00055411">
        <w:rPr>
          <w:b/>
          <w:bCs/>
          <w:highlight w:val="yellow"/>
        </w:rPr>
        <w:t>2130</w:t>
      </w:r>
      <w:r w:rsidRPr="00055411">
        <w:rPr>
          <w:b/>
          <w:bCs/>
          <w:sz w:val="20"/>
          <w:szCs w:val="20"/>
          <w:highlight w:val="yellow"/>
        </w:rPr>
        <w:t>):</w:t>
      </w:r>
    </w:p>
    <w:p w14:paraId="5B6C2646" w14:textId="40C2BA87" w:rsidR="00055411" w:rsidRPr="00055411" w:rsidRDefault="00055411" w:rsidP="00055411">
      <w:pPr>
        <w:pStyle w:val="Caption"/>
        <w:rPr>
          <w:b w:val="0"/>
          <w:bCs w:val="0"/>
        </w:rPr>
      </w:pPr>
      <w:r w:rsidRPr="00055411">
        <w:rPr>
          <w:b w:val="0"/>
          <w:bCs w:val="0"/>
        </w:rPr>
        <w:lastRenderedPageBreak/>
        <w:t xml:space="preserve">For group common DCI formats, </w:t>
      </w:r>
      <w:r>
        <w:rPr>
          <w:b w:val="0"/>
          <w:bCs w:val="0"/>
        </w:rPr>
        <w:t xml:space="preserve">only </w:t>
      </w:r>
      <w:r w:rsidRPr="00055411">
        <w:rPr>
          <w:b w:val="0"/>
          <w:bCs w:val="0"/>
        </w:rPr>
        <w:t xml:space="preserve">the </w:t>
      </w:r>
      <w:r>
        <w:rPr>
          <w:b w:val="0"/>
          <w:bCs w:val="0"/>
        </w:rPr>
        <w:t>following</w:t>
      </w:r>
      <w:r w:rsidRPr="00055411">
        <w:rPr>
          <w:b w:val="0"/>
          <w:bCs w:val="0"/>
        </w:rPr>
        <w:t xml:space="preserve"> periodicities are applicable:</w:t>
      </w:r>
    </w:p>
    <w:tbl>
      <w:tblPr>
        <w:tblStyle w:val="TableGrid"/>
        <w:tblW w:w="0" w:type="auto"/>
        <w:tblLayout w:type="fixed"/>
        <w:tblLook w:val="04A0" w:firstRow="1" w:lastRow="0" w:firstColumn="1" w:lastColumn="0" w:noHBand="0" w:noVBand="1"/>
      </w:tblPr>
      <w:tblGrid>
        <w:gridCol w:w="1615"/>
        <w:gridCol w:w="2782"/>
        <w:gridCol w:w="2782"/>
        <w:gridCol w:w="2783"/>
      </w:tblGrid>
      <w:tr w:rsidR="00055411" w:rsidRPr="00055411" w14:paraId="7324C055" w14:textId="77777777" w:rsidTr="00A34B3F">
        <w:tc>
          <w:tcPr>
            <w:tcW w:w="1615" w:type="dxa"/>
            <w:shd w:val="clear" w:color="auto" w:fill="D9D9D9" w:themeFill="background1" w:themeFillShade="D9"/>
          </w:tcPr>
          <w:p w14:paraId="5F052AD0" w14:textId="77777777" w:rsidR="00055411" w:rsidRPr="00055411" w:rsidRDefault="00055411" w:rsidP="00A34B3F">
            <w:pPr>
              <w:spacing w:after="0" w:line="240" w:lineRule="atLeast"/>
            </w:pPr>
          </w:p>
        </w:tc>
        <w:tc>
          <w:tcPr>
            <w:tcW w:w="2782" w:type="dxa"/>
            <w:shd w:val="clear" w:color="auto" w:fill="D9D9D9" w:themeFill="background1" w:themeFillShade="D9"/>
          </w:tcPr>
          <w:p w14:paraId="6448502B" w14:textId="77777777" w:rsidR="00055411" w:rsidRPr="00055411" w:rsidRDefault="00055411" w:rsidP="00A34B3F">
            <w:pPr>
              <w:spacing w:after="0" w:line="240" w:lineRule="atLeast"/>
              <w:jc w:val="center"/>
            </w:pPr>
            <w:r w:rsidRPr="00055411">
              <w:t>120 kHz (same as FR2)</w:t>
            </w:r>
          </w:p>
        </w:tc>
        <w:tc>
          <w:tcPr>
            <w:tcW w:w="2782" w:type="dxa"/>
            <w:shd w:val="clear" w:color="auto" w:fill="D9D9D9" w:themeFill="background1" w:themeFillShade="D9"/>
          </w:tcPr>
          <w:p w14:paraId="45385CF5" w14:textId="77777777" w:rsidR="00055411" w:rsidRPr="00055411" w:rsidRDefault="00055411" w:rsidP="00A34B3F">
            <w:pPr>
              <w:spacing w:after="0" w:line="240" w:lineRule="atLeast"/>
              <w:jc w:val="center"/>
            </w:pPr>
            <w:r w:rsidRPr="00055411">
              <w:t>480 kHz</w:t>
            </w:r>
          </w:p>
        </w:tc>
        <w:tc>
          <w:tcPr>
            <w:tcW w:w="2783" w:type="dxa"/>
            <w:shd w:val="clear" w:color="auto" w:fill="D9D9D9" w:themeFill="background1" w:themeFillShade="D9"/>
          </w:tcPr>
          <w:p w14:paraId="1E530CF4" w14:textId="77777777" w:rsidR="00055411" w:rsidRPr="00055411" w:rsidRDefault="00055411" w:rsidP="00A34B3F">
            <w:pPr>
              <w:spacing w:after="0" w:line="240" w:lineRule="atLeast"/>
              <w:jc w:val="center"/>
            </w:pPr>
            <w:r w:rsidRPr="00055411">
              <w:t>960 kHz</w:t>
            </w:r>
          </w:p>
        </w:tc>
      </w:tr>
      <w:tr w:rsidR="00055411" w:rsidRPr="00055411" w14:paraId="6A029A8C" w14:textId="77777777" w:rsidTr="00A34B3F">
        <w:tc>
          <w:tcPr>
            <w:tcW w:w="1615" w:type="dxa"/>
            <w:shd w:val="clear" w:color="auto" w:fill="D9D9D9" w:themeFill="background1" w:themeFillShade="D9"/>
          </w:tcPr>
          <w:p w14:paraId="63F378F5" w14:textId="77777777" w:rsidR="00055411" w:rsidRPr="00055411" w:rsidRDefault="00055411" w:rsidP="00A34B3F">
            <w:pPr>
              <w:spacing w:after="0" w:line="240" w:lineRule="atLeast"/>
              <w:jc w:val="center"/>
            </w:pPr>
            <w:r w:rsidRPr="00055411">
              <w:t>DCI format 2_0</w:t>
            </w:r>
          </w:p>
        </w:tc>
        <w:tc>
          <w:tcPr>
            <w:tcW w:w="2782" w:type="dxa"/>
          </w:tcPr>
          <w:p w14:paraId="0E74476B" w14:textId="77777777" w:rsidR="00055411" w:rsidRPr="00055411" w:rsidRDefault="00055411" w:rsidP="00A34B3F">
            <w:pPr>
              <w:spacing w:after="0" w:line="240" w:lineRule="atLeast"/>
            </w:pPr>
            <w:r w:rsidRPr="00055411">
              <w:t>sl1, sl2, sl4, sl5, sl8, sl10, sl16, sl20</w:t>
            </w:r>
          </w:p>
        </w:tc>
        <w:tc>
          <w:tcPr>
            <w:tcW w:w="2782" w:type="dxa"/>
          </w:tcPr>
          <w:p w14:paraId="1DE48361" w14:textId="77777777" w:rsidR="00055411" w:rsidRPr="00055411" w:rsidRDefault="00055411" w:rsidP="00A34B3F">
            <w:pPr>
              <w:spacing w:after="0" w:line="240" w:lineRule="atLeast"/>
            </w:pPr>
            <w:r w:rsidRPr="00055411">
              <w:t xml:space="preserve">sl4, sl8, sl16, sl20, </w:t>
            </w:r>
            <w:r w:rsidRPr="00055411">
              <w:rPr>
                <w:color w:val="FF0000"/>
              </w:rPr>
              <w:t>sl32</w:t>
            </w:r>
            <w:r w:rsidRPr="00055411">
              <w:t xml:space="preserve">, sl40, </w:t>
            </w:r>
            <w:r w:rsidRPr="00055411">
              <w:rPr>
                <w:color w:val="FF0000"/>
              </w:rPr>
              <w:t>sl64</w:t>
            </w:r>
            <w:r w:rsidRPr="00055411">
              <w:t>, sl80</w:t>
            </w:r>
          </w:p>
        </w:tc>
        <w:tc>
          <w:tcPr>
            <w:tcW w:w="2783" w:type="dxa"/>
          </w:tcPr>
          <w:p w14:paraId="6290D9DB" w14:textId="77777777" w:rsidR="00055411" w:rsidRPr="00055411" w:rsidRDefault="00055411" w:rsidP="00A34B3F">
            <w:pPr>
              <w:spacing w:after="0" w:line="240" w:lineRule="atLeast"/>
            </w:pPr>
            <w:r w:rsidRPr="00055411">
              <w:t xml:space="preserve">sl8, sl16, </w:t>
            </w:r>
            <w:r w:rsidRPr="00055411">
              <w:rPr>
                <w:color w:val="FF0000"/>
              </w:rPr>
              <w:t>sl32</w:t>
            </w:r>
            <w:r w:rsidRPr="00055411">
              <w:t xml:space="preserve">, sl40, </w:t>
            </w:r>
            <w:r w:rsidRPr="00055411">
              <w:rPr>
                <w:color w:val="FF0000"/>
              </w:rPr>
              <w:t>sl64</w:t>
            </w:r>
            <w:r w:rsidRPr="00055411">
              <w:t xml:space="preserve">, sl80, </w:t>
            </w:r>
            <w:r w:rsidRPr="00055411">
              <w:rPr>
                <w:color w:val="FF0000"/>
              </w:rPr>
              <w:t>sl128</w:t>
            </w:r>
            <w:r w:rsidRPr="00055411">
              <w:t>, sl160</w:t>
            </w:r>
          </w:p>
        </w:tc>
      </w:tr>
      <w:tr w:rsidR="00055411" w:rsidRPr="00055411" w14:paraId="386E2DF8" w14:textId="77777777" w:rsidTr="00A34B3F">
        <w:tc>
          <w:tcPr>
            <w:tcW w:w="1615" w:type="dxa"/>
            <w:shd w:val="clear" w:color="auto" w:fill="D9D9D9" w:themeFill="background1" w:themeFillShade="D9"/>
          </w:tcPr>
          <w:p w14:paraId="00EFCD99" w14:textId="77777777" w:rsidR="00055411" w:rsidRPr="00055411" w:rsidRDefault="00055411" w:rsidP="00A34B3F">
            <w:pPr>
              <w:spacing w:after="0" w:line="240" w:lineRule="atLeast"/>
              <w:jc w:val="center"/>
            </w:pPr>
            <w:r w:rsidRPr="00055411">
              <w:t>DCI format 2_1</w:t>
            </w:r>
          </w:p>
        </w:tc>
        <w:tc>
          <w:tcPr>
            <w:tcW w:w="2782" w:type="dxa"/>
          </w:tcPr>
          <w:p w14:paraId="0AAF06CE" w14:textId="77777777" w:rsidR="00055411" w:rsidRPr="00055411" w:rsidRDefault="00055411" w:rsidP="00A34B3F">
            <w:pPr>
              <w:spacing w:after="0" w:line="240" w:lineRule="atLeast"/>
            </w:pPr>
            <w:r w:rsidRPr="00055411">
              <w:t>sl1, sl2, sl4</w:t>
            </w:r>
          </w:p>
        </w:tc>
        <w:tc>
          <w:tcPr>
            <w:tcW w:w="2782" w:type="dxa"/>
          </w:tcPr>
          <w:p w14:paraId="77A4C45B" w14:textId="77777777" w:rsidR="00055411" w:rsidRPr="00055411" w:rsidRDefault="00055411" w:rsidP="00A34B3F">
            <w:pPr>
              <w:spacing w:after="0" w:line="240" w:lineRule="atLeast"/>
            </w:pPr>
            <w:r w:rsidRPr="00055411">
              <w:t>sl4, sl8, sl16</w:t>
            </w:r>
          </w:p>
        </w:tc>
        <w:tc>
          <w:tcPr>
            <w:tcW w:w="2783" w:type="dxa"/>
          </w:tcPr>
          <w:p w14:paraId="070DD342" w14:textId="77777777" w:rsidR="00055411" w:rsidRPr="00055411" w:rsidRDefault="00055411" w:rsidP="00A34B3F">
            <w:pPr>
              <w:spacing w:after="0" w:line="240" w:lineRule="atLeast"/>
            </w:pPr>
            <w:r w:rsidRPr="00055411">
              <w:t xml:space="preserve">sl8, sl16, </w:t>
            </w:r>
            <w:r w:rsidRPr="00055411">
              <w:rPr>
                <w:color w:val="FF0000"/>
              </w:rPr>
              <w:t>sl32</w:t>
            </w:r>
          </w:p>
        </w:tc>
      </w:tr>
      <w:tr w:rsidR="00055411" w:rsidRPr="00055411" w14:paraId="2E85E0DF" w14:textId="77777777" w:rsidTr="00A34B3F">
        <w:trPr>
          <w:trHeight w:val="43"/>
        </w:trPr>
        <w:tc>
          <w:tcPr>
            <w:tcW w:w="1615" w:type="dxa"/>
            <w:shd w:val="clear" w:color="auto" w:fill="D9D9D9" w:themeFill="background1" w:themeFillShade="D9"/>
          </w:tcPr>
          <w:p w14:paraId="75E65643" w14:textId="77777777" w:rsidR="00055411" w:rsidRPr="00055411" w:rsidRDefault="00055411" w:rsidP="00A34B3F">
            <w:pPr>
              <w:spacing w:after="0" w:line="240" w:lineRule="atLeast"/>
              <w:jc w:val="center"/>
            </w:pPr>
            <w:r w:rsidRPr="00055411">
              <w:t>DCI format 2_4</w:t>
            </w:r>
          </w:p>
        </w:tc>
        <w:tc>
          <w:tcPr>
            <w:tcW w:w="2782" w:type="dxa"/>
          </w:tcPr>
          <w:p w14:paraId="20883A02" w14:textId="77777777" w:rsidR="00055411" w:rsidRPr="00055411" w:rsidRDefault="00055411" w:rsidP="00A34B3F">
            <w:pPr>
              <w:spacing w:after="0" w:line="240" w:lineRule="atLeast"/>
            </w:pPr>
            <w:r w:rsidRPr="00055411">
              <w:t>sl1, sl2, sl4, sl5, sl8, sl10</w:t>
            </w:r>
          </w:p>
        </w:tc>
        <w:tc>
          <w:tcPr>
            <w:tcW w:w="2782" w:type="dxa"/>
          </w:tcPr>
          <w:p w14:paraId="25262756" w14:textId="77777777" w:rsidR="00055411" w:rsidRPr="00055411" w:rsidRDefault="00055411" w:rsidP="00A34B3F">
            <w:pPr>
              <w:spacing w:after="0" w:line="240" w:lineRule="atLeast"/>
            </w:pPr>
            <w:r w:rsidRPr="00055411">
              <w:t xml:space="preserve">sl4, sl8, sl16, sl20, </w:t>
            </w:r>
            <w:r w:rsidRPr="00055411">
              <w:rPr>
                <w:color w:val="FF0000"/>
              </w:rPr>
              <w:t>sl32</w:t>
            </w:r>
            <w:r w:rsidRPr="00055411">
              <w:t>, sl40</w:t>
            </w:r>
          </w:p>
        </w:tc>
        <w:tc>
          <w:tcPr>
            <w:tcW w:w="2783" w:type="dxa"/>
          </w:tcPr>
          <w:p w14:paraId="43BFC218" w14:textId="77777777" w:rsidR="00055411" w:rsidRPr="00055411" w:rsidRDefault="00055411" w:rsidP="00A34B3F">
            <w:pPr>
              <w:spacing w:after="0" w:line="240" w:lineRule="atLeast"/>
            </w:pPr>
            <w:r w:rsidRPr="00055411">
              <w:t xml:space="preserve">sl8, sl16, </w:t>
            </w:r>
            <w:r w:rsidRPr="00055411">
              <w:rPr>
                <w:color w:val="FF0000"/>
              </w:rPr>
              <w:t>sl32</w:t>
            </w:r>
            <w:r w:rsidRPr="00055411">
              <w:t xml:space="preserve">, sl40, </w:t>
            </w:r>
            <w:r w:rsidRPr="00055411">
              <w:rPr>
                <w:color w:val="FF0000"/>
              </w:rPr>
              <w:t>sl64</w:t>
            </w:r>
            <w:r w:rsidRPr="00055411">
              <w:t>, sl80</w:t>
            </w:r>
          </w:p>
        </w:tc>
      </w:tr>
      <w:tr w:rsidR="00055411" w:rsidRPr="00055411" w14:paraId="53695535" w14:textId="77777777" w:rsidTr="00A34B3F">
        <w:trPr>
          <w:trHeight w:val="43"/>
        </w:trPr>
        <w:tc>
          <w:tcPr>
            <w:tcW w:w="9962" w:type="dxa"/>
            <w:gridSpan w:val="4"/>
          </w:tcPr>
          <w:p w14:paraId="61108FCB" w14:textId="76E0DD6C" w:rsidR="00055411" w:rsidRPr="00055411" w:rsidRDefault="00055411" w:rsidP="00A34B3F">
            <w:pPr>
              <w:spacing w:after="0" w:line="240" w:lineRule="atLeast"/>
            </w:pPr>
            <w:r w:rsidRPr="00055411">
              <w:rPr>
                <w:color w:val="FF0000"/>
              </w:rPr>
              <w:t>Highlighted</w:t>
            </w:r>
            <w:r w:rsidRPr="00055411">
              <w:t>: New periodicity values to be introduced for 480/960 kHz SCSs</w:t>
            </w:r>
          </w:p>
        </w:tc>
      </w:tr>
    </w:tbl>
    <w:p w14:paraId="2DBA3410" w14:textId="77777777" w:rsidR="00055411" w:rsidRPr="00055411" w:rsidRDefault="00055411" w:rsidP="005A12AB">
      <w:pPr>
        <w:rPr>
          <w:lang w:eastAsia="zh-CN"/>
        </w:rPr>
      </w:pPr>
    </w:p>
    <w:p w14:paraId="7597031F" w14:textId="0CE16EED" w:rsidR="00055411" w:rsidRPr="00055411" w:rsidRDefault="00055411" w:rsidP="00055411">
      <w:pPr>
        <w:spacing w:after="0"/>
        <w:rPr>
          <w:b/>
          <w:sz w:val="20"/>
          <w:szCs w:val="20"/>
        </w:rPr>
      </w:pPr>
      <w:r w:rsidRPr="00055411">
        <w:rPr>
          <w:b/>
          <w:sz w:val="20"/>
          <w:szCs w:val="20"/>
          <w:highlight w:val="yellow"/>
        </w:rPr>
        <w:t>Can we agree</w:t>
      </w:r>
      <w:r w:rsidRPr="00055411">
        <w:rPr>
          <w:b/>
          <w:bCs/>
          <w:sz w:val="20"/>
          <w:szCs w:val="20"/>
          <w:highlight w:val="yellow"/>
        </w:rPr>
        <w:t xml:space="preserve"> Proposal A2-3.</w:t>
      </w:r>
      <w:r w:rsidRPr="00055411">
        <w:rPr>
          <w:b/>
          <w:bCs/>
          <w:highlight w:val="yellow"/>
        </w:rPr>
        <w:t>1?</w:t>
      </w:r>
    </w:p>
    <w:tbl>
      <w:tblPr>
        <w:tblStyle w:val="TableGrid"/>
        <w:tblW w:w="14581" w:type="dxa"/>
        <w:tblLayout w:type="fixed"/>
        <w:tblLook w:val="04A0" w:firstRow="1" w:lastRow="0" w:firstColumn="1" w:lastColumn="0" w:noHBand="0" w:noVBand="1"/>
      </w:tblPr>
      <w:tblGrid>
        <w:gridCol w:w="2405"/>
        <w:gridCol w:w="12176"/>
      </w:tblGrid>
      <w:tr w:rsidR="00055411" w14:paraId="72ED9E4C" w14:textId="77777777" w:rsidTr="00A34B3F">
        <w:tc>
          <w:tcPr>
            <w:tcW w:w="2405" w:type="dxa"/>
            <w:shd w:val="clear" w:color="auto" w:fill="FFC000"/>
          </w:tcPr>
          <w:p w14:paraId="3D5FB379" w14:textId="77777777" w:rsidR="00055411" w:rsidRDefault="00055411" w:rsidP="00A34B3F">
            <w:pPr>
              <w:rPr>
                <w:b/>
                <w:bCs/>
              </w:rPr>
            </w:pPr>
            <w:r>
              <w:rPr>
                <w:b/>
                <w:bCs/>
              </w:rPr>
              <w:t>Company</w:t>
            </w:r>
          </w:p>
        </w:tc>
        <w:tc>
          <w:tcPr>
            <w:tcW w:w="12176" w:type="dxa"/>
            <w:shd w:val="clear" w:color="auto" w:fill="FFC000"/>
          </w:tcPr>
          <w:p w14:paraId="1B750280" w14:textId="77777777" w:rsidR="00055411" w:rsidRDefault="00055411" w:rsidP="00A34B3F">
            <w:pPr>
              <w:rPr>
                <w:b/>
                <w:bCs/>
              </w:rPr>
            </w:pPr>
            <w:r>
              <w:rPr>
                <w:b/>
                <w:bCs/>
              </w:rPr>
              <w:t>Comment</w:t>
            </w:r>
          </w:p>
        </w:tc>
      </w:tr>
      <w:tr w:rsidR="005E013E" w14:paraId="63FB2DA3" w14:textId="77777777" w:rsidTr="00A34B3F">
        <w:tc>
          <w:tcPr>
            <w:tcW w:w="2405" w:type="dxa"/>
          </w:tcPr>
          <w:p w14:paraId="20DEB37C" w14:textId="287DE24F" w:rsidR="005E013E" w:rsidRDefault="005E013E" w:rsidP="005E013E">
            <w:pPr>
              <w:rPr>
                <w:lang w:eastAsia="zh-CN"/>
              </w:rPr>
            </w:pPr>
            <w:r>
              <w:rPr>
                <w:lang w:eastAsia="zh-CN"/>
              </w:rPr>
              <w:t>Samsung</w:t>
            </w:r>
          </w:p>
        </w:tc>
        <w:tc>
          <w:tcPr>
            <w:tcW w:w="12176" w:type="dxa"/>
          </w:tcPr>
          <w:p w14:paraId="1A9868DA" w14:textId="005FAD3F" w:rsidR="005E013E" w:rsidRDefault="005E013E" w:rsidP="005E013E">
            <w:pPr>
              <w:rPr>
                <w:lang w:eastAsia="zh-CN"/>
              </w:rPr>
            </w:pPr>
            <w:r>
              <w:rPr>
                <w:lang w:eastAsia="zh-CN"/>
              </w:rPr>
              <w:t xml:space="preserve">We are ok with adding more periodicities for 480 kHz and 960 kHz. </w:t>
            </w:r>
          </w:p>
        </w:tc>
      </w:tr>
      <w:tr w:rsidR="00055411" w14:paraId="22C87FD2" w14:textId="77777777" w:rsidTr="00A34B3F">
        <w:tc>
          <w:tcPr>
            <w:tcW w:w="2405" w:type="dxa"/>
          </w:tcPr>
          <w:p w14:paraId="3612BA21" w14:textId="7A586DDB" w:rsidR="00055411" w:rsidRDefault="0004674B" w:rsidP="00A34B3F">
            <w:pPr>
              <w:rPr>
                <w:sz w:val="20"/>
              </w:rPr>
            </w:pPr>
            <w:r>
              <w:rPr>
                <w:sz w:val="20"/>
              </w:rPr>
              <w:t>Ericsson</w:t>
            </w:r>
          </w:p>
        </w:tc>
        <w:tc>
          <w:tcPr>
            <w:tcW w:w="12176" w:type="dxa"/>
          </w:tcPr>
          <w:p w14:paraId="077B5DC2" w14:textId="073B4857" w:rsidR="00055411" w:rsidRDefault="0004674B" w:rsidP="00A34B3F">
            <w:pPr>
              <w:rPr>
                <w:sz w:val="20"/>
                <w:lang w:eastAsia="zh-CN"/>
              </w:rPr>
            </w:pPr>
            <w:r>
              <w:rPr>
                <w:sz w:val="20"/>
                <w:lang w:eastAsia="zh-CN"/>
              </w:rPr>
              <w:t>Support the above proposal</w:t>
            </w:r>
          </w:p>
        </w:tc>
      </w:tr>
    </w:tbl>
    <w:p w14:paraId="28362E31" w14:textId="41A3DF10" w:rsidR="004E2FFC" w:rsidRDefault="004E2FFC">
      <w:pPr>
        <w:rPr>
          <w:lang w:eastAsia="zh-CN"/>
        </w:rPr>
      </w:pPr>
    </w:p>
    <w:p w14:paraId="3E02CE29" w14:textId="7BB41177" w:rsidR="0083227B" w:rsidRPr="00140EDB" w:rsidRDefault="003600D4" w:rsidP="00831765">
      <w:pPr>
        <w:pStyle w:val="Heading3"/>
      </w:pPr>
      <w:r w:rsidRPr="00140EDB">
        <w:t>Issue A2-</w:t>
      </w:r>
      <w:r w:rsidR="00055411" w:rsidRPr="00140EDB">
        <w:t>4</w:t>
      </w:r>
      <w:r w:rsidRPr="00140EDB">
        <w:t>: SS set group switching</w:t>
      </w:r>
      <w:r w:rsidR="00DC6737" w:rsidRPr="00140EDB">
        <w:t xml:space="preserve"> minimum time</w:t>
      </w:r>
    </w:p>
    <w:p w14:paraId="0CABD663" w14:textId="77777777" w:rsidR="0083227B" w:rsidRDefault="003600D4">
      <w:pPr>
        <w:pStyle w:val="Heading4"/>
        <w:rPr>
          <w:sz w:val="22"/>
          <w:szCs w:val="22"/>
        </w:rPr>
      </w:pPr>
      <w:r>
        <w:rPr>
          <w:sz w:val="22"/>
          <w:szCs w:val="22"/>
        </w:rPr>
        <w:t>First round discussion</w:t>
      </w:r>
    </w:p>
    <w:p w14:paraId="5CE49CA7" w14:textId="45DAD0BB" w:rsidR="009D396C" w:rsidRDefault="00EF6973" w:rsidP="009D396C">
      <w:pPr>
        <w:spacing w:after="0" w:line="260" w:lineRule="auto"/>
        <w:rPr>
          <w:b/>
        </w:rPr>
      </w:pPr>
      <w:r w:rsidRPr="009D396C">
        <w:rPr>
          <w:b/>
          <w:sz w:val="20"/>
          <w:szCs w:val="20"/>
          <w:highlight w:val="yellow"/>
          <w:u w:val="single"/>
        </w:rPr>
        <w:t>Proposal A2-</w:t>
      </w:r>
      <w:r w:rsidR="00055411">
        <w:rPr>
          <w:b/>
          <w:sz w:val="20"/>
          <w:szCs w:val="20"/>
          <w:highlight w:val="yellow"/>
          <w:u w:val="single"/>
        </w:rPr>
        <w:t>4</w:t>
      </w:r>
      <w:r w:rsidRPr="009D396C">
        <w:rPr>
          <w:b/>
          <w:sz w:val="20"/>
          <w:szCs w:val="20"/>
          <w:highlight w:val="yellow"/>
          <w:u w:val="single"/>
        </w:rPr>
        <w:t>.1</w:t>
      </w:r>
      <w:r w:rsidRPr="009D396C">
        <w:rPr>
          <w:b/>
          <w:sz w:val="20"/>
          <w:szCs w:val="20"/>
          <w:highlight w:val="yellow"/>
        </w:rPr>
        <w:t>:</w:t>
      </w:r>
      <w:r w:rsidRPr="00EF6973">
        <w:rPr>
          <w:b/>
          <w:iCs/>
          <w:sz w:val="20"/>
          <w:szCs w:val="20"/>
        </w:rPr>
        <w:t xml:space="preserve"> </w:t>
      </w:r>
      <w:r w:rsidRPr="00EF6973">
        <w:rPr>
          <w:b/>
          <w:iCs/>
          <w:color w:val="000000"/>
          <w:sz w:val="21"/>
          <w:szCs w:val="21"/>
        </w:rPr>
        <w:t xml:space="preserve">Confirm the WA in RAN1 107-e, that is, support only search space set group switching processing capability 1 with </w:t>
      </w:r>
      <w:proofErr w:type="spellStart"/>
      <w:r w:rsidR="009D396C">
        <w:rPr>
          <w:b/>
          <w:sz w:val="20"/>
          <w:szCs w:val="20"/>
        </w:rPr>
        <w:t>with</w:t>
      </w:r>
      <w:proofErr w:type="spellEnd"/>
      <w:r w:rsidR="009D396C">
        <w:rPr>
          <w:b/>
          <w:sz w:val="20"/>
          <w:szCs w:val="20"/>
        </w:rPr>
        <w:t xml:space="preserve"> the following values</w:t>
      </w: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9D396C" w14:paraId="0E6EC2F4" w14:textId="77777777" w:rsidTr="00A34B3F">
        <w:trPr>
          <w:cantSplit/>
        </w:trPr>
        <w:tc>
          <w:tcPr>
            <w:tcW w:w="300" w:type="dxa"/>
            <w:shd w:val="clear" w:color="auto" w:fill="E0E0E0"/>
            <w:vAlign w:val="center"/>
          </w:tcPr>
          <w:p w14:paraId="495AAD53" w14:textId="77777777" w:rsidR="009D396C" w:rsidRDefault="009D396C" w:rsidP="00A34B3F">
            <w:pPr>
              <w:pStyle w:val="TAH"/>
              <w:rPr>
                <w:rFonts w:ascii="Times New Roman" w:hAnsi="Times New Roman"/>
                <w:sz w:val="20"/>
              </w:rPr>
            </w:pPr>
            <m:oMathPara>
              <m:oMath>
                <m:r>
                  <m:rPr>
                    <m:sty m:val="bi"/>
                  </m:rPr>
                  <w:rPr>
                    <w:rFonts w:ascii="Cambria Math" w:hAnsi="Cambria Math"/>
                    <w:sz w:val="20"/>
                  </w:rPr>
                  <m:t>μ</m:t>
                </m:r>
              </m:oMath>
            </m:oMathPara>
          </w:p>
        </w:tc>
        <w:tc>
          <w:tcPr>
            <w:tcW w:w="3385" w:type="dxa"/>
            <w:shd w:val="clear" w:color="auto" w:fill="E0E0E0"/>
            <w:vAlign w:val="center"/>
          </w:tcPr>
          <w:p w14:paraId="36B83041" w14:textId="77777777" w:rsidR="009D396C" w:rsidRDefault="009D396C" w:rsidP="00A34B3F">
            <w:pPr>
              <w:pStyle w:val="TAH"/>
              <w:rPr>
                <w:rFonts w:ascii="Times New Roman" w:hAnsi="Times New Roman"/>
                <w:sz w:val="20"/>
              </w:rPr>
            </w:pPr>
            <w:r>
              <w:rPr>
                <w:rFonts w:ascii="Times New Roman" w:hAnsi="Times New Roman"/>
                <w:sz w:val="20"/>
              </w:rPr>
              <w:t xml:space="preserve">Minimum </w:t>
            </w:r>
            <w:r>
              <w:rPr>
                <w:rFonts w:ascii="Times New Roman" w:hAnsi="Times New Roman"/>
                <w:sz w:val="20"/>
              </w:rPr>
              <w:fldChar w:fldCharType="begin"/>
            </w:r>
            <w:r>
              <w:rPr>
                <w:rFonts w:ascii="Times New Roman" w:hAnsi="Times New Roman"/>
                <w:sz w:val="20"/>
              </w:rPr>
              <w:instrText xml:space="preserve"> QUOTE </w:instrTex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ascii="Times New Roman" w:hAnsi="Times New Roman"/>
                <w:sz w:val="20"/>
              </w:rPr>
              <w:instrText xml:space="preserve"> </w:instrText>
            </w:r>
            <w:r>
              <w:rPr>
                <w:rFonts w:ascii="Times New Roman" w:hAnsi="Times New Roman"/>
                <w:sz w:val="20"/>
              </w:rPr>
              <w:fldChar w:fldCharType="separate"/>
            </w:r>
            <m:oMath>
              <m:sSub>
                <m:sSubPr>
                  <m:ctrlPr>
                    <w:rPr>
                      <w:rFonts w:ascii="Cambria Math" w:hAnsi="Cambria Math"/>
                      <w:i/>
                    </w:rPr>
                  </m:ctrlPr>
                </m:sSubPr>
                <m:e>
                  <m:r>
                    <m:rPr>
                      <m:sty m:val="b"/>
                    </m:rPr>
                    <w:rPr>
                      <w:rFonts w:ascii="Cambria Math" w:hAnsi="Cambria Math"/>
                    </w:rPr>
                    <m:t>P</m:t>
                  </m:r>
                </m:e>
                <m:sub>
                  <m:r>
                    <m:rPr>
                      <m:sty m:val="b"/>
                    </m:rPr>
                    <w:rPr>
                      <w:rFonts w:ascii="Cambria Math" w:hAnsi="Cambria Math"/>
                    </w:rPr>
                    <m:t>switch</m:t>
                  </m:r>
                </m:sub>
              </m:sSub>
            </m:oMath>
            <w:r>
              <w:rPr>
                <w:rFonts w:ascii="Times New Roman" w:hAnsi="Times New Roman"/>
                <w:sz w:val="20"/>
              </w:rPr>
              <w:fldChar w:fldCharType="end"/>
            </w:r>
            <w:r>
              <w:rPr>
                <w:rFonts w:ascii="Times New Roman" w:hAnsi="Times New Roman"/>
                <w:sz w:val="20"/>
              </w:rPr>
              <w:t xml:space="preserve"> value for</w:t>
            </w:r>
          </w:p>
          <w:p w14:paraId="5320050E" w14:textId="77777777" w:rsidR="009D396C" w:rsidRDefault="009D396C" w:rsidP="00A34B3F">
            <w:pPr>
              <w:pStyle w:val="TAH"/>
              <w:rPr>
                <w:rFonts w:ascii="Times New Roman" w:hAnsi="Times New Roman"/>
                <w:sz w:val="20"/>
              </w:rPr>
            </w:pPr>
            <w:r>
              <w:rPr>
                <w:rFonts w:ascii="Times New Roman" w:hAnsi="Times New Roman"/>
                <w:sz w:val="20"/>
              </w:rPr>
              <w:t xml:space="preserve"> UE processing </w:t>
            </w:r>
            <w:r>
              <w:rPr>
                <w:rFonts w:ascii="Times New Roman" w:hAnsi="Times New Roman"/>
                <w:sz w:val="20"/>
                <w:lang w:eastAsia="zh-CN"/>
              </w:rPr>
              <w:t>capability 1 [symbols]</w:t>
            </w:r>
          </w:p>
        </w:tc>
      </w:tr>
      <w:tr w:rsidR="009D396C" w14:paraId="14DF2499" w14:textId="77777777" w:rsidTr="00A34B3F">
        <w:trPr>
          <w:cantSplit/>
        </w:trPr>
        <w:tc>
          <w:tcPr>
            <w:tcW w:w="300" w:type="dxa"/>
            <w:vAlign w:val="center"/>
          </w:tcPr>
          <w:p w14:paraId="4A39CE73" w14:textId="77777777" w:rsidR="009D396C" w:rsidRDefault="009D396C" w:rsidP="00A34B3F">
            <w:pPr>
              <w:pStyle w:val="TAC"/>
              <w:rPr>
                <w:rFonts w:ascii="Times New Roman" w:hAnsi="Times New Roman"/>
                <w:b/>
                <w:sz w:val="20"/>
              </w:rPr>
            </w:pPr>
            <w:r>
              <w:rPr>
                <w:rFonts w:ascii="Times New Roman" w:hAnsi="Times New Roman"/>
                <w:b/>
                <w:sz w:val="20"/>
              </w:rPr>
              <w:t>3</w:t>
            </w:r>
          </w:p>
        </w:tc>
        <w:tc>
          <w:tcPr>
            <w:tcW w:w="3385" w:type="dxa"/>
            <w:vAlign w:val="center"/>
          </w:tcPr>
          <w:p w14:paraId="26B1FA61" w14:textId="77777777" w:rsidR="009D396C" w:rsidRDefault="009D396C" w:rsidP="00A34B3F">
            <w:pPr>
              <w:pStyle w:val="TAC"/>
              <w:rPr>
                <w:rFonts w:ascii="Times New Roman" w:hAnsi="Times New Roman"/>
                <w:b/>
                <w:sz w:val="20"/>
              </w:rPr>
            </w:pPr>
            <w:r>
              <w:rPr>
                <w:rFonts w:ascii="Times New Roman" w:hAnsi="Times New Roman"/>
                <w:b/>
                <w:sz w:val="20"/>
              </w:rPr>
              <w:t>40</w:t>
            </w:r>
          </w:p>
        </w:tc>
      </w:tr>
      <w:tr w:rsidR="009D396C" w14:paraId="79E7F861" w14:textId="77777777" w:rsidTr="00A34B3F">
        <w:trPr>
          <w:cantSplit/>
        </w:trPr>
        <w:tc>
          <w:tcPr>
            <w:tcW w:w="300" w:type="dxa"/>
            <w:vAlign w:val="center"/>
          </w:tcPr>
          <w:p w14:paraId="4F8BAE63" w14:textId="77777777" w:rsidR="009D396C" w:rsidRDefault="009D396C" w:rsidP="00A34B3F">
            <w:pPr>
              <w:pStyle w:val="TAC"/>
              <w:rPr>
                <w:rFonts w:ascii="Times New Roman" w:hAnsi="Times New Roman"/>
                <w:b/>
                <w:sz w:val="20"/>
              </w:rPr>
            </w:pPr>
            <w:r>
              <w:rPr>
                <w:rFonts w:ascii="Times New Roman" w:hAnsi="Times New Roman"/>
                <w:b/>
                <w:sz w:val="20"/>
              </w:rPr>
              <w:t>5</w:t>
            </w:r>
          </w:p>
        </w:tc>
        <w:tc>
          <w:tcPr>
            <w:tcW w:w="3385" w:type="dxa"/>
            <w:vAlign w:val="center"/>
          </w:tcPr>
          <w:p w14:paraId="3CADFDA2" w14:textId="77777777" w:rsidR="009D396C" w:rsidRDefault="009D396C" w:rsidP="00A34B3F">
            <w:pPr>
              <w:pStyle w:val="TAC"/>
              <w:rPr>
                <w:rFonts w:ascii="Times New Roman" w:hAnsi="Times New Roman"/>
                <w:b/>
                <w:sz w:val="20"/>
              </w:rPr>
            </w:pPr>
            <w:r>
              <w:rPr>
                <w:rFonts w:ascii="Times New Roman" w:hAnsi="Times New Roman"/>
                <w:b/>
                <w:sz w:val="20"/>
              </w:rPr>
              <w:t>160</w:t>
            </w:r>
          </w:p>
        </w:tc>
      </w:tr>
      <w:tr w:rsidR="009D396C" w14:paraId="4E513517" w14:textId="77777777" w:rsidTr="00A34B3F">
        <w:trPr>
          <w:cantSplit/>
        </w:trPr>
        <w:tc>
          <w:tcPr>
            <w:tcW w:w="300" w:type="dxa"/>
            <w:vAlign w:val="center"/>
          </w:tcPr>
          <w:p w14:paraId="53309AD9" w14:textId="77777777" w:rsidR="009D396C" w:rsidRDefault="009D396C" w:rsidP="00A34B3F">
            <w:pPr>
              <w:pStyle w:val="TAC"/>
              <w:rPr>
                <w:rFonts w:ascii="Times New Roman" w:hAnsi="Times New Roman"/>
                <w:b/>
                <w:sz w:val="20"/>
              </w:rPr>
            </w:pPr>
            <w:r>
              <w:rPr>
                <w:rFonts w:ascii="Times New Roman" w:hAnsi="Times New Roman"/>
                <w:b/>
                <w:sz w:val="20"/>
              </w:rPr>
              <w:t>6</w:t>
            </w:r>
          </w:p>
        </w:tc>
        <w:tc>
          <w:tcPr>
            <w:tcW w:w="3385" w:type="dxa"/>
            <w:vAlign w:val="center"/>
          </w:tcPr>
          <w:p w14:paraId="0AB1492F" w14:textId="77777777" w:rsidR="009D396C" w:rsidRDefault="009D396C" w:rsidP="00A34B3F">
            <w:pPr>
              <w:pStyle w:val="TAC"/>
              <w:rPr>
                <w:rFonts w:ascii="Times New Roman" w:hAnsi="Times New Roman"/>
                <w:b/>
                <w:sz w:val="20"/>
              </w:rPr>
            </w:pPr>
            <w:r>
              <w:rPr>
                <w:rFonts w:ascii="Times New Roman" w:hAnsi="Times New Roman"/>
                <w:b/>
                <w:sz w:val="20"/>
              </w:rPr>
              <w:t>320</w:t>
            </w:r>
          </w:p>
        </w:tc>
      </w:tr>
    </w:tbl>
    <w:p w14:paraId="4F1FBE65" w14:textId="77777777" w:rsidR="00EF6973" w:rsidRDefault="00EF6973" w:rsidP="00EF6973">
      <w:pPr>
        <w:rPr>
          <w:bCs/>
          <w:sz w:val="20"/>
          <w:szCs w:val="20"/>
          <w:lang w:eastAsia="zh-CN"/>
        </w:rPr>
      </w:pPr>
    </w:p>
    <w:p w14:paraId="0FD81A83" w14:textId="1E3E7352" w:rsidR="00EF6973" w:rsidRPr="007703EB" w:rsidRDefault="00EF6973" w:rsidP="00EF6973">
      <w:pPr>
        <w:rPr>
          <w:bCs/>
          <w:sz w:val="20"/>
          <w:szCs w:val="20"/>
        </w:rPr>
      </w:pPr>
      <w:r w:rsidRPr="009D396C">
        <w:rPr>
          <w:bCs/>
          <w:sz w:val="20"/>
          <w:szCs w:val="20"/>
          <w:highlight w:val="yellow"/>
          <w:lang w:eastAsia="zh-CN"/>
        </w:rPr>
        <w:t xml:space="preserve">FL Summary: </w:t>
      </w:r>
      <w:r w:rsidR="009D396C" w:rsidRPr="009D396C">
        <w:rPr>
          <w:bCs/>
          <w:sz w:val="20"/>
          <w:szCs w:val="20"/>
          <w:highlight w:val="yellow"/>
          <w:lang w:eastAsia="zh-CN"/>
        </w:rPr>
        <w:t>All</w:t>
      </w:r>
      <w:r w:rsidRPr="009D396C">
        <w:rPr>
          <w:bCs/>
          <w:sz w:val="20"/>
          <w:szCs w:val="20"/>
          <w:highlight w:val="yellow"/>
          <w:lang w:eastAsia="zh-CN"/>
        </w:rPr>
        <w:t xml:space="preserve"> companies </w:t>
      </w:r>
      <w:r w:rsidR="009D396C" w:rsidRPr="009D396C">
        <w:rPr>
          <w:bCs/>
          <w:sz w:val="20"/>
          <w:szCs w:val="20"/>
          <w:highlight w:val="yellow"/>
          <w:lang w:eastAsia="zh-CN"/>
        </w:rPr>
        <w:t xml:space="preserve">discussing the minimum </w:t>
      </w:r>
      <w:proofErr w:type="spellStart"/>
      <w:r w:rsidR="009D396C" w:rsidRPr="009D396C">
        <w:rPr>
          <w:bCs/>
          <w:sz w:val="20"/>
          <w:szCs w:val="20"/>
          <w:highlight w:val="yellow"/>
          <w:lang w:eastAsia="zh-CN"/>
        </w:rPr>
        <w:t>P_switch</w:t>
      </w:r>
      <w:proofErr w:type="spellEnd"/>
      <w:r w:rsidR="009D396C" w:rsidRPr="009D396C">
        <w:rPr>
          <w:bCs/>
          <w:sz w:val="20"/>
          <w:szCs w:val="20"/>
          <w:highlight w:val="yellow"/>
          <w:lang w:eastAsia="zh-CN"/>
        </w:rPr>
        <w:t xml:space="preserve"> value </w:t>
      </w:r>
      <w:proofErr w:type="gramStart"/>
      <w:r w:rsidR="009D396C" w:rsidRPr="009D396C">
        <w:rPr>
          <w:bCs/>
          <w:sz w:val="20"/>
          <w:szCs w:val="20"/>
          <w:highlight w:val="yellow"/>
          <w:lang w:eastAsia="zh-CN"/>
        </w:rPr>
        <w:t>support</w:t>
      </w:r>
      <w:proofErr w:type="gramEnd"/>
      <w:r w:rsidR="009D396C" w:rsidRPr="009D396C">
        <w:rPr>
          <w:bCs/>
          <w:sz w:val="20"/>
          <w:szCs w:val="20"/>
          <w:highlight w:val="yellow"/>
          <w:lang w:eastAsia="zh-CN"/>
        </w:rPr>
        <w:t xml:space="preserve"> the above proposal.</w:t>
      </w:r>
      <w:r w:rsidRPr="009D396C">
        <w:rPr>
          <w:bCs/>
          <w:sz w:val="20"/>
          <w:szCs w:val="20"/>
          <w:highlight w:val="yellow"/>
          <w:lang w:eastAsia="zh-CN"/>
        </w:rPr>
        <w:t xml:space="preserve"> </w:t>
      </w:r>
      <w:proofErr w:type="gramStart"/>
      <w:r w:rsidR="009D396C" w:rsidRPr="009D396C">
        <w:rPr>
          <w:bCs/>
          <w:sz w:val="20"/>
          <w:szCs w:val="20"/>
          <w:highlight w:val="yellow"/>
          <w:lang w:eastAsia="zh-CN"/>
        </w:rPr>
        <w:t>Therefore</w:t>
      </w:r>
      <w:proofErr w:type="gramEnd"/>
      <w:r w:rsidR="009D396C" w:rsidRPr="009D396C">
        <w:rPr>
          <w:bCs/>
          <w:sz w:val="20"/>
          <w:szCs w:val="20"/>
          <w:highlight w:val="yellow"/>
          <w:lang w:eastAsia="zh-CN"/>
        </w:rPr>
        <w:t xml:space="preserve"> FL suggests to formally agree on Proposal A2-</w:t>
      </w:r>
      <w:r w:rsidR="00055411">
        <w:rPr>
          <w:bCs/>
          <w:sz w:val="20"/>
          <w:szCs w:val="20"/>
          <w:highlight w:val="yellow"/>
          <w:lang w:eastAsia="zh-CN"/>
        </w:rPr>
        <w:t>4</w:t>
      </w:r>
      <w:r w:rsidR="009D396C" w:rsidRPr="009D396C">
        <w:rPr>
          <w:bCs/>
          <w:sz w:val="20"/>
          <w:szCs w:val="20"/>
          <w:highlight w:val="yellow"/>
          <w:lang w:eastAsia="zh-CN"/>
        </w:rPr>
        <w:t>.1</w:t>
      </w:r>
    </w:p>
    <w:tbl>
      <w:tblPr>
        <w:tblStyle w:val="TableGrid"/>
        <w:tblW w:w="14581" w:type="dxa"/>
        <w:tblLayout w:type="fixed"/>
        <w:tblLook w:val="04A0" w:firstRow="1" w:lastRow="0" w:firstColumn="1" w:lastColumn="0" w:noHBand="0" w:noVBand="1"/>
      </w:tblPr>
      <w:tblGrid>
        <w:gridCol w:w="2405"/>
        <w:gridCol w:w="12176"/>
      </w:tblGrid>
      <w:tr w:rsidR="00EF6973" w14:paraId="7CDBC937" w14:textId="77777777" w:rsidTr="00A34B3F">
        <w:tc>
          <w:tcPr>
            <w:tcW w:w="2405" w:type="dxa"/>
            <w:shd w:val="clear" w:color="auto" w:fill="FFC000"/>
          </w:tcPr>
          <w:p w14:paraId="707DC3B1" w14:textId="77777777" w:rsidR="00EF6973" w:rsidRDefault="00EF6973" w:rsidP="00A34B3F">
            <w:pPr>
              <w:rPr>
                <w:b/>
                <w:bCs/>
              </w:rPr>
            </w:pPr>
            <w:r>
              <w:rPr>
                <w:b/>
                <w:bCs/>
              </w:rPr>
              <w:t>Company</w:t>
            </w:r>
          </w:p>
        </w:tc>
        <w:tc>
          <w:tcPr>
            <w:tcW w:w="12176" w:type="dxa"/>
            <w:shd w:val="clear" w:color="auto" w:fill="FFC000"/>
          </w:tcPr>
          <w:p w14:paraId="23C94EAB" w14:textId="77777777" w:rsidR="00EF6973" w:rsidRDefault="00EF6973" w:rsidP="00A34B3F">
            <w:pPr>
              <w:rPr>
                <w:b/>
                <w:bCs/>
              </w:rPr>
            </w:pPr>
            <w:r>
              <w:rPr>
                <w:b/>
                <w:bCs/>
              </w:rPr>
              <w:t>Comment</w:t>
            </w:r>
          </w:p>
        </w:tc>
      </w:tr>
      <w:tr w:rsidR="00EF6973" w14:paraId="47DE4928" w14:textId="77777777" w:rsidTr="00A34B3F">
        <w:tc>
          <w:tcPr>
            <w:tcW w:w="2405" w:type="dxa"/>
          </w:tcPr>
          <w:p w14:paraId="16C32DAE" w14:textId="158C45F5" w:rsidR="00EF6973" w:rsidRDefault="00C01021" w:rsidP="00A34B3F">
            <w:pPr>
              <w:rPr>
                <w:lang w:eastAsia="zh-CN"/>
              </w:rPr>
            </w:pPr>
            <w:r>
              <w:rPr>
                <w:lang w:eastAsia="zh-CN"/>
              </w:rPr>
              <w:t>MediaTek</w:t>
            </w:r>
          </w:p>
        </w:tc>
        <w:tc>
          <w:tcPr>
            <w:tcW w:w="12176" w:type="dxa"/>
          </w:tcPr>
          <w:p w14:paraId="58BC38DD" w14:textId="36DF490F" w:rsidR="00EF6973" w:rsidRDefault="00C01021" w:rsidP="00A34B3F">
            <w:pPr>
              <w:rPr>
                <w:lang w:eastAsia="zh-CN"/>
              </w:rPr>
            </w:pPr>
            <w:r>
              <w:rPr>
                <w:lang w:eastAsia="zh-CN"/>
              </w:rPr>
              <w:t>We prefer to discuss this issue after the decision on Issue A2-5 and A2-6.</w:t>
            </w:r>
          </w:p>
        </w:tc>
      </w:tr>
      <w:tr w:rsidR="005E013E" w14:paraId="43C4A95E" w14:textId="77777777" w:rsidTr="00A34B3F">
        <w:tc>
          <w:tcPr>
            <w:tcW w:w="2405" w:type="dxa"/>
          </w:tcPr>
          <w:p w14:paraId="35A95953" w14:textId="1D6EF9D5" w:rsidR="005E013E" w:rsidRDefault="005E013E" w:rsidP="005E013E">
            <w:pPr>
              <w:rPr>
                <w:sz w:val="20"/>
              </w:rPr>
            </w:pPr>
            <w:r>
              <w:rPr>
                <w:lang w:eastAsia="zh-CN"/>
              </w:rPr>
              <w:lastRenderedPageBreak/>
              <w:t>Samsung</w:t>
            </w:r>
          </w:p>
        </w:tc>
        <w:tc>
          <w:tcPr>
            <w:tcW w:w="12176" w:type="dxa"/>
          </w:tcPr>
          <w:p w14:paraId="3CD49E2B" w14:textId="45731B46" w:rsidR="005E013E" w:rsidRDefault="005E013E" w:rsidP="005E013E">
            <w:pPr>
              <w:rPr>
                <w:sz w:val="20"/>
                <w:lang w:eastAsia="zh-CN"/>
              </w:rPr>
            </w:pPr>
            <w:r>
              <w:rPr>
                <w:lang w:eastAsia="zh-CN"/>
              </w:rPr>
              <w:t xml:space="preserve">We support confirming the WA. </w:t>
            </w:r>
          </w:p>
        </w:tc>
      </w:tr>
      <w:tr w:rsidR="0004674B" w:rsidRPr="0004674B" w14:paraId="24766AB8" w14:textId="77777777" w:rsidTr="00A34B3F">
        <w:tc>
          <w:tcPr>
            <w:tcW w:w="2405" w:type="dxa"/>
          </w:tcPr>
          <w:p w14:paraId="797582A4" w14:textId="2D985047" w:rsidR="0004674B" w:rsidRPr="0004674B" w:rsidRDefault="0004674B" w:rsidP="005E013E">
            <w:pPr>
              <w:rPr>
                <w:sz w:val="20"/>
                <w:lang w:eastAsia="zh-CN"/>
              </w:rPr>
            </w:pPr>
            <w:r>
              <w:rPr>
                <w:sz w:val="20"/>
                <w:lang w:eastAsia="zh-CN"/>
              </w:rPr>
              <w:t>Ericsson</w:t>
            </w:r>
          </w:p>
        </w:tc>
        <w:tc>
          <w:tcPr>
            <w:tcW w:w="12176" w:type="dxa"/>
          </w:tcPr>
          <w:p w14:paraId="2C21B701" w14:textId="72938174" w:rsidR="0004674B" w:rsidRPr="0004674B" w:rsidRDefault="0004674B" w:rsidP="005E013E">
            <w:pPr>
              <w:rPr>
                <w:sz w:val="20"/>
                <w:lang w:eastAsia="zh-CN"/>
              </w:rPr>
            </w:pPr>
            <w:r>
              <w:rPr>
                <w:sz w:val="20"/>
                <w:lang w:eastAsia="zh-CN"/>
              </w:rPr>
              <w:t>We support confirming the WA</w:t>
            </w:r>
          </w:p>
        </w:tc>
      </w:tr>
    </w:tbl>
    <w:p w14:paraId="6219BBD8" w14:textId="77777777" w:rsidR="009B5609" w:rsidRDefault="009B5609" w:rsidP="00AF5C94">
      <w:pPr>
        <w:rPr>
          <w:lang w:eastAsia="zh-CN"/>
        </w:rPr>
      </w:pPr>
    </w:p>
    <w:p w14:paraId="5F43BEA3" w14:textId="77777777" w:rsidR="0083227B" w:rsidRDefault="0083227B">
      <w:pPr>
        <w:rPr>
          <w:lang w:eastAsia="zh-CN"/>
        </w:rPr>
      </w:pPr>
    </w:p>
    <w:p w14:paraId="433C6C4E" w14:textId="51126614" w:rsidR="00DC6737" w:rsidRPr="00140EDB" w:rsidRDefault="00DC6737" w:rsidP="00831765">
      <w:pPr>
        <w:pStyle w:val="Heading3"/>
      </w:pPr>
      <w:r w:rsidRPr="00140EDB">
        <w:t>Issue A2-</w:t>
      </w:r>
      <w:r w:rsidR="00055411" w:rsidRPr="00140EDB">
        <w:t>5</w:t>
      </w:r>
      <w:r w:rsidRPr="00140EDB">
        <w:t xml:space="preserve">: SS set group switching </w:t>
      </w:r>
      <w:r w:rsidR="0022645A" w:rsidRPr="00140EDB">
        <w:t>behaviour</w:t>
      </w:r>
    </w:p>
    <w:p w14:paraId="0013C907" w14:textId="77777777" w:rsidR="00DC6737" w:rsidRDefault="00DC6737" w:rsidP="00DC6737">
      <w:pPr>
        <w:pStyle w:val="Heading4"/>
        <w:rPr>
          <w:sz w:val="22"/>
          <w:szCs w:val="22"/>
        </w:rPr>
      </w:pPr>
      <w:r>
        <w:rPr>
          <w:sz w:val="22"/>
          <w:szCs w:val="22"/>
        </w:rPr>
        <w:t>First round discussion</w:t>
      </w:r>
    </w:p>
    <w:p w14:paraId="78CA289A" w14:textId="2363AA7B" w:rsidR="00603CC0" w:rsidRDefault="00603CC0" w:rsidP="00603CC0">
      <w:pPr>
        <w:spacing w:after="0" w:line="260" w:lineRule="auto"/>
        <w:rPr>
          <w:b/>
          <w:iCs/>
          <w:color w:val="000000"/>
          <w:sz w:val="21"/>
          <w:szCs w:val="21"/>
        </w:rPr>
      </w:pPr>
      <w:r w:rsidRPr="009D396C">
        <w:rPr>
          <w:b/>
          <w:sz w:val="20"/>
          <w:szCs w:val="20"/>
          <w:highlight w:val="yellow"/>
          <w:u w:val="single"/>
        </w:rPr>
        <w:t>Proposal A2-</w:t>
      </w:r>
      <w:r w:rsidR="00055411">
        <w:rPr>
          <w:b/>
          <w:sz w:val="20"/>
          <w:szCs w:val="20"/>
          <w:highlight w:val="yellow"/>
          <w:u w:val="single"/>
        </w:rPr>
        <w:t>5</w:t>
      </w:r>
      <w:r w:rsidRPr="009D396C">
        <w:rPr>
          <w:b/>
          <w:sz w:val="20"/>
          <w:szCs w:val="20"/>
          <w:highlight w:val="yellow"/>
          <w:u w:val="single"/>
        </w:rPr>
        <w:t>.1</w:t>
      </w:r>
      <w:r w:rsidRPr="009D396C">
        <w:rPr>
          <w:b/>
          <w:sz w:val="20"/>
          <w:szCs w:val="20"/>
          <w:highlight w:val="yellow"/>
        </w:rPr>
        <w:t>:</w:t>
      </w:r>
      <w:r w:rsidRPr="00EF6973">
        <w:rPr>
          <w:b/>
          <w:iCs/>
          <w:sz w:val="20"/>
          <w:szCs w:val="20"/>
        </w:rPr>
        <w:t xml:space="preserve"> </w:t>
      </w:r>
      <w:r w:rsidRPr="00603CC0">
        <w:rPr>
          <w:b/>
          <w:iCs/>
          <w:color w:val="000000"/>
          <w:sz w:val="21"/>
          <w:szCs w:val="21"/>
        </w:rPr>
        <w:t xml:space="preserve">For multi-slot PDCCH monitoring for 480/960 kHz SCSs, </w:t>
      </w:r>
      <w:r>
        <w:rPr>
          <w:b/>
          <w:iCs/>
          <w:color w:val="000000"/>
          <w:sz w:val="21"/>
          <w:szCs w:val="21"/>
        </w:rPr>
        <w:t>the</w:t>
      </w:r>
      <w:r w:rsidRPr="00603CC0">
        <w:rPr>
          <w:b/>
          <w:iCs/>
          <w:color w:val="000000"/>
          <w:sz w:val="21"/>
          <w:szCs w:val="21"/>
        </w:rPr>
        <w:t xml:space="preserve"> boundary of SSSG switching is always aligned with </w:t>
      </w:r>
      <w:r>
        <w:rPr>
          <w:b/>
          <w:iCs/>
          <w:color w:val="000000"/>
          <w:sz w:val="21"/>
          <w:szCs w:val="21"/>
        </w:rPr>
        <w:t>the</w:t>
      </w:r>
      <w:r w:rsidRPr="00603CC0">
        <w:rPr>
          <w:b/>
          <w:iCs/>
          <w:color w:val="000000"/>
          <w:sz w:val="21"/>
          <w:szCs w:val="21"/>
        </w:rPr>
        <w:t xml:space="preserve"> boundary of a slot group.</w:t>
      </w:r>
    </w:p>
    <w:p w14:paraId="089A9EEA" w14:textId="77777777" w:rsidR="00603CC0" w:rsidRDefault="00603CC0" w:rsidP="00603CC0">
      <w:pPr>
        <w:spacing w:after="0" w:line="260" w:lineRule="auto"/>
        <w:rPr>
          <w:bCs/>
          <w:iCs/>
          <w:color w:val="000000"/>
          <w:sz w:val="21"/>
          <w:szCs w:val="21"/>
          <w:lang w:val="en-GB"/>
        </w:rPr>
      </w:pPr>
      <w:r w:rsidRPr="00603CC0">
        <w:rPr>
          <w:bCs/>
          <w:iCs/>
          <w:color w:val="000000"/>
          <w:sz w:val="21"/>
          <w:szCs w:val="21"/>
          <w:highlight w:val="cyan"/>
          <w:lang w:val="en-GB"/>
        </w:rPr>
        <w:t>FL Note:</w:t>
      </w:r>
      <w:r>
        <w:rPr>
          <w:bCs/>
          <w:iCs/>
          <w:color w:val="000000"/>
          <w:sz w:val="21"/>
          <w:szCs w:val="21"/>
          <w:lang w:val="en-GB"/>
        </w:rPr>
        <w:t xml:space="preserve"> In case SSSG switching supports different slot group sizes, the following should be added:</w:t>
      </w:r>
    </w:p>
    <w:p w14:paraId="3BA7E5F7" w14:textId="2FD7E5E0" w:rsidR="00603CC0" w:rsidRPr="00603CC0" w:rsidRDefault="00603CC0" w:rsidP="00603CC0">
      <w:pPr>
        <w:spacing w:after="0" w:line="260" w:lineRule="auto"/>
        <w:rPr>
          <w:bCs/>
          <w:iCs/>
          <w:color w:val="000000"/>
          <w:sz w:val="21"/>
          <w:szCs w:val="21"/>
          <w:lang w:val="en-GB"/>
        </w:rPr>
      </w:pPr>
      <w:r w:rsidRPr="00603CC0">
        <w:rPr>
          <w:bCs/>
          <w:iCs/>
          <w:color w:val="000000"/>
          <w:sz w:val="21"/>
          <w:szCs w:val="21"/>
          <w:highlight w:val="cyan"/>
          <w:lang w:val="en-GB"/>
        </w:rPr>
        <w:t xml:space="preserve">If the SSSGs before and after switching are associated with different slot group sizes </w:t>
      </w:r>
      <w:proofErr w:type="spellStart"/>
      <w:r w:rsidRPr="00603CC0">
        <w:rPr>
          <w:bCs/>
          <w:iCs/>
          <w:color w:val="000000"/>
          <w:sz w:val="21"/>
          <w:szCs w:val="21"/>
          <w:highlight w:val="cyan"/>
          <w:lang w:val="en-GB"/>
        </w:rPr>
        <w:t>Xs</w:t>
      </w:r>
      <w:proofErr w:type="spellEnd"/>
      <w:r w:rsidRPr="00603CC0">
        <w:rPr>
          <w:bCs/>
          <w:iCs/>
          <w:color w:val="000000"/>
          <w:sz w:val="21"/>
          <w:szCs w:val="21"/>
          <w:highlight w:val="cyan"/>
          <w:lang w:val="en-GB"/>
        </w:rPr>
        <w:t xml:space="preserve">, the alignment is determined by the slot group boundary of the largest </w:t>
      </w:r>
      <w:proofErr w:type="spellStart"/>
      <w:r w:rsidRPr="00603CC0">
        <w:rPr>
          <w:bCs/>
          <w:iCs/>
          <w:color w:val="000000"/>
          <w:sz w:val="21"/>
          <w:szCs w:val="21"/>
          <w:highlight w:val="cyan"/>
          <w:lang w:val="en-GB"/>
        </w:rPr>
        <w:t>Xs</w:t>
      </w:r>
      <w:proofErr w:type="spellEnd"/>
      <w:r w:rsidRPr="00603CC0">
        <w:rPr>
          <w:bCs/>
          <w:iCs/>
          <w:color w:val="000000"/>
          <w:sz w:val="21"/>
          <w:szCs w:val="21"/>
          <w:highlight w:val="cyan"/>
          <w:lang w:val="en-GB"/>
        </w:rPr>
        <w:t xml:space="preserve"> value among the SSSGs.</w:t>
      </w:r>
    </w:p>
    <w:p w14:paraId="2DE05845" w14:textId="77777777" w:rsidR="00603CC0" w:rsidRPr="00C43499" w:rsidRDefault="00603CC0" w:rsidP="00603CC0">
      <w:pPr>
        <w:rPr>
          <w:bCs/>
          <w:sz w:val="20"/>
          <w:szCs w:val="20"/>
          <w:lang w:val="en-GB" w:eastAsia="zh-CN"/>
        </w:rPr>
      </w:pPr>
    </w:p>
    <w:p w14:paraId="12A70ACA" w14:textId="4892862B" w:rsidR="00603CC0" w:rsidRPr="007703EB" w:rsidRDefault="00603CC0" w:rsidP="00603CC0">
      <w:pPr>
        <w:rPr>
          <w:bCs/>
          <w:sz w:val="20"/>
          <w:szCs w:val="20"/>
        </w:rPr>
      </w:pPr>
      <w:r w:rsidRPr="009D396C">
        <w:rPr>
          <w:bCs/>
          <w:sz w:val="20"/>
          <w:szCs w:val="20"/>
          <w:highlight w:val="yellow"/>
          <w:lang w:eastAsia="zh-CN"/>
        </w:rPr>
        <w:t xml:space="preserve">FL Summary: </w:t>
      </w:r>
      <w:r w:rsidR="00D14BE0">
        <w:rPr>
          <w:bCs/>
          <w:sz w:val="20"/>
          <w:szCs w:val="20"/>
          <w:highlight w:val="yellow"/>
          <w:lang w:eastAsia="zh-CN"/>
        </w:rPr>
        <w:t xml:space="preserve">Based on the submitted documents there </w:t>
      </w:r>
      <w:r w:rsidR="000738A9">
        <w:rPr>
          <w:bCs/>
          <w:sz w:val="20"/>
          <w:szCs w:val="20"/>
          <w:highlight w:val="yellow"/>
          <w:lang w:eastAsia="zh-CN"/>
        </w:rPr>
        <w:t>seems to be</w:t>
      </w:r>
      <w:r w:rsidR="00692939">
        <w:rPr>
          <w:bCs/>
          <w:sz w:val="20"/>
          <w:szCs w:val="20"/>
          <w:highlight w:val="yellow"/>
          <w:lang w:eastAsia="zh-CN"/>
        </w:rPr>
        <w:t xml:space="preserve"> </w:t>
      </w:r>
      <w:r w:rsidR="00DA50E1">
        <w:rPr>
          <w:bCs/>
          <w:sz w:val="20"/>
          <w:szCs w:val="20"/>
          <w:highlight w:val="yellow"/>
          <w:lang w:eastAsia="zh-CN"/>
        </w:rPr>
        <w:t xml:space="preserve">almost </w:t>
      </w:r>
      <w:r w:rsidR="00D14BE0">
        <w:rPr>
          <w:bCs/>
          <w:sz w:val="20"/>
          <w:szCs w:val="20"/>
          <w:highlight w:val="yellow"/>
          <w:lang w:eastAsia="zh-CN"/>
        </w:rPr>
        <w:t xml:space="preserve">consensus on </w:t>
      </w:r>
      <w:r w:rsidRPr="009D396C">
        <w:rPr>
          <w:bCs/>
          <w:sz w:val="20"/>
          <w:szCs w:val="20"/>
          <w:highlight w:val="yellow"/>
          <w:lang w:eastAsia="zh-CN"/>
        </w:rPr>
        <w:t>the above proposal</w:t>
      </w:r>
      <w:r w:rsidR="00830A4E">
        <w:rPr>
          <w:bCs/>
          <w:sz w:val="20"/>
          <w:szCs w:val="20"/>
          <w:highlight w:val="yellow"/>
          <w:lang w:eastAsia="zh-CN"/>
        </w:rPr>
        <w:t>. Discussion in RAN1#107bis-e showed a majority support for the proposal.</w:t>
      </w:r>
      <w:r w:rsidRPr="009D396C">
        <w:rPr>
          <w:bCs/>
          <w:sz w:val="20"/>
          <w:szCs w:val="20"/>
          <w:highlight w:val="yellow"/>
          <w:lang w:eastAsia="zh-CN"/>
        </w:rPr>
        <w:t xml:space="preserve"> </w:t>
      </w:r>
      <w:proofErr w:type="gramStart"/>
      <w:r w:rsidRPr="009D396C">
        <w:rPr>
          <w:bCs/>
          <w:sz w:val="20"/>
          <w:szCs w:val="20"/>
          <w:highlight w:val="yellow"/>
          <w:lang w:eastAsia="zh-CN"/>
        </w:rPr>
        <w:t>Therefore</w:t>
      </w:r>
      <w:proofErr w:type="gramEnd"/>
      <w:r w:rsidRPr="009D396C">
        <w:rPr>
          <w:bCs/>
          <w:sz w:val="20"/>
          <w:szCs w:val="20"/>
          <w:highlight w:val="yellow"/>
          <w:lang w:eastAsia="zh-CN"/>
        </w:rPr>
        <w:t xml:space="preserve"> FL suggests to agree on Proposal A2-</w:t>
      </w:r>
      <w:r w:rsidR="00055411">
        <w:rPr>
          <w:bCs/>
          <w:sz w:val="20"/>
          <w:szCs w:val="20"/>
          <w:highlight w:val="yellow"/>
          <w:lang w:eastAsia="zh-CN"/>
        </w:rPr>
        <w:t>5</w:t>
      </w:r>
      <w:r w:rsidRPr="009D396C">
        <w:rPr>
          <w:bCs/>
          <w:sz w:val="20"/>
          <w:szCs w:val="20"/>
          <w:highlight w:val="yellow"/>
          <w:lang w:eastAsia="zh-CN"/>
        </w:rPr>
        <w:t>.1</w:t>
      </w:r>
    </w:p>
    <w:tbl>
      <w:tblPr>
        <w:tblStyle w:val="TableGrid"/>
        <w:tblW w:w="14581" w:type="dxa"/>
        <w:tblLayout w:type="fixed"/>
        <w:tblLook w:val="04A0" w:firstRow="1" w:lastRow="0" w:firstColumn="1" w:lastColumn="0" w:noHBand="0" w:noVBand="1"/>
      </w:tblPr>
      <w:tblGrid>
        <w:gridCol w:w="2405"/>
        <w:gridCol w:w="12176"/>
      </w:tblGrid>
      <w:tr w:rsidR="00603CC0" w14:paraId="34C8569F" w14:textId="77777777" w:rsidTr="00A34B3F">
        <w:tc>
          <w:tcPr>
            <w:tcW w:w="2405" w:type="dxa"/>
            <w:shd w:val="clear" w:color="auto" w:fill="FFC000"/>
          </w:tcPr>
          <w:p w14:paraId="2D5591F2" w14:textId="77777777" w:rsidR="00603CC0" w:rsidRDefault="00603CC0" w:rsidP="00A34B3F">
            <w:pPr>
              <w:rPr>
                <w:b/>
                <w:bCs/>
              </w:rPr>
            </w:pPr>
            <w:r>
              <w:rPr>
                <w:b/>
                <w:bCs/>
              </w:rPr>
              <w:t>Company</w:t>
            </w:r>
          </w:p>
        </w:tc>
        <w:tc>
          <w:tcPr>
            <w:tcW w:w="12176" w:type="dxa"/>
            <w:shd w:val="clear" w:color="auto" w:fill="FFC000"/>
          </w:tcPr>
          <w:p w14:paraId="46CCAAFC" w14:textId="77777777" w:rsidR="00603CC0" w:rsidRDefault="00603CC0" w:rsidP="00A34B3F">
            <w:pPr>
              <w:rPr>
                <w:b/>
                <w:bCs/>
              </w:rPr>
            </w:pPr>
            <w:r>
              <w:rPr>
                <w:b/>
                <w:bCs/>
              </w:rPr>
              <w:t>Comment</w:t>
            </w:r>
          </w:p>
        </w:tc>
      </w:tr>
      <w:tr w:rsidR="005E013E" w14:paraId="2954C8D0" w14:textId="77777777" w:rsidTr="00A34B3F">
        <w:tc>
          <w:tcPr>
            <w:tcW w:w="2405" w:type="dxa"/>
          </w:tcPr>
          <w:p w14:paraId="04AFD9C6" w14:textId="4DE103DB" w:rsidR="005E013E" w:rsidRDefault="005E013E" w:rsidP="005E013E">
            <w:pPr>
              <w:rPr>
                <w:lang w:eastAsia="zh-CN"/>
              </w:rPr>
            </w:pPr>
            <w:r>
              <w:rPr>
                <w:lang w:eastAsia="zh-CN"/>
              </w:rPr>
              <w:t>Samsung</w:t>
            </w:r>
          </w:p>
        </w:tc>
        <w:tc>
          <w:tcPr>
            <w:tcW w:w="12176" w:type="dxa"/>
          </w:tcPr>
          <w:p w14:paraId="69422365" w14:textId="424E27DE" w:rsidR="005E013E" w:rsidRDefault="005E013E" w:rsidP="005E013E">
            <w:pPr>
              <w:rPr>
                <w:lang w:eastAsia="zh-CN"/>
              </w:rPr>
            </w:pPr>
            <w:r>
              <w:rPr>
                <w:lang w:eastAsia="zh-CN"/>
              </w:rPr>
              <w:t xml:space="preserve">We support </w:t>
            </w:r>
            <w:r w:rsidRPr="007A1277">
              <w:rPr>
                <w:lang w:eastAsia="zh-CN"/>
              </w:rPr>
              <w:t>Proposal A2-5.1</w:t>
            </w:r>
            <w:r>
              <w:rPr>
                <w:lang w:eastAsia="zh-CN"/>
              </w:rPr>
              <w:t xml:space="preserve">. </w:t>
            </w:r>
          </w:p>
        </w:tc>
      </w:tr>
      <w:tr w:rsidR="00603CC0" w14:paraId="52D7F6D7" w14:textId="77777777" w:rsidTr="00A34B3F">
        <w:tc>
          <w:tcPr>
            <w:tcW w:w="2405" w:type="dxa"/>
          </w:tcPr>
          <w:p w14:paraId="34A8955A" w14:textId="69976F29" w:rsidR="00603CC0" w:rsidRDefault="0004674B" w:rsidP="00A34B3F">
            <w:pPr>
              <w:rPr>
                <w:sz w:val="20"/>
              </w:rPr>
            </w:pPr>
            <w:r>
              <w:rPr>
                <w:sz w:val="20"/>
              </w:rPr>
              <w:t>Ericsson</w:t>
            </w:r>
          </w:p>
        </w:tc>
        <w:tc>
          <w:tcPr>
            <w:tcW w:w="12176" w:type="dxa"/>
          </w:tcPr>
          <w:p w14:paraId="4276639B" w14:textId="4DDE929D" w:rsidR="00603CC0" w:rsidRDefault="0004674B" w:rsidP="00A34B3F">
            <w:pPr>
              <w:rPr>
                <w:sz w:val="20"/>
                <w:lang w:eastAsia="zh-CN"/>
              </w:rPr>
            </w:pPr>
            <w:r>
              <w:rPr>
                <w:sz w:val="20"/>
                <w:lang w:eastAsia="zh-CN"/>
              </w:rPr>
              <w:t xml:space="preserve">We support Proposal A2-5.1, but we don't think an additional restriction as suggested in the FL note is needed. If </w:t>
            </w:r>
            <w:proofErr w:type="spellStart"/>
            <w:r>
              <w:rPr>
                <w:sz w:val="20"/>
                <w:lang w:eastAsia="zh-CN"/>
              </w:rPr>
              <w:t>Xs</w:t>
            </w:r>
            <w:proofErr w:type="spellEnd"/>
            <w:r>
              <w:rPr>
                <w:sz w:val="20"/>
                <w:lang w:eastAsia="zh-CN"/>
              </w:rPr>
              <w:t xml:space="preserve"> in the new SSSG is different, it can be handled by existing dropping rules (dropping per slot group).</w:t>
            </w:r>
          </w:p>
        </w:tc>
      </w:tr>
    </w:tbl>
    <w:p w14:paraId="1AC737E9" w14:textId="520905C7" w:rsidR="00DC6737" w:rsidRDefault="00DC6737" w:rsidP="00DC6737">
      <w:pPr>
        <w:rPr>
          <w:lang w:eastAsia="zh-CN"/>
        </w:rPr>
      </w:pPr>
    </w:p>
    <w:p w14:paraId="3F2F945C" w14:textId="55932DDB" w:rsidR="008B4CD8" w:rsidRDefault="008B4CD8" w:rsidP="00DC6737">
      <w:pPr>
        <w:rPr>
          <w:b/>
          <w:sz w:val="20"/>
          <w:szCs w:val="20"/>
        </w:rPr>
      </w:pPr>
      <w:r>
        <w:rPr>
          <w:b/>
          <w:sz w:val="20"/>
          <w:szCs w:val="20"/>
          <w:highlight w:val="yellow"/>
          <w:u w:val="single"/>
        </w:rPr>
        <w:t xml:space="preserve">Text </w:t>
      </w:r>
      <w:r w:rsidRPr="009D396C">
        <w:rPr>
          <w:b/>
          <w:sz w:val="20"/>
          <w:szCs w:val="20"/>
          <w:highlight w:val="yellow"/>
          <w:u w:val="single"/>
        </w:rPr>
        <w:t>Proposal A2-</w:t>
      </w:r>
      <w:r w:rsidR="00055411">
        <w:rPr>
          <w:b/>
          <w:sz w:val="20"/>
          <w:szCs w:val="20"/>
          <w:highlight w:val="yellow"/>
          <w:u w:val="single"/>
        </w:rPr>
        <w:t>5</w:t>
      </w:r>
      <w:r w:rsidRPr="009D396C">
        <w:rPr>
          <w:b/>
          <w:sz w:val="20"/>
          <w:szCs w:val="20"/>
          <w:highlight w:val="yellow"/>
          <w:u w:val="single"/>
        </w:rPr>
        <w:t>.</w:t>
      </w:r>
      <w:r>
        <w:rPr>
          <w:b/>
          <w:sz w:val="20"/>
          <w:szCs w:val="20"/>
          <w:highlight w:val="yellow"/>
          <w:u w:val="single"/>
        </w:rPr>
        <w:t>2</w:t>
      </w:r>
      <w:r w:rsidRPr="008B4CD8">
        <w:rPr>
          <w:b/>
          <w:sz w:val="20"/>
          <w:szCs w:val="20"/>
          <w:u w:val="single"/>
        </w:rPr>
        <w:t xml:space="preserve"> </w:t>
      </w:r>
      <w:r>
        <w:rPr>
          <w:b/>
          <w:sz w:val="20"/>
          <w:szCs w:val="20"/>
          <w:u w:val="single"/>
        </w:rPr>
        <w:t xml:space="preserve">to capture </w:t>
      </w:r>
      <w:r w:rsidRPr="008B4CD8">
        <w:rPr>
          <w:b/>
          <w:sz w:val="20"/>
          <w:szCs w:val="20"/>
          <w:u w:val="single"/>
        </w:rPr>
        <w:t>Proposal A2-</w:t>
      </w:r>
      <w:r w:rsidR="00055411">
        <w:rPr>
          <w:b/>
          <w:sz w:val="20"/>
          <w:szCs w:val="20"/>
          <w:u w:val="single"/>
        </w:rPr>
        <w:t>5</w:t>
      </w:r>
      <w:r w:rsidRPr="008B4CD8">
        <w:rPr>
          <w:b/>
          <w:sz w:val="20"/>
          <w:szCs w:val="20"/>
          <w:u w:val="single"/>
        </w:rPr>
        <w:t>.1 (see R1-2200953)</w:t>
      </w:r>
      <w:r w:rsidRPr="008B4CD8">
        <w:rPr>
          <w:b/>
          <w:sz w:val="20"/>
          <w:szCs w:val="20"/>
        </w:rPr>
        <w:t>:</w:t>
      </w:r>
    </w:p>
    <w:tbl>
      <w:tblPr>
        <w:tblStyle w:val="TableGrid"/>
        <w:tblpPr w:leftFromText="180" w:rightFromText="180" w:vertAnchor="text" w:tblpY="1"/>
        <w:tblOverlap w:val="never"/>
        <w:tblW w:w="14454" w:type="dxa"/>
        <w:tblLook w:val="04A0" w:firstRow="1" w:lastRow="0" w:firstColumn="1" w:lastColumn="0" w:noHBand="0" w:noVBand="1"/>
      </w:tblPr>
      <w:tblGrid>
        <w:gridCol w:w="14454"/>
      </w:tblGrid>
      <w:tr w:rsidR="008B4CD8" w:rsidRPr="00A43489" w14:paraId="5098A623" w14:textId="77777777" w:rsidTr="008B4CD8">
        <w:tc>
          <w:tcPr>
            <w:tcW w:w="14454" w:type="dxa"/>
          </w:tcPr>
          <w:p w14:paraId="7E94D59A" w14:textId="77777777" w:rsidR="008B4CD8" w:rsidRPr="00F72E2A" w:rsidRDefault="008B4CD8" w:rsidP="00F72E2A">
            <w:pPr>
              <w:rPr>
                <w:b/>
                <w:bCs/>
                <w:sz w:val="28"/>
                <w:szCs w:val="28"/>
              </w:rPr>
            </w:pPr>
            <w:r w:rsidRPr="00F72E2A">
              <w:rPr>
                <w:b/>
                <w:bCs/>
                <w:sz w:val="28"/>
                <w:szCs w:val="28"/>
              </w:rPr>
              <w:t>10.4 Search space set group switching and skipping of PDCCH monitoring</w:t>
            </w:r>
          </w:p>
          <w:p w14:paraId="2ED36EEE" w14:textId="77777777" w:rsidR="008B4CD8" w:rsidRPr="009F20AB" w:rsidRDefault="008B4CD8" w:rsidP="00A34B3F">
            <w:pPr>
              <w:jc w:val="center"/>
              <w:rPr>
                <w:lang w:eastAsia="zh-CN"/>
              </w:rPr>
            </w:pPr>
            <w:r w:rsidRPr="009F20AB">
              <w:rPr>
                <w:color w:val="FF0000"/>
                <w:lang w:eastAsia="zh-CN"/>
              </w:rPr>
              <w:t>*** Unchanged text is omitted ***</w:t>
            </w:r>
          </w:p>
          <w:p w14:paraId="00536F37" w14:textId="77777777" w:rsidR="008B4CD8" w:rsidRPr="009F20AB" w:rsidRDefault="008B4CD8" w:rsidP="00A34B3F">
            <w:pPr>
              <w:spacing w:afterLines="50"/>
            </w:pPr>
            <w:r w:rsidRPr="009F20AB">
              <w:rPr>
                <w:lang w:eastAsia="zh-CN"/>
              </w:rPr>
              <w:t>If a UE is provided</w:t>
            </w:r>
            <w:r w:rsidRPr="009F20AB">
              <w:t xml:space="preserve"> by </w:t>
            </w:r>
            <w:proofErr w:type="spellStart"/>
            <w:r w:rsidRPr="009F20AB">
              <w:rPr>
                <w:i/>
                <w:iCs/>
              </w:rPr>
              <w:t>SearchSpaceSwitchTrigger</w:t>
            </w:r>
            <w:proofErr w:type="spellEnd"/>
            <w:r w:rsidRPr="009F20AB">
              <w:rPr>
                <w:iCs/>
              </w:rPr>
              <w:t xml:space="preserve"> a location of a search space set group switching flag field for a serving cell in a DCI format 2_0</w:t>
            </w:r>
            <w:r w:rsidRPr="009F20AB">
              <w:t xml:space="preserve">, as described in clause </w:t>
            </w:r>
            <w:proofErr w:type="gramStart"/>
            <w:r w:rsidRPr="009F20AB">
              <w:t>11.1.1;</w:t>
            </w:r>
            <w:proofErr w:type="gramEnd"/>
            <w:r w:rsidRPr="009F20AB">
              <w:t xml:space="preserve"> </w:t>
            </w:r>
          </w:p>
          <w:p w14:paraId="1BDE40CA" w14:textId="77777777" w:rsidR="008B4CD8" w:rsidRPr="009F20AB" w:rsidRDefault="008B4CD8" w:rsidP="00A34B3F">
            <w:pPr>
              <w:pStyle w:val="B1"/>
              <w:snapToGrid w:val="0"/>
              <w:spacing w:afterLines="50" w:after="120" w:line="240" w:lineRule="auto"/>
            </w:pPr>
            <w:r w:rsidRPr="009F20AB">
              <w:t>-</w:t>
            </w:r>
            <w:r w:rsidRPr="009F20AB">
              <w:tab/>
              <w:t xml:space="preserve">if the UE detects a DCI format 2_0 and a value of the search space set </w:t>
            </w:r>
            <w:r w:rsidRPr="009F20AB">
              <w:rPr>
                <w:lang w:val="en-US"/>
              </w:rPr>
              <w:t xml:space="preserve">group </w:t>
            </w:r>
            <w:r w:rsidRPr="009F20AB">
              <w:t>switching f</w:t>
            </w:r>
            <w:r w:rsidRPr="009F20AB">
              <w:rPr>
                <w:lang w:val="en-US"/>
              </w:rPr>
              <w:t>lag field</w:t>
            </w:r>
            <w:r w:rsidRPr="009F20AB">
              <w:t xml:space="preserve"> in the DCI format 2_0 is 0, the UE starts monitoring PDCCH according to search space sets with group index 0, and stops monitoring PDCCH according to search space sets with group index 1, </w:t>
            </w:r>
            <w:r w:rsidRPr="009F20AB">
              <w:rPr>
                <w:strike/>
                <w:color w:val="FF0000"/>
                <w:lang w:val="en-US"/>
              </w:rPr>
              <w:t>for</w:t>
            </w:r>
            <w:r w:rsidRPr="009F20AB">
              <w:rPr>
                <w:strike/>
                <w:color w:val="FF0000"/>
              </w:rPr>
              <w:t xml:space="preserve"> the serving cell at a first slot that is at least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sidRPr="009F20AB">
              <w:rPr>
                <w:strike/>
                <w:color w:val="FF0000"/>
              </w:rPr>
              <w:t xml:space="preserve"> symbols after the last symbol of the PDCCH with the DCI format 2_0</w:t>
            </w:r>
          </w:p>
          <w:p w14:paraId="38683484" w14:textId="77777777" w:rsidR="008B4CD8" w:rsidRPr="009F20AB" w:rsidRDefault="008B4CD8" w:rsidP="008B4CD8">
            <w:pPr>
              <w:pStyle w:val="B1"/>
              <w:numPr>
                <w:ilvl w:val="0"/>
                <w:numId w:val="71"/>
              </w:numPr>
              <w:snapToGrid w:val="0"/>
              <w:spacing w:afterLines="50" w:after="120" w:line="240" w:lineRule="auto"/>
              <w:ind w:left="930"/>
            </w:pPr>
            <w:r w:rsidRPr="009F20AB">
              <w:rPr>
                <w:lang w:val="en-US"/>
              </w:rPr>
              <w:t>for</w:t>
            </w:r>
            <w:r w:rsidRPr="009F20AB">
              <w:t xml:space="preserve"> the serving cell </w:t>
            </w:r>
            <w:r w:rsidRPr="009F20AB">
              <w:rPr>
                <w:color w:val="FF0000"/>
              </w:rPr>
              <w:t xml:space="preserve">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0,1,2,3</m:t>
                  </m:r>
                </m:e>
              </m:d>
            </m:oMath>
            <w:r w:rsidRPr="009F20AB">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9F20AB">
              <w:t xml:space="preserve"> symbols after the last symbol of the PDCCH with the DCI format 2_0</w:t>
            </w:r>
            <w:r w:rsidRPr="009F20AB">
              <w:rPr>
                <w:color w:val="FF0000"/>
              </w:rPr>
              <w:t>,</w:t>
            </w:r>
            <w:r w:rsidRPr="009F20AB">
              <w:t xml:space="preserve"> </w:t>
            </w:r>
            <w:r w:rsidRPr="009F20AB">
              <w:rPr>
                <w:color w:val="FF0000"/>
              </w:rPr>
              <w:t xml:space="preserve">and </w:t>
            </w:r>
          </w:p>
          <w:p w14:paraId="10B3777C" w14:textId="77777777" w:rsidR="008B4CD8" w:rsidRPr="009F20AB" w:rsidRDefault="008B4CD8" w:rsidP="008B4CD8">
            <w:pPr>
              <w:pStyle w:val="B1"/>
              <w:numPr>
                <w:ilvl w:val="0"/>
                <w:numId w:val="71"/>
              </w:numPr>
              <w:snapToGrid w:val="0"/>
              <w:spacing w:afterLines="50" w:after="120" w:line="240" w:lineRule="auto"/>
              <w:ind w:left="930"/>
            </w:pPr>
            <w:r w:rsidRPr="009F20AB">
              <w:rPr>
                <w:color w:val="FF0000"/>
                <w:lang w:val="en-US"/>
              </w:rPr>
              <w:t>for</w:t>
            </w:r>
            <w:r w:rsidRPr="009F20AB">
              <w:rPr>
                <w:color w:val="FF0000"/>
              </w:rPr>
              <w:t xml:space="preserve"> the serving cell 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5,6</m:t>
                  </m:r>
                </m:e>
              </m:d>
            </m:oMath>
            <w:r w:rsidRPr="009F20AB">
              <w:rPr>
                <w:rFonts w:eastAsiaTheme="minorEastAsia"/>
                <w:color w:val="FF0000"/>
                <w:lang w:eastAsia="zh-CN"/>
              </w:rPr>
              <w:t xml:space="preserve"> </w:t>
            </w:r>
            <w:r w:rsidRPr="009F20AB">
              <w:rPr>
                <w:color w:val="FF0000"/>
              </w:rPr>
              <w:t xml:space="preserve">at the first slot of a slot group that is at least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sidRPr="009F20AB">
              <w:rPr>
                <w:color w:val="FF0000"/>
              </w:rPr>
              <w:t xml:space="preserve"> symbols after the last symbol of the PDCCH with the DCI format 2_0</w:t>
            </w:r>
          </w:p>
          <w:p w14:paraId="4FFB871E" w14:textId="77777777" w:rsidR="008B4CD8" w:rsidRPr="009F20AB" w:rsidRDefault="008B4CD8" w:rsidP="00A34B3F">
            <w:pPr>
              <w:pStyle w:val="B1"/>
              <w:snapToGrid w:val="0"/>
              <w:spacing w:afterLines="50" w:after="120" w:line="240" w:lineRule="auto"/>
              <w:rPr>
                <w:i/>
                <w:lang w:eastAsia="zh-CN"/>
              </w:rPr>
            </w:pPr>
            <w:r w:rsidRPr="009F20AB">
              <w:t>-</w:t>
            </w:r>
            <w:r w:rsidRPr="009F20AB">
              <w:tab/>
              <w:t xml:space="preserve">if the UE detects a DCI format 2_0 and a value of the search space set </w:t>
            </w:r>
            <w:r w:rsidRPr="009F20AB">
              <w:rPr>
                <w:lang w:val="en-US"/>
              </w:rPr>
              <w:t xml:space="preserve">group </w:t>
            </w:r>
            <w:r w:rsidRPr="009F20AB">
              <w:t xml:space="preserve">switching </w:t>
            </w:r>
            <w:r w:rsidRPr="009F20AB">
              <w:rPr>
                <w:lang w:val="en-US"/>
              </w:rPr>
              <w:t xml:space="preserve">flag </w:t>
            </w:r>
            <w:r w:rsidRPr="009F20AB">
              <w:t xml:space="preserve">field in the DCI format 2_0 is </w:t>
            </w:r>
            <w:r w:rsidRPr="009F20AB">
              <w:rPr>
                <w:lang w:val="en-US"/>
              </w:rPr>
              <w:t>1</w:t>
            </w:r>
            <w:r w:rsidRPr="009F20AB">
              <w:t xml:space="preserve">, the UE starts monitoring PDCCH according to search space sets with group index 1, and stops monitoring PDCCH according to search space sets with group index 0, </w:t>
            </w:r>
            <w:r w:rsidRPr="009F20AB">
              <w:rPr>
                <w:strike/>
                <w:color w:val="FF0000"/>
                <w:lang w:val="en-US"/>
              </w:rPr>
              <w:t>for</w:t>
            </w:r>
            <w:r w:rsidRPr="009F20AB">
              <w:rPr>
                <w:strike/>
                <w:color w:val="FF0000"/>
              </w:rPr>
              <w:t xml:space="preserve"> the serving cell at a first slot that is at least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sidRPr="009F20AB">
              <w:rPr>
                <w:strike/>
                <w:color w:val="FF0000"/>
              </w:rPr>
              <w:t xml:space="preserve"> symbols after the last s</w:t>
            </w:r>
            <w:proofErr w:type="spellStart"/>
            <w:r w:rsidRPr="009F20AB">
              <w:rPr>
                <w:strike/>
                <w:color w:val="FF0000"/>
              </w:rPr>
              <w:t>ymbol</w:t>
            </w:r>
            <w:proofErr w:type="spellEnd"/>
            <w:r w:rsidRPr="009F20AB">
              <w:rPr>
                <w:strike/>
                <w:color w:val="FF0000"/>
              </w:rPr>
              <w:t xml:space="preserve"> of the PDCCH with the DCI format 2_0, and the UE </w:t>
            </w:r>
            <w:r w:rsidRPr="009F20AB">
              <w:rPr>
                <w:strike/>
                <w:color w:val="FF0000"/>
                <w:lang w:eastAsia="zh-CN"/>
              </w:rPr>
              <w:t xml:space="preserve">sets the timer value to the value provided by </w:t>
            </w:r>
            <w:proofErr w:type="spellStart"/>
            <w:r w:rsidRPr="009F20AB">
              <w:rPr>
                <w:i/>
                <w:strike/>
                <w:color w:val="FF0000"/>
                <w:lang w:eastAsia="zh-CN"/>
              </w:rPr>
              <w:t>searchSpaceSwitchTimer</w:t>
            </w:r>
            <w:proofErr w:type="spellEnd"/>
          </w:p>
          <w:p w14:paraId="7F7B7724" w14:textId="77777777" w:rsidR="008B4CD8" w:rsidRPr="009F20AB" w:rsidRDefault="008B4CD8" w:rsidP="008B4CD8">
            <w:pPr>
              <w:pStyle w:val="B1"/>
              <w:numPr>
                <w:ilvl w:val="0"/>
                <w:numId w:val="71"/>
              </w:numPr>
              <w:snapToGrid w:val="0"/>
              <w:spacing w:afterLines="50" w:after="120" w:line="240" w:lineRule="auto"/>
              <w:ind w:left="930"/>
            </w:pPr>
            <w:r w:rsidRPr="009F20AB">
              <w:rPr>
                <w:lang w:val="en-US"/>
              </w:rPr>
              <w:t>for</w:t>
            </w:r>
            <w:r w:rsidRPr="009F20AB">
              <w:t xml:space="preserve"> the serving cell </w:t>
            </w:r>
            <w:r w:rsidRPr="009F20AB">
              <w:rPr>
                <w:color w:val="FF0000"/>
              </w:rPr>
              <w:t xml:space="preserve">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0,1,2,3</m:t>
                  </m:r>
                </m:e>
              </m:d>
            </m:oMath>
            <w:r w:rsidRPr="009F20AB">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9F20AB">
              <w:t xml:space="preserve"> symbols after the last symbol of the PDCCH with the DCI format 2_0</w:t>
            </w:r>
            <w:r w:rsidRPr="009F20AB">
              <w:rPr>
                <w:color w:val="FF0000"/>
              </w:rPr>
              <w:t>,</w:t>
            </w:r>
            <w:r w:rsidRPr="009F20AB">
              <w:t xml:space="preserve"> </w:t>
            </w:r>
            <w:r w:rsidRPr="009F20AB">
              <w:rPr>
                <w:color w:val="FF0000"/>
              </w:rPr>
              <w:t xml:space="preserve">and </w:t>
            </w:r>
          </w:p>
          <w:p w14:paraId="3E9699D6" w14:textId="77777777" w:rsidR="008B4CD8" w:rsidRPr="009F20AB" w:rsidRDefault="008B4CD8" w:rsidP="008B4CD8">
            <w:pPr>
              <w:pStyle w:val="B1"/>
              <w:numPr>
                <w:ilvl w:val="0"/>
                <w:numId w:val="71"/>
              </w:numPr>
              <w:snapToGrid w:val="0"/>
              <w:spacing w:afterLines="50" w:after="120" w:line="240" w:lineRule="auto"/>
              <w:ind w:left="930"/>
            </w:pPr>
            <w:r w:rsidRPr="009F20AB">
              <w:rPr>
                <w:color w:val="FF0000"/>
                <w:lang w:val="en-US"/>
              </w:rPr>
              <w:t>for</w:t>
            </w:r>
            <w:r w:rsidRPr="009F20AB">
              <w:rPr>
                <w:color w:val="FF0000"/>
              </w:rPr>
              <w:t xml:space="preserve"> the serving cell 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5,6</m:t>
                  </m:r>
                </m:e>
              </m:d>
            </m:oMath>
            <w:r w:rsidRPr="009F20AB">
              <w:rPr>
                <w:rFonts w:eastAsiaTheme="minorEastAsia"/>
                <w:color w:val="FF0000"/>
                <w:lang w:eastAsia="zh-CN"/>
              </w:rPr>
              <w:t xml:space="preserve"> </w:t>
            </w:r>
            <w:r w:rsidRPr="009F20AB">
              <w:rPr>
                <w:color w:val="FF0000"/>
              </w:rPr>
              <w:t xml:space="preserve">at the first slot of a slot group that is at least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sidRPr="009F20AB">
              <w:rPr>
                <w:color w:val="FF0000"/>
              </w:rPr>
              <w:t xml:space="preserve"> symbols after the last symbol of the PDCCH with the DCI format 2_0,</w:t>
            </w:r>
          </w:p>
          <w:p w14:paraId="32988707" w14:textId="77777777" w:rsidR="008B4CD8" w:rsidRPr="009F20AB" w:rsidRDefault="008B4CD8" w:rsidP="00A34B3F">
            <w:pPr>
              <w:pStyle w:val="B1"/>
              <w:snapToGrid w:val="0"/>
              <w:spacing w:afterLines="50" w:after="120" w:line="240" w:lineRule="auto"/>
              <w:rPr>
                <w:color w:val="FF0000"/>
              </w:rPr>
            </w:pPr>
            <w:r w:rsidRPr="009F20AB">
              <w:rPr>
                <w:color w:val="FF0000"/>
              </w:rPr>
              <w:t xml:space="preserve">and the UE </w:t>
            </w:r>
            <w:r w:rsidRPr="009F20AB">
              <w:rPr>
                <w:color w:val="FF0000"/>
                <w:lang w:eastAsia="zh-CN"/>
              </w:rPr>
              <w:t xml:space="preserve">sets the timer value to the value provided by </w:t>
            </w:r>
            <w:proofErr w:type="spellStart"/>
            <w:r w:rsidRPr="009F20AB">
              <w:rPr>
                <w:i/>
                <w:color w:val="FF0000"/>
                <w:lang w:eastAsia="zh-CN"/>
              </w:rPr>
              <w:t>searchSpaceSwitchTimer</w:t>
            </w:r>
            <w:proofErr w:type="spellEnd"/>
          </w:p>
          <w:p w14:paraId="2080DAAE" w14:textId="77777777" w:rsidR="008B4CD8" w:rsidRPr="009F20AB" w:rsidRDefault="008B4CD8" w:rsidP="00A34B3F">
            <w:pPr>
              <w:pStyle w:val="B1"/>
              <w:snapToGrid w:val="0"/>
              <w:spacing w:afterLines="50" w:after="120" w:line="240" w:lineRule="auto"/>
            </w:pPr>
            <w:r w:rsidRPr="009F20AB">
              <w:t>-</w:t>
            </w:r>
            <w:r w:rsidRPr="009F20AB">
              <w:tab/>
              <w:t xml:space="preserve">if the UE monitors PDCCH </w:t>
            </w:r>
            <w:r w:rsidRPr="009F20AB">
              <w:rPr>
                <w:lang w:val="en-US"/>
              </w:rPr>
              <w:t>for</w:t>
            </w:r>
            <w:r w:rsidRPr="009F20AB">
              <w:t xml:space="preserve"> a serving cell according to search space sets with group index 1, the UE starts monitoring PDCCH </w:t>
            </w:r>
            <w:r w:rsidRPr="009F20AB">
              <w:rPr>
                <w:lang w:val="en-US"/>
              </w:rPr>
              <w:t>for</w:t>
            </w:r>
            <w:r w:rsidRPr="009F20AB">
              <w:t xml:space="preserve"> the serving cell according to search space sets with group index 0, and stops monitoring PDCCH according to search space sets with group index 1, </w:t>
            </w:r>
            <w:r w:rsidRPr="009F20AB">
              <w:rPr>
                <w:strike/>
                <w:color w:val="FF0000"/>
                <w:lang w:val="en-US"/>
              </w:rPr>
              <w:t>for</w:t>
            </w:r>
            <w:r w:rsidRPr="009F20AB">
              <w:rPr>
                <w:strike/>
                <w:color w:val="FF0000"/>
              </w:rPr>
              <w:t xml:space="preserve"> the serving cell at the beginning of the first slot that is at least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sidRPr="009F20AB">
              <w:rPr>
                <w:strike/>
                <w:color w:val="FF0000"/>
              </w:rPr>
              <w:t xml:space="preserve"> symbols after a slot where the timer expires or after a last </w:t>
            </w:r>
            <w:r w:rsidRPr="009F20AB">
              <w:rPr>
                <w:strike/>
                <w:color w:val="FF0000"/>
                <w:lang w:val="en-US"/>
              </w:rPr>
              <w:t>symbol</w:t>
            </w:r>
            <w:r w:rsidRPr="009F20AB">
              <w:rPr>
                <w:strike/>
                <w:color w:val="FF0000"/>
              </w:rPr>
              <w:t xml:space="preserve"> of a remaining channel occupancy duration for the serving cell if indicated by DCI format 2_0</w:t>
            </w:r>
          </w:p>
          <w:p w14:paraId="0A521576" w14:textId="77777777" w:rsidR="008B4CD8" w:rsidRPr="009F20AB" w:rsidRDefault="008B4CD8" w:rsidP="008B4CD8">
            <w:pPr>
              <w:pStyle w:val="B1"/>
              <w:numPr>
                <w:ilvl w:val="0"/>
                <w:numId w:val="71"/>
              </w:numPr>
              <w:snapToGrid w:val="0"/>
              <w:spacing w:afterLines="50" w:after="120" w:line="240" w:lineRule="auto"/>
              <w:ind w:left="930"/>
            </w:pPr>
            <w:r w:rsidRPr="009F20AB">
              <w:rPr>
                <w:lang w:val="en-US"/>
              </w:rPr>
              <w:t>for</w:t>
            </w:r>
            <w:r w:rsidRPr="009F20AB">
              <w:t xml:space="preserve"> the serving cell </w:t>
            </w:r>
            <w:r w:rsidRPr="009F20AB">
              <w:rPr>
                <w:color w:val="FF0000"/>
              </w:rPr>
              <w:t xml:space="preserve">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0,1,2,3</m:t>
                  </m:r>
                </m:e>
              </m:d>
            </m:oMath>
            <w:r w:rsidRPr="009F20AB">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9F20AB">
              <w:t xml:space="preserve"> symbols after a slot where the timer expires or after a last </w:t>
            </w:r>
            <w:r w:rsidRPr="009F20AB">
              <w:rPr>
                <w:lang w:val="en-US"/>
              </w:rPr>
              <w:t>symbol</w:t>
            </w:r>
            <w:r w:rsidRPr="009F20AB">
              <w:t xml:space="preserve"> of a remaining channel occupancy duration for the serving cell if indicated by DCI format 2_0</w:t>
            </w:r>
            <w:r w:rsidRPr="009F20AB">
              <w:rPr>
                <w:color w:val="FF0000"/>
              </w:rPr>
              <w:t>,</w:t>
            </w:r>
            <w:r w:rsidRPr="009F20AB">
              <w:t xml:space="preserve"> </w:t>
            </w:r>
            <w:r w:rsidRPr="009F20AB">
              <w:rPr>
                <w:color w:val="FF0000"/>
              </w:rPr>
              <w:t xml:space="preserve">and </w:t>
            </w:r>
          </w:p>
          <w:p w14:paraId="0A0E17F4" w14:textId="77777777" w:rsidR="008B4CD8" w:rsidRPr="009F20AB" w:rsidRDefault="008B4CD8" w:rsidP="008B4CD8">
            <w:pPr>
              <w:pStyle w:val="B1"/>
              <w:numPr>
                <w:ilvl w:val="0"/>
                <w:numId w:val="71"/>
              </w:numPr>
              <w:snapToGrid w:val="0"/>
              <w:spacing w:afterLines="50" w:after="120" w:line="240" w:lineRule="auto"/>
              <w:ind w:left="930"/>
            </w:pPr>
            <w:r w:rsidRPr="009F20AB">
              <w:rPr>
                <w:color w:val="FF0000"/>
                <w:lang w:val="en-US"/>
              </w:rPr>
              <w:t>for</w:t>
            </w:r>
            <w:r w:rsidRPr="009F20AB">
              <w:rPr>
                <w:color w:val="FF0000"/>
              </w:rPr>
              <w:t xml:space="preserve"> the serving cell 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5,6</m:t>
                  </m:r>
                </m:e>
              </m:d>
            </m:oMath>
            <w:r w:rsidRPr="009F20AB">
              <w:rPr>
                <w:rFonts w:eastAsiaTheme="minorEastAsia"/>
                <w:color w:val="FF0000"/>
                <w:lang w:eastAsia="zh-CN"/>
              </w:rPr>
              <w:t xml:space="preserve"> </w:t>
            </w:r>
            <w:r w:rsidRPr="009F20AB">
              <w:rPr>
                <w:color w:val="FF0000"/>
              </w:rPr>
              <w:t xml:space="preserve">at the beginning of the first slot of a slot group that is at least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sidRPr="009F20AB">
              <w:rPr>
                <w:color w:val="FF0000"/>
              </w:rPr>
              <w:t xml:space="preserve"> symbols after a slot where the timer expires or after a last </w:t>
            </w:r>
            <w:r w:rsidRPr="009F20AB">
              <w:rPr>
                <w:color w:val="FF0000"/>
                <w:lang w:val="en-US"/>
              </w:rPr>
              <w:t>symbol</w:t>
            </w:r>
            <w:r w:rsidRPr="009F20AB">
              <w:rPr>
                <w:color w:val="FF0000"/>
              </w:rPr>
              <w:t xml:space="preserve"> of a remaining channel occupancy duration for the serving cell if indicated by DCI format 2_0</w:t>
            </w:r>
          </w:p>
          <w:p w14:paraId="59B99513" w14:textId="77777777" w:rsidR="008B4CD8" w:rsidRPr="009F20AB" w:rsidRDefault="008B4CD8" w:rsidP="00A34B3F">
            <w:pPr>
              <w:spacing w:afterLines="50"/>
            </w:pPr>
            <w:r w:rsidRPr="009F20AB">
              <w:rPr>
                <w:lang w:eastAsia="zh-CN"/>
              </w:rPr>
              <w:t>If a UE is not provided</w:t>
            </w:r>
            <w:r w:rsidRPr="009F20AB">
              <w:t xml:space="preserve"> </w:t>
            </w:r>
            <w:proofErr w:type="spellStart"/>
            <w:r w:rsidRPr="009F20AB">
              <w:rPr>
                <w:i/>
                <w:iCs/>
              </w:rPr>
              <w:t>SearchSpaceSwitchTrigger</w:t>
            </w:r>
            <w:proofErr w:type="spellEnd"/>
            <w:r w:rsidRPr="009F20AB">
              <w:rPr>
                <w:iCs/>
              </w:rPr>
              <w:t xml:space="preserve"> for a serving cell</w:t>
            </w:r>
            <w:r w:rsidRPr="009F20AB">
              <w:t>,</w:t>
            </w:r>
          </w:p>
          <w:p w14:paraId="3F98E4E6" w14:textId="77777777" w:rsidR="008B4CD8" w:rsidRPr="009F20AB" w:rsidRDefault="008B4CD8" w:rsidP="00A34B3F">
            <w:pPr>
              <w:pStyle w:val="B1"/>
              <w:snapToGrid w:val="0"/>
              <w:spacing w:afterLines="50" w:after="120" w:line="240" w:lineRule="auto"/>
              <w:rPr>
                <w:strike/>
                <w:color w:val="FF0000"/>
              </w:rPr>
            </w:pPr>
            <w:r w:rsidRPr="009F20AB">
              <w:t>-</w:t>
            </w:r>
            <w:r w:rsidRPr="009F20AB">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sidRPr="009F20AB">
              <w:rPr>
                <w:strike/>
                <w:color w:val="FF0000"/>
                <w:lang w:val="en-US"/>
              </w:rPr>
              <w:t>for</w:t>
            </w:r>
            <w:r w:rsidRPr="009F20AB">
              <w:rPr>
                <w:strike/>
                <w:color w:val="FF0000"/>
              </w:rPr>
              <w:t xml:space="preserve"> the serving cell at a first slot that is at least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sidRPr="009F20AB">
              <w:rPr>
                <w:strike/>
                <w:color w:val="FF0000"/>
              </w:rPr>
              <w:t xml:space="preserve"> symbols after the last symbol of the PDCCH with the DCI format, the UE sets the timer value to the value provided by </w:t>
            </w:r>
            <w:proofErr w:type="spellStart"/>
            <w:r w:rsidRPr="009F20AB">
              <w:rPr>
                <w:i/>
                <w:strike/>
                <w:color w:val="FF0000"/>
                <w:lang w:eastAsia="zh-CN"/>
              </w:rPr>
              <w:t>searchSpaceSwitchTimer</w:t>
            </w:r>
            <w:proofErr w:type="spellEnd"/>
            <w:r w:rsidRPr="009F20AB">
              <w:rPr>
                <w:strike/>
                <w:color w:val="FF0000"/>
                <w:lang w:eastAsia="zh-CN"/>
              </w:rPr>
              <w:t xml:space="preserve"> if the UE detects a DCI format </w:t>
            </w:r>
            <w:r w:rsidRPr="009F20AB">
              <w:rPr>
                <w:strike/>
                <w:color w:val="FF0000"/>
              </w:rPr>
              <w:t>by monitoring PDCCH in any search space set</w:t>
            </w:r>
          </w:p>
          <w:p w14:paraId="67923414" w14:textId="77777777" w:rsidR="008B4CD8" w:rsidRPr="009F20AB" w:rsidRDefault="008B4CD8" w:rsidP="008B4CD8">
            <w:pPr>
              <w:pStyle w:val="B1"/>
              <w:numPr>
                <w:ilvl w:val="0"/>
                <w:numId w:val="71"/>
              </w:numPr>
              <w:snapToGrid w:val="0"/>
              <w:spacing w:afterLines="50" w:after="120" w:line="240" w:lineRule="auto"/>
              <w:ind w:left="930"/>
            </w:pPr>
            <w:r w:rsidRPr="009F20AB">
              <w:rPr>
                <w:lang w:val="en-US"/>
              </w:rPr>
              <w:t>for</w:t>
            </w:r>
            <w:r w:rsidRPr="009F20AB">
              <w:t xml:space="preserve"> the serving cell </w:t>
            </w:r>
            <w:r w:rsidRPr="009F20AB">
              <w:rPr>
                <w:color w:val="FF0000"/>
              </w:rPr>
              <w:t xml:space="preserve">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0,1,2,3</m:t>
                  </m:r>
                </m:e>
              </m:d>
            </m:oMath>
            <w:r w:rsidRPr="009F20AB">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9F20AB">
              <w:t xml:space="preserve"> symbols after the last symbol of the PDCCH with the DCI format</w:t>
            </w:r>
            <w:r w:rsidRPr="009F20AB">
              <w:rPr>
                <w:color w:val="FF0000"/>
              </w:rPr>
              <w:t>,</w:t>
            </w:r>
            <w:r w:rsidRPr="009F20AB">
              <w:t xml:space="preserve"> </w:t>
            </w:r>
            <w:r w:rsidRPr="009F20AB">
              <w:rPr>
                <w:color w:val="FF0000"/>
              </w:rPr>
              <w:t xml:space="preserve">and </w:t>
            </w:r>
          </w:p>
          <w:p w14:paraId="6EE4CC03" w14:textId="77777777" w:rsidR="008B4CD8" w:rsidRPr="009F20AB" w:rsidRDefault="008B4CD8" w:rsidP="008B4CD8">
            <w:pPr>
              <w:pStyle w:val="B1"/>
              <w:numPr>
                <w:ilvl w:val="0"/>
                <w:numId w:val="71"/>
              </w:numPr>
              <w:snapToGrid w:val="0"/>
              <w:spacing w:afterLines="50" w:after="120" w:line="240" w:lineRule="auto"/>
              <w:ind w:left="930"/>
            </w:pPr>
            <w:r w:rsidRPr="009F20AB">
              <w:rPr>
                <w:color w:val="FF0000"/>
                <w:lang w:val="en-US"/>
              </w:rPr>
              <w:t>for</w:t>
            </w:r>
            <w:r w:rsidRPr="009F20AB">
              <w:rPr>
                <w:color w:val="FF0000"/>
              </w:rPr>
              <w:t xml:space="preserve"> the serving cell 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5,6</m:t>
                  </m:r>
                </m:e>
              </m:d>
            </m:oMath>
            <w:r w:rsidRPr="009F20AB">
              <w:rPr>
                <w:rFonts w:eastAsiaTheme="minorEastAsia"/>
                <w:color w:val="FF0000"/>
                <w:lang w:eastAsia="zh-CN"/>
              </w:rPr>
              <w:t xml:space="preserve"> </w:t>
            </w:r>
            <w:r w:rsidRPr="009F20AB">
              <w:rPr>
                <w:color w:val="FF0000"/>
              </w:rPr>
              <w:t xml:space="preserve">at the first slot of a slot group that is at least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sidRPr="009F20AB">
              <w:rPr>
                <w:color w:val="FF0000"/>
              </w:rPr>
              <w:t xml:space="preserve"> symbols after the last symbol of the PDCCH with the DCI format</w:t>
            </w:r>
          </w:p>
          <w:p w14:paraId="5A738CBE" w14:textId="77777777" w:rsidR="008B4CD8" w:rsidRPr="009F20AB" w:rsidRDefault="008B4CD8" w:rsidP="00A34B3F">
            <w:pPr>
              <w:pStyle w:val="B1"/>
              <w:snapToGrid w:val="0"/>
              <w:spacing w:afterLines="50" w:after="120" w:line="240" w:lineRule="auto"/>
              <w:ind w:left="284" w:firstLine="0"/>
              <w:rPr>
                <w:color w:val="FF0000"/>
              </w:rPr>
            </w:pPr>
            <w:r w:rsidRPr="009F20AB">
              <w:rPr>
                <w:color w:val="FF0000"/>
              </w:rPr>
              <w:t xml:space="preserve">the UE sets the timer value to the value provided by </w:t>
            </w:r>
            <w:proofErr w:type="spellStart"/>
            <w:r w:rsidRPr="009F20AB">
              <w:rPr>
                <w:i/>
                <w:color w:val="FF0000"/>
                <w:lang w:eastAsia="zh-CN"/>
              </w:rPr>
              <w:t>searchSpaceSwitchTimer</w:t>
            </w:r>
            <w:proofErr w:type="spellEnd"/>
            <w:r w:rsidRPr="009F20AB">
              <w:rPr>
                <w:color w:val="FF0000"/>
                <w:lang w:eastAsia="zh-CN"/>
              </w:rPr>
              <w:t xml:space="preserve"> if the UE detects a DCI format </w:t>
            </w:r>
            <w:r w:rsidRPr="009F20AB">
              <w:rPr>
                <w:color w:val="FF0000"/>
              </w:rPr>
              <w:t>by monitoring PDCCH in any search space set</w:t>
            </w:r>
          </w:p>
          <w:p w14:paraId="1DEB4664" w14:textId="77777777" w:rsidR="008B4CD8" w:rsidRPr="009F20AB" w:rsidRDefault="008B4CD8" w:rsidP="00A34B3F">
            <w:pPr>
              <w:pStyle w:val="B1"/>
              <w:snapToGrid w:val="0"/>
              <w:spacing w:afterLines="50" w:after="120" w:line="240" w:lineRule="auto"/>
              <w:rPr>
                <w:strike/>
              </w:rPr>
            </w:pPr>
            <w:r w:rsidRPr="009F20AB">
              <w:t>-</w:t>
            </w:r>
            <w:r w:rsidRPr="009F20AB">
              <w:tab/>
              <w:t xml:space="preserve">if the UE monitors PDCCH </w:t>
            </w:r>
            <w:r w:rsidRPr="009F20AB">
              <w:rPr>
                <w:lang w:val="en-US"/>
              </w:rPr>
              <w:t>for</w:t>
            </w:r>
            <w:r w:rsidRPr="009F20AB">
              <w:t xml:space="preserve"> a serving cell according to search space sets with group index 1, the UE starts monitoring PDCCH </w:t>
            </w:r>
            <w:r w:rsidRPr="009F20AB">
              <w:rPr>
                <w:lang w:val="en-US"/>
              </w:rPr>
              <w:t>for</w:t>
            </w:r>
            <w:r w:rsidRPr="009F20AB">
              <w:t xml:space="preserve"> the serving cell according to search space sets with group index 0, and stops monitoring PDCCH according to search space sets with group index 1,</w:t>
            </w:r>
            <w:r w:rsidRPr="009F20AB">
              <w:rPr>
                <w:color w:val="FF0000"/>
              </w:rPr>
              <w:t xml:space="preserve"> </w:t>
            </w:r>
            <w:r w:rsidRPr="009F20AB">
              <w:rPr>
                <w:strike/>
                <w:color w:val="FF0000"/>
                <w:lang w:val="en-US"/>
              </w:rPr>
              <w:t>for</w:t>
            </w:r>
            <w:r w:rsidRPr="009F20AB">
              <w:rPr>
                <w:strike/>
                <w:color w:val="FF0000"/>
              </w:rPr>
              <w:t xml:space="preserve"> the serving cell at the beginning of the first slot that is at least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sidRPr="009F20AB">
              <w:rPr>
                <w:strike/>
                <w:color w:val="FF0000"/>
              </w:rPr>
              <w:t xml:space="preserve"> symbols after a slot where the timer expires or, if the UE is provided a search space set to monitor PDCCH for detecting a DCI format 2_0, after a last </w:t>
            </w:r>
            <w:r w:rsidRPr="009F20AB">
              <w:rPr>
                <w:strike/>
                <w:color w:val="FF0000"/>
                <w:lang w:val="en-US"/>
              </w:rPr>
              <w:t>symbol</w:t>
            </w:r>
            <w:r w:rsidRPr="009F20AB">
              <w:rPr>
                <w:strike/>
                <w:color w:val="FF0000"/>
              </w:rPr>
              <w:t xml:space="preserve"> of a remaining channel occupancy duration for the serving cell if indicated by DCI format 2_0</w:t>
            </w:r>
          </w:p>
          <w:p w14:paraId="65F83D59" w14:textId="77777777" w:rsidR="008B4CD8" w:rsidRPr="009F20AB" w:rsidRDefault="008B4CD8" w:rsidP="008B4CD8">
            <w:pPr>
              <w:pStyle w:val="B1"/>
              <w:numPr>
                <w:ilvl w:val="0"/>
                <w:numId w:val="71"/>
              </w:numPr>
              <w:snapToGrid w:val="0"/>
              <w:spacing w:afterLines="50" w:after="120" w:line="240" w:lineRule="auto"/>
              <w:ind w:left="930"/>
            </w:pPr>
            <w:r w:rsidRPr="009F20AB">
              <w:rPr>
                <w:lang w:val="en-US"/>
              </w:rPr>
              <w:t>for</w:t>
            </w:r>
            <w:r w:rsidRPr="009F20AB">
              <w:t xml:space="preserve"> the serving cell </w:t>
            </w:r>
            <w:r w:rsidRPr="009F20AB">
              <w:rPr>
                <w:color w:val="FF0000"/>
              </w:rPr>
              <w:t xml:space="preserve">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0,1,2,3</m:t>
                  </m:r>
                </m:e>
              </m:d>
            </m:oMath>
            <w:r w:rsidRPr="009F20AB">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9F20AB">
              <w:t xml:space="preserve"> symbols after a slot where the timer expires or, if the UE is provided a search space set to monitor PDCCH for detecting a DCI format 2_0, after a last </w:t>
            </w:r>
            <w:r w:rsidRPr="009F20AB">
              <w:rPr>
                <w:lang w:val="en-US"/>
              </w:rPr>
              <w:t>symbol</w:t>
            </w:r>
            <w:r w:rsidRPr="009F20AB">
              <w:t xml:space="preserve"> of a remaining channel occupancy duration for the serving cell if indicated by </w:t>
            </w:r>
            <w:r w:rsidRPr="009F20AB">
              <w:lastRenderedPageBreak/>
              <w:t>DCI format 2_0</w:t>
            </w:r>
            <w:r w:rsidRPr="009F20AB">
              <w:rPr>
                <w:color w:val="FF0000"/>
              </w:rPr>
              <w:t>,</w:t>
            </w:r>
            <w:r w:rsidRPr="009F20AB">
              <w:t xml:space="preserve"> </w:t>
            </w:r>
            <w:r w:rsidRPr="009F20AB">
              <w:rPr>
                <w:color w:val="FF0000"/>
              </w:rPr>
              <w:t xml:space="preserve">and </w:t>
            </w:r>
          </w:p>
          <w:p w14:paraId="7F56630F" w14:textId="77777777" w:rsidR="008B4CD8" w:rsidRPr="009F20AB" w:rsidRDefault="008B4CD8" w:rsidP="008B4CD8">
            <w:pPr>
              <w:pStyle w:val="B1"/>
              <w:numPr>
                <w:ilvl w:val="0"/>
                <w:numId w:val="71"/>
              </w:numPr>
              <w:snapToGrid w:val="0"/>
              <w:spacing w:afterLines="50" w:after="120" w:line="240" w:lineRule="auto"/>
              <w:ind w:left="930"/>
              <w:rPr>
                <w:color w:val="FF0000"/>
              </w:rPr>
            </w:pPr>
            <w:r w:rsidRPr="009F20AB">
              <w:rPr>
                <w:color w:val="FF0000"/>
                <w:lang w:val="en-US"/>
              </w:rPr>
              <w:t>for</w:t>
            </w:r>
            <w:r w:rsidRPr="009F20AB">
              <w:rPr>
                <w:color w:val="FF0000"/>
              </w:rPr>
              <w:t xml:space="preserve"> the serving cell with </w:t>
            </w:r>
            <m:oMath>
              <m:r>
                <m:rPr>
                  <m:sty m:val="p"/>
                </m:rPr>
                <w:rPr>
                  <w:rFonts w:ascii="Cambria Math" w:hAnsi="Cambria Math"/>
                  <w:color w:val="FF0000"/>
                </w:rPr>
                <m:t>μ∈</m:t>
              </m:r>
              <m:d>
                <m:dPr>
                  <m:begChr m:val="{"/>
                  <m:endChr m:val="}"/>
                  <m:ctrlPr>
                    <w:rPr>
                      <w:rFonts w:ascii="Cambria Math" w:hAnsi="Cambria Math"/>
                      <w:color w:val="FF0000"/>
                    </w:rPr>
                  </m:ctrlPr>
                </m:dPr>
                <m:e>
                  <m:r>
                    <w:rPr>
                      <w:rFonts w:ascii="Cambria Math" w:hAnsi="Cambria Math"/>
                      <w:color w:val="FF0000"/>
                    </w:rPr>
                    <m:t>5,6</m:t>
                  </m:r>
                </m:e>
              </m:d>
            </m:oMath>
            <w:r w:rsidRPr="009F20AB">
              <w:rPr>
                <w:rFonts w:eastAsiaTheme="minorEastAsia"/>
                <w:color w:val="FF0000"/>
                <w:lang w:eastAsia="zh-CN"/>
              </w:rPr>
              <w:t xml:space="preserve"> </w:t>
            </w:r>
            <w:r w:rsidRPr="009F20AB">
              <w:rPr>
                <w:color w:val="FF0000"/>
              </w:rPr>
              <w:t xml:space="preserve">at the beginning of the first slot of a slot group that is at least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sidRPr="009F20AB">
              <w:rPr>
                <w:color w:val="FF0000"/>
              </w:rPr>
              <w:t xml:space="preserve"> symbols after a slot where the timer expires or, if the UE is provided a search space set to monitor PDCCH for detecting a DCI format 2_0, after a last </w:t>
            </w:r>
            <w:r w:rsidRPr="009F20AB">
              <w:rPr>
                <w:color w:val="FF0000"/>
                <w:lang w:val="en-US"/>
              </w:rPr>
              <w:t>symbol</w:t>
            </w:r>
            <w:r w:rsidRPr="009F20AB">
              <w:rPr>
                <w:color w:val="FF0000"/>
              </w:rPr>
              <w:t xml:space="preserve"> of a remaining channel occupancy duration for the serving cell if indicated by DCI format 2_0</w:t>
            </w:r>
          </w:p>
          <w:p w14:paraId="30232D96" w14:textId="77777777" w:rsidR="008B4CD8" w:rsidRPr="00A43489" w:rsidRDefault="008B4CD8" w:rsidP="00A34B3F">
            <w:pPr>
              <w:jc w:val="center"/>
              <w:rPr>
                <w:rFonts w:asciiTheme="minorHAnsi" w:hAnsiTheme="minorHAnsi" w:cstheme="minorHAnsi"/>
              </w:rPr>
            </w:pPr>
            <w:r w:rsidRPr="009F20AB">
              <w:rPr>
                <w:color w:val="FF0000"/>
                <w:lang w:eastAsia="zh-CN"/>
              </w:rPr>
              <w:t>*** Unchanged text is omitted ***</w:t>
            </w:r>
          </w:p>
        </w:tc>
      </w:tr>
    </w:tbl>
    <w:p w14:paraId="0B029EDA" w14:textId="5A427240" w:rsidR="008B4CD8" w:rsidRDefault="008B4CD8" w:rsidP="00DC6737">
      <w:pPr>
        <w:rPr>
          <w:lang w:eastAsia="zh-CN"/>
        </w:rPr>
      </w:pPr>
    </w:p>
    <w:p w14:paraId="43F66BA4" w14:textId="782E143A" w:rsidR="008B4CD8" w:rsidRPr="007703EB" w:rsidRDefault="008B4CD8" w:rsidP="008B4CD8">
      <w:pPr>
        <w:rPr>
          <w:bCs/>
          <w:sz w:val="20"/>
          <w:szCs w:val="20"/>
        </w:rPr>
      </w:pPr>
      <w:r>
        <w:rPr>
          <w:bCs/>
          <w:sz w:val="20"/>
          <w:szCs w:val="20"/>
          <w:highlight w:val="yellow"/>
          <w:lang w:eastAsia="zh-CN"/>
        </w:rPr>
        <w:t>Please comment</w:t>
      </w:r>
      <w:r w:rsidRPr="009D396C">
        <w:rPr>
          <w:bCs/>
          <w:sz w:val="20"/>
          <w:szCs w:val="20"/>
          <w:highlight w:val="yellow"/>
          <w:lang w:eastAsia="zh-CN"/>
        </w:rPr>
        <w:t xml:space="preserve"> </w:t>
      </w:r>
      <w:r>
        <w:rPr>
          <w:bCs/>
          <w:sz w:val="20"/>
          <w:szCs w:val="20"/>
          <w:highlight w:val="yellow"/>
          <w:lang w:eastAsia="zh-CN"/>
        </w:rPr>
        <w:t xml:space="preserve">whether Text </w:t>
      </w:r>
      <w:r w:rsidRPr="009D396C">
        <w:rPr>
          <w:bCs/>
          <w:sz w:val="20"/>
          <w:szCs w:val="20"/>
          <w:highlight w:val="yellow"/>
          <w:lang w:eastAsia="zh-CN"/>
        </w:rPr>
        <w:t>Proposal A2-</w:t>
      </w:r>
      <w:r w:rsidR="00055411">
        <w:rPr>
          <w:bCs/>
          <w:sz w:val="20"/>
          <w:szCs w:val="20"/>
          <w:highlight w:val="yellow"/>
          <w:lang w:eastAsia="zh-CN"/>
        </w:rPr>
        <w:t>5</w:t>
      </w:r>
      <w:r w:rsidRPr="009D396C">
        <w:rPr>
          <w:bCs/>
          <w:sz w:val="20"/>
          <w:szCs w:val="20"/>
          <w:highlight w:val="yellow"/>
          <w:lang w:eastAsia="zh-CN"/>
        </w:rPr>
        <w:t>.</w:t>
      </w:r>
      <w:r>
        <w:rPr>
          <w:bCs/>
          <w:sz w:val="20"/>
          <w:szCs w:val="20"/>
          <w:highlight w:val="yellow"/>
          <w:lang w:eastAsia="zh-CN"/>
        </w:rPr>
        <w:t>2 is agreeable, provided proposal A2-</w:t>
      </w:r>
      <w:r w:rsidR="00055411">
        <w:rPr>
          <w:bCs/>
          <w:sz w:val="20"/>
          <w:szCs w:val="20"/>
          <w:highlight w:val="yellow"/>
          <w:lang w:eastAsia="zh-CN"/>
        </w:rPr>
        <w:t>5</w:t>
      </w:r>
      <w:r>
        <w:rPr>
          <w:bCs/>
          <w:sz w:val="20"/>
          <w:szCs w:val="20"/>
          <w:highlight w:val="yellow"/>
          <w:lang w:eastAsia="zh-CN"/>
        </w:rPr>
        <w:t>.1 is agreed.</w:t>
      </w:r>
    </w:p>
    <w:tbl>
      <w:tblPr>
        <w:tblStyle w:val="TableGrid"/>
        <w:tblW w:w="14581" w:type="dxa"/>
        <w:tblLayout w:type="fixed"/>
        <w:tblLook w:val="04A0" w:firstRow="1" w:lastRow="0" w:firstColumn="1" w:lastColumn="0" w:noHBand="0" w:noVBand="1"/>
      </w:tblPr>
      <w:tblGrid>
        <w:gridCol w:w="2405"/>
        <w:gridCol w:w="12176"/>
      </w:tblGrid>
      <w:tr w:rsidR="008B4CD8" w14:paraId="7CEC4F6F" w14:textId="77777777" w:rsidTr="00A34B3F">
        <w:tc>
          <w:tcPr>
            <w:tcW w:w="2405" w:type="dxa"/>
            <w:shd w:val="clear" w:color="auto" w:fill="FFC000"/>
          </w:tcPr>
          <w:p w14:paraId="5F8C3989" w14:textId="77777777" w:rsidR="008B4CD8" w:rsidRDefault="008B4CD8" w:rsidP="00A34B3F">
            <w:pPr>
              <w:rPr>
                <w:b/>
                <w:bCs/>
              </w:rPr>
            </w:pPr>
            <w:r>
              <w:rPr>
                <w:b/>
                <w:bCs/>
              </w:rPr>
              <w:t>Company</w:t>
            </w:r>
          </w:p>
        </w:tc>
        <w:tc>
          <w:tcPr>
            <w:tcW w:w="12176" w:type="dxa"/>
            <w:shd w:val="clear" w:color="auto" w:fill="FFC000"/>
          </w:tcPr>
          <w:p w14:paraId="21881723" w14:textId="77777777" w:rsidR="008B4CD8" w:rsidRDefault="008B4CD8" w:rsidP="00A34B3F">
            <w:pPr>
              <w:rPr>
                <w:b/>
                <w:bCs/>
              </w:rPr>
            </w:pPr>
            <w:r>
              <w:rPr>
                <w:b/>
                <w:bCs/>
              </w:rPr>
              <w:t>Comment</w:t>
            </w:r>
          </w:p>
        </w:tc>
      </w:tr>
      <w:tr w:rsidR="005E013E" w14:paraId="316D6BA4" w14:textId="77777777" w:rsidTr="00A34B3F">
        <w:tc>
          <w:tcPr>
            <w:tcW w:w="2405" w:type="dxa"/>
          </w:tcPr>
          <w:p w14:paraId="10B05E99" w14:textId="454DE648" w:rsidR="005E013E" w:rsidRDefault="005E013E" w:rsidP="005E013E">
            <w:pPr>
              <w:rPr>
                <w:lang w:eastAsia="zh-CN"/>
              </w:rPr>
            </w:pPr>
            <w:r>
              <w:rPr>
                <w:lang w:eastAsia="zh-CN"/>
              </w:rPr>
              <w:t>Samsung</w:t>
            </w:r>
          </w:p>
        </w:tc>
        <w:tc>
          <w:tcPr>
            <w:tcW w:w="12176" w:type="dxa"/>
          </w:tcPr>
          <w:p w14:paraId="5929BE11" w14:textId="16DFCA5F" w:rsidR="005E013E" w:rsidRDefault="005E013E" w:rsidP="005E013E">
            <w:pPr>
              <w:rPr>
                <w:lang w:eastAsia="zh-CN"/>
              </w:rPr>
            </w:pPr>
            <w:r>
              <w:rPr>
                <w:lang w:eastAsia="zh-CN"/>
              </w:rPr>
              <w:t xml:space="preserve">We are ok with the TP in general (there seems some typo on the change mark, which can be handled if we try to agree on the TP). </w:t>
            </w:r>
          </w:p>
        </w:tc>
      </w:tr>
      <w:tr w:rsidR="008B4CD8" w14:paraId="7081E6A9" w14:textId="77777777" w:rsidTr="00A34B3F">
        <w:tc>
          <w:tcPr>
            <w:tcW w:w="2405" w:type="dxa"/>
          </w:tcPr>
          <w:p w14:paraId="4DC747C5" w14:textId="3B8DF6BB" w:rsidR="008B4CD8" w:rsidRDefault="005E14D1" w:rsidP="00A34B3F">
            <w:pPr>
              <w:rPr>
                <w:sz w:val="20"/>
              </w:rPr>
            </w:pPr>
            <w:r>
              <w:rPr>
                <w:sz w:val="20"/>
              </w:rPr>
              <w:t>Ericsson</w:t>
            </w:r>
          </w:p>
        </w:tc>
        <w:tc>
          <w:tcPr>
            <w:tcW w:w="12176" w:type="dxa"/>
          </w:tcPr>
          <w:p w14:paraId="71193E8F" w14:textId="428D654C" w:rsidR="005E14D1" w:rsidRDefault="005E14D1" w:rsidP="005E14D1">
            <w:pPr>
              <w:rPr>
                <w:sz w:val="20"/>
                <w:lang w:eastAsia="zh-CN"/>
              </w:rPr>
            </w:pPr>
            <w:r>
              <w:rPr>
                <w:sz w:val="20"/>
                <w:lang w:eastAsia="zh-CN"/>
              </w:rPr>
              <w:t>Agree with the intention of the TP, but maybe the spec implementation details can be left to the spec editor? The key point to agree on is that the UE starts or stops monitoring a SS not earlier than the first slot of a slot group that occurs after the slot in which the UE determines that a SSSG switch should occur (either by detecting DCI 2_0, detecting a DCI format in Group0, or by timer expiry).</w:t>
            </w:r>
          </w:p>
        </w:tc>
      </w:tr>
    </w:tbl>
    <w:p w14:paraId="4225ECB3" w14:textId="77777777" w:rsidR="008B4CD8" w:rsidRDefault="008B4CD8" w:rsidP="00DC6737">
      <w:pPr>
        <w:rPr>
          <w:lang w:eastAsia="zh-CN"/>
        </w:rPr>
      </w:pPr>
    </w:p>
    <w:p w14:paraId="523B54E4" w14:textId="73F75537" w:rsidR="003E4CAC" w:rsidRPr="00140EDB" w:rsidRDefault="003E4CAC" w:rsidP="00831765">
      <w:pPr>
        <w:pStyle w:val="Heading3"/>
      </w:pPr>
      <w:r w:rsidRPr="00140EDB">
        <w:t>Issue A2-</w:t>
      </w:r>
      <w:r w:rsidR="00055411" w:rsidRPr="00140EDB">
        <w:t>6</w:t>
      </w:r>
      <w:r w:rsidRPr="00140EDB">
        <w:t xml:space="preserve">: SS set group switching configuration </w:t>
      </w:r>
      <w:r w:rsidR="00013AB3" w:rsidRPr="00140EDB">
        <w:t xml:space="preserve">with </w:t>
      </w:r>
      <w:r w:rsidR="00013AB3" w:rsidRPr="00140EDB">
        <w:rPr>
          <w:color w:val="000000"/>
        </w:rPr>
        <w:t xml:space="preserve">same or different </w:t>
      </w:r>
      <m:oMath>
        <m:d>
          <m:dPr>
            <m:ctrlPr>
              <w:rPr>
                <w:rFonts w:ascii="Cambria Math" w:hAnsi="Cambria Math"/>
              </w:rPr>
            </m:ctrlPr>
          </m:dPr>
          <m:e>
            <m:sSub>
              <m:sSubPr>
                <m:ctrlPr>
                  <w:rPr>
                    <w:rFonts w:ascii="Cambria Math" w:hAnsi="Cambria Math"/>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rPr>
              <m:t>,</m:t>
            </m:r>
            <m:sSub>
              <m:sSubPr>
                <m:ctrlPr>
                  <w:rPr>
                    <w:rFonts w:ascii="Cambria Math" w:hAnsi="Cambria Math"/>
                  </w:rPr>
                </m:ctrlPr>
              </m:sSubPr>
              <m:e>
                <m:r>
                  <m:rPr>
                    <m:sty m:val="b"/>
                  </m:rPr>
                  <w:rPr>
                    <w:rFonts w:ascii="Cambria Math" w:hAnsi="Cambria Math"/>
                  </w:rPr>
                  <m:t>Y</m:t>
                </m:r>
              </m:e>
              <m:sub>
                <m:r>
                  <m:rPr>
                    <m:sty m:val="b"/>
                  </m:rPr>
                  <w:rPr>
                    <w:rFonts w:ascii="Cambria Math" w:hAnsi="Cambria Math"/>
                  </w:rPr>
                  <m:t>s</m:t>
                </m:r>
              </m:sub>
            </m:sSub>
          </m:e>
        </m:d>
      </m:oMath>
      <w:r w:rsidR="00EE344A" w:rsidRPr="00140EDB">
        <w:t xml:space="preserve"> </w:t>
      </w:r>
    </w:p>
    <w:p w14:paraId="49349914" w14:textId="03893100" w:rsidR="003E4CAC" w:rsidRDefault="003E4CAC" w:rsidP="003E4CAC">
      <w:pPr>
        <w:pStyle w:val="Heading4"/>
        <w:rPr>
          <w:sz w:val="22"/>
          <w:szCs w:val="22"/>
        </w:rPr>
      </w:pPr>
      <w:r>
        <w:rPr>
          <w:sz w:val="22"/>
          <w:szCs w:val="22"/>
        </w:rPr>
        <w:t>First round discussion</w:t>
      </w:r>
    </w:p>
    <w:p w14:paraId="450E743C" w14:textId="29E6CBED" w:rsidR="007E4AEC" w:rsidRDefault="007E4AEC" w:rsidP="007E4AEC">
      <w:pPr>
        <w:spacing w:after="0" w:line="260" w:lineRule="auto"/>
        <w:rPr>
          <w:b/>
          <w:color w:val="000000"/>
          <w:sz w:val="21"/>
          <w:szCs w:val="21"/>
        </w:rPr>
      </w:pPr>
      <w:r w:rsidRPr="007E4AEC">
        <w:rPr>
          <w:b/>
          <w:sz w:val="20"/>
          <w:szCs w:val="20"/>
          <w:highlight w:val="yellow"/>
          <w:u w:val="single"/>
        </w:rPr>
        <w:t>Proposal A2-</w:t>
      </w:r>
      <w:r w:rsidR="00055411">
        <w:rPr>
          <w:b/>
          <w:sz w:val="20"/>
          <w:szCs w:val="20"/>
          <w:highlight w:val="yellow"/>
          <w:u w:val="single"/>
        </w:rPr>
        <w:t>6</w:t>
      </w:r>
      <w:r w:rsidRPr="007E4AEC">
        <w:rPr>
          <w:b/>
          <w:sz w:val="20"/>
          <w:szCs w:val="20"/>
          <w:highlight w:val="yellow"/>
          <w:u w:val="single"/>
        </w:rPr>
        <w:t>.1</w:t>
      </w:r>
      <w:r w:rsidRPr="007E4AEC">
        <w:rPr>
          <w:b/>
          <w:sz w:val="20"/>
          <w:szCs w:val="20"/>
          <w:highlight w:val="yellow"/>
        </w:rPr>
        <w:t>:</w:t>
      </w:r>
      <w:r w:rsidRPr="007E4AEC">
        <w:rPr>
          <w:b/>
          <w:sz w:val="20"/>
          <w:szCs w:val="20"/>
        </w:rPr>
        <w:t xml:space="preserve"> </w:t>
      </w:r>
      <w:r w:rsidRPr="007E4AEC">
        <w:rPr>
          <w:b/>
          <w:color w:val="000000"/>
          <w:sz w:val="21"/>
          <w:szCs w:val="21"/>
        </w:rPr>
        <w:t xml:space="preserve">SSSG switching is supported between SSSGs that correspond to the same or different </w:t>
      </w:r>
      <m:oMath>
        <m:d>
          <m:dPr>
            <m:ctrlPr>
              <w:rPr>
                <w:rFonts w:ascii="Cambria Math" w:hAnsi="Cambria Math"/>
                <w:b/>
                <w:sz w:val="21"/>
                <w:szCs w:val="21"/>
                <w:lang w:eastAsia="zh-CN"/>
              </w:rPr>
            </m:ctrlPr>
          </m:dPr>
          <m:e>
            <m:sSub>
              <m:sSubPr>
                <m:ctrlPr>
                  <w:rPr>
                    <w:rFonts w:ascii="Cambria Math" w:hAnsi="Cambria Math"/>
                    <w:b/>
                    <w:sz w:val="21"/>
                    <w:szCs w:val="21"/>
                  </w:rPr>
                </m:ctrlPr>
              </m:sSubPr>
              <m:e>
                <m:r>
                  <m:rPr>
                    <m:sty m:val="b"/>
                  </m:rPr>
                  <w:rPr>
                    <w:rFonts w:ascii="Cambria Math" w:hAnsi="Cambria Math"/>
                    <w:sz w:val="21"/>
                    <w:szCs w:val="21"/>
                  </w:rPr>
                  <m:t>X</m:t>
                </m:r>
              </m:e>
              <m:sub>
                <m:r>
                  <m:rPr>
                    <m:sty m:val="b"/>
                  </m:rPr>
                  <w:rPr>
                    <w:rFonts w:ascii="Cambria Math" w:hAnsi="Cambria Math"/>
                    <w:sz w:val="21"/>
                    <w:szCs w:val="21"/>
                  </w:rPr>
                  <m:t>s</m:t>
                </m:r>
              </m:sub>
            </m:sSub>
            <m:r>
              <m:rPr>
                <m:sty m:val="b"/>
              </m:rPr>
              <w:rPr>
                <w:rFonts w:ascii="Cambria Math" w:hAnsi="Cambria Math"/>
                <w:sz w:val="21"/>
                <w:szCs w:val="21"/>
              </w:rPr>
              <m:t>,</m:t>
            </m:r>
            <m:sSub>
              <m:sSubPr>
                <m:ctrlPr>
                  <w:rPr>
                    <w:rFonts w:ascii="Cambria Math" w:hAnsi="Cambria Math"/>
                    <w:b/>
                    <w:sz w:val="21"/>
                    <w:szCs w:val="21"/>
                  </w:rPr>
                </m:ctrlPr>
              </m:sSubPr>
              <m:e>
                <m:r>
                  <m:rPr>
                    <m:sty m:val="b"/>
                  </m:rPr>
                  <w:rPr>
                    <w:rFonts w:ascii="Cambria Math" w:hAnsi="Cambria Math"/>
                    <w:sz w:val="21"/>
                    <w:szCs w:val="21"/>
                  </w:rPr>
                  <m:t>Y</m:t>
                </m:r>
              </m:e>
              <m:sub>
                <m:r>
                  <m:rPr>
                    <m:sty m:val="b"/>
                  </m:rPr>
                  <w:rPr>
                    <w:rFonts w:ascii="Cambria Math" w:hAnsi="Cambria Math"/>
                    <w:sz w:val="21"/>
                    <w:szCs w:val="21"/>
                  </w:rPr>
                  <m:t>s</m:t>
                </m:r>
              </m:sub>
            </m:sSub>
            <m:ctrlPr>
              <w:rPr>
                <w:rFonts w:ascii="Cambria Math" w:hAnsi="Cambria Math"/>
                <w:b/>
                <w:sz w:val="21"/>
                <w:szCs w:val="21"/>
              </w:rPr>
            </m:ctrlPr>
          </m:e>
        </m:d>
      </m:oMath>
      <w:r w:rsidRPr="007E4AEC">
        <w:rPr>
          <w:b/>
          <w:sz w:val="21"/>
          <w:szCs w:val="21"/>
          <w:lang w:eastAsia="zh-CN"/>
        </w:rPr>
        <w:t xml:space="preserve"> </w:t>
      </w:r>
      <w:r w:rsidRPr="007E4AEC">
        <w:rPr>
          <w:b/>
          <w:color w:val="000000"/>
          <w:sz w:val="21"/>
          <w:szCs w:val="21"/>
        </w:rPr>
        <w:t>PDCCH monitoring combinations.</w:t>
      </w:r>
    </w:p>
    <w:p w14:paraId="13F275B9" w14:textId="579AE537" w:rsidR="007E4AEC" w:rsidRDefault="007E4AEC" w:rsidP="007E4AEC">
      <w:pPr>
        <w:spacing w:after="0" w:line="260" w:lineRule="auto"/>
        <w:rPr>
          <w:b/>
          <w:color w:val="000000"/>
          <w:sz w:val="21"/>
          <w:szCs w:val="21"/>
        </w:rPr>
      </w:pPr>
    </w:p>
    <w:p w14:paraId="03D2B2E0" w14:textId="64DF2050" w:rsidR="007E4AEC" w:rsidRPr="007E4AEC" w:rsidRDefault="007E4AEC" w:rsidP="007E4AEC">
      <w:pPr>
        <w:spacing w:after="0" w:line="260" w:lineRule="auto"/>
        <w:rPr>
          <w:b/>
          <w:color w:val="000000"/>
          <w:sz w:val="21"/>
          <w:szCs w:val="21"/>
        </w:rPr>
      </w:pPr>
      <w:r w:rsidRPr="007E4AEC">
        <w:rPr>
          <w:b/>
          <w:sz w:val="20"/>
          <w:szCs w:val="20"/>
          <w:highlight w:val="yellow"/>
          <w:u w:val="single"/>
        </w:rPr>
        <w:t>Proposal A2-</w:t>
      </w:r>
      <w:r w:rsidR="00055411">
        <w:rPr>
          <w:b/>
          <w:sz w:val="20"/>
          <w:szCs w:val="20"/>
          <w:highlight w:val="yellow"/>
          <w:u w:val="single"/>
        </w:rPr>
        <w:t>6</w:t>
      </w:r>
      <w:r w:rsidRPr="007E4AEC">
        <w:rPr>
          <w:b/>
          <w:sz w:val="20"/>
          <w:szCs w:val="20"/>
          <w:highlight w:val="yellow"/>
          <w:u w:val="single"/>
        </w:rPr>
        <w:t>.</w:t>
      </w:r>
      <w:r>
        <w:rPr>
          <w:b/>
          <w:sz w:val="20"/>
          <w:szCs w:val="20"/>
          <w:highlight w:val="yellow"/>
          <w:u w:val="single"/>
        </w:rPr>
        <w:t>2</w:t>
      </w:r>
      <w:r w:rsidRPr="007E4AEC">
        <w:rPr>
          <w:b/>
          <w:sz w:val="20"/>
          <w:szCs w:val="20"/>
          <w:highlight w:val="yellow"/>
        </w:rPr>
        <w:t>:</w:t>
      </w:r>
      <w:r w:rsidRPr="007E4AEC">
        <w:rPr>
          <w:b/>
          <w:sz w:val="20"/>
          <w:szCs w:val="20"/>
        </w:rPr>
        <w:t xml:space="preserve"> </w:t>
      </w:r>
      <w:r w:rsidRPr="007E4AEC">
        <w:rPr>
          <w:b/>
          <w:color w:val="000000"/>
          <w:sz w:val="21"/>
          <w:szCs w:val="21"/>
        </w:rPr>
        <w:t xml:space="preserve">SSSG switching is </w:t>
      </w:r>
      <w:r w:rsidR="00692939">
        <w:rPr>
          <w:b/>
          <w:color w:val="000000"/>
          <w:sz w:val="21"/>
          <w:szCs w:val="21"/>
        </w:rPr>
        <w:t>res</w:t>
      </w:r>
      <w:r w:rsidR="000738A9">
        <w:rPr>
          <w:b/>
          <w:color w:val="000000"/>
          <w:sz w:val="21"/>
          <w:szCs w:val="21"/>
        </w:rPr>
        <w:t>t</w:t>
      </w:r>
      <w:r w:rsidR="00692939">
        <w:rPr>
          <w:b/>
          <w:color w:val="000000"/>
          <w:sz w:val="21"/>
          <w:szCs w:val="21"/>
        </w:rPr>
        <w:t>ricted to</w:t>
      </w:r>
      <w:r w:rsidRPr="007E4AEC">
        <w:rPr>
          <w:b/>
          <w:color w:val="000000"/>
          <w:sz w:val="21"/>
          <w:szCs w:val="21"/>
        </w:rPr>
        <w:t xml:space="preserve"> SSSGs that correspond to the same </w:t>
      </w:r>
      <m:oMath>
        <m:d>
          <m:dPr>
            <m:ctrlPr>
              <w:rPr>
                <w:rFonts w:ascii="Cambria Math" w:hAnsi="Cambria Math"/>
                <w:b/>
                <w:sz w:val="21"/>
                <w:szCs w:val="21"/>
                <w:lang w:eastAsia="zh-CN"/>
              </w:rPr>
            </m:ctrlPr>
          </m:dPr>
          <m:e>
            <m:sSub>
              <m:sSubPr>
                <m:ctrlPr>
                  <w:rPr>
                    <w:rFonts w:ascii="Cambria Math" w:hAnsi="Cambria Math"/>
                    <w:b/>
                    <w:sz w:val="21"/>
                    <w:szCs w:val="21"/>
                  </w:rPr>
                </m:ctrlPr>
              </m:sSubPr>
              <m:e>
                <m:r>
                  <m:rPr>
                    <m:sty m:val="b"/>
                  </m:rPr>
                  <w:rPr>
                    <w:rFonts w:ascii="Cambria Math" w:hAnsi="Cambria Math"/>
                    <w:sz w:val="21"/>
                    <w:szCs w:val="21"/>
                  </w:rPr>
                  <m:t>X</m:t>
                </m:r>
              </m:e>
              <m:sub>
                <m:r>
                  <m:rPr>
                    <m:sty m:val="b"/>
                  </m:rPr>
                  <w:rPr>
                    <w:rFonts w:ascii="Cambria Math" w:hAnsi="Cambria Math"/>
                    <w:sz w:val="21"/>
                    <w:szCs w:val="21"/>
                  </w:rPr>
                  <m:t>s</m:t>
                </m:r>
              </m:sub>
            </m:sSub>
            <m:r>
              <m:rPr>
                <m:sty m:val="b"/>
              </m:rPr>
              <w:rPr>
                <w:rFonts w:ascii="Cambria Math" w:hAnsi="Cambria Math"/>
                <w:sz w:val="21"/>
                <w:szCs w:val="21"/>
              </w:rPr>
              <m:t>,</m:t>
            </m:r>
            <m:sSub>
              <m:sSubPr>
                <m:ctrlPr>
                  <w:rPr>
                    <w:rFonts w:ascii="Cambria Math" w:hAnsi="Cambria Math"/>
                    <w:b/>
                    <w:sz w:val="21"/>
                    <w:szCs w:val="21"/>
                  </w:rPr>
                </m:ctrlPr>
              </m:sSubPr>
              <m:e>
                <m:r>
                  <m:rPr>
                    <m:sty m:val="b"/>
                  </m:rPr>
                  <w:rPr>
                    <w:rFonts w:ascii="Cambria Math" w:hAnsi="Cambria Math"/>
                    <w:sz w:val="21"/>
                    <w:szCs w:val="21"/>
                  </w:rPr>
                  <m:t>Y</m:t>
                </m:r>
              </m:e>
              <m:sub>
                <m:r>
                  <m:rPr>
                    <m:sty m:val="b"/>
                  </m:rPr>
                  <w:rPr>
                    <w:rFonts w:ascii="Cambria Math" w:hAnsi="Cambria Math"/>
                    <w:sz w:val="21"/>
                    <w:szCs w:val="21"/>
                  </w:rPr>
                  <m:t>s</m:t>
                </m:r>
              </m:sub>
            </m:sSub>
            <m:ctrlPr>
              <w:rPr>
                <w:rFonts w:ascii="Cambria Math" w:hAnsi="Cambria Math"/>
                <w:b/>
                <w:sz w:val="21"/>
                <w:szCs w:val="21"/>
              </w:rPr>
            </m:ctrlPr>
          </m:e>
        </m:d>
      </m:oMath>
      <w:r w:rsidRPr="007E4AEC">
        <w:rPr>
          <w:b/>
          <w:sz w:val="21"/>
          <w:szCs w:val="21"/>
          <w:lang w:eastAsia="zh-CN"/>
        </w:rPr>
        <w:t xml:space="preserve"> </w:t>
      </w:r>
      <w:r w:rsidRPr="007E4AEC">
        <w:rPr>
          <w:b/>
          <w:color w:val="000000"/>
          <w:sz w:val="21"/>
          <w:szCs w:val="21"/>
        </w:rPr>
        <w:t>PDCCH monitoring combinations.</w:t>
      </w:r>
    </w:p>
    <w:p w14:paraId="41297310" w14:textId="595318DD" w:rsidR="007E4AEC" w:rsidRDefault="007E4AEC" w:rsidP="007E4AEC"/>
    <w:p w14:paraId="336A6C31" w14:textId="36FE6758" w:rsidR="00B316A5" w:rsidRDefault="00B316A5" w:rsidP="00B316A5">
      <w:pPr>
        <w:rPr>
          <w:bCs/>
          <w:sz w:val="20"/>
          <w:szCs w:val="20"/>
          <w:lang w:eastAsia="zh-CN"/>
        </w:rPr>
      </w:pPr>
      <w:r w:rsidRPr="00DA50E1">
        <w:rPr>
          <w:bCs/>
          <w:sz w:val="20"/>
          <w:szCs w:val="20"/>
          <w:highlight w:val="yellow"/>
          <w:lang w:eastAsia="zh-CN"/>
        </w:rPr>
        <w:t xml:space="preserve">FL Summary: A majority of </w:t>
      </w:r>
      <w:r w:rsidR="00DA50E1" w:rsidRPr="00DA50E1">
        <w:rPr>
          <w:bCs/>
          <w:sz w:val="20"/>
          <w:szCs w:val="20"/>
          <w:highlight w:val="yellow"/>
          <w:lang w:eastAsia="zh-CN"/>
        </w:rPr>
        <w:t>submitted documents</w:t>
      </w:r>
      <w:r w:rsidRPr="00DA50E1">
        <w:rPr>
          <w:bCs/>
          <w:sz w:val="20"/>
          <w:szCs w:val="20"/>
          <w:highlight w:val="yellow"/>
          <w:lang w:eastAsia="zh-CN"/>
        </w:rPr>
        <w:t xml:space="preserve"> supports </w:t>
      </w:r>
      <w:r w:rsidR="00DA50E1" w:rsidRPr="00DA50E1">
        <w:rPr>
          <w:bCs/>
          <w:sz w:val="20"/>
          <w:szCs w:val="20"/>
          <w:highlight w:val="yellow"/>
          <w:lang w:eastAsia="zh-CN"/>
        </w:rPr>
        <w:t>SSSG switching</w:t>
      </w:r>
      <w:r w:rsidRPr="00DA50E1">
        <w:rPr>
          <w:bCs/>
          <w:sz w:val="20"/>
          <w:szCs w:val="20"/>
          <w:highlight w:val="yellow"/>
          <w:lang w:eastAsia="zh-CN"/>
        </w:rPr>
        <w:t xml:space="preserve"> </w:t>
      </w:r>
      <w:r w:rsidR="00DA50E1" w:rsidRPr="00DA50E1">
        <w:rPr>
          <w:bCs/>
          <w:sz w:val="20"/>
          <w:szCs w:val="20"/>
          <w:highlight w:val="yellow"/>
          <w:lang w:eastAsia="zh-CN"/>
        </w:rPr>
        <w:t xml:space="preserve">with </w:t>
      </w:r>
      <w:r w:rsidRPr="00DA50E1">
        <w:rPr>
          <w:bCs/>
          <w:sz w:val="20"/>
          <w:szCs w:val="20"/>
          <w:highlight w:val="yellow"/>
          <w:lang w:eastAsia="zh-CN"/>
        </w:rPr>
        <w:t xml:space="preserve">different </w:t>
      </w:r>
      <w:proofErr w:type="spellStart"/>
      <w:r w:rsidRPr="00DA50E1">
        <w:rPr>
          <w:bCs/>
          <w:sz w:val="20"/>
          <w:szCs w:val="20"/>
          <w:highlight w:val="yellow"/>
          <w:lang w:eastAsia="zh-CN"/>
        </w:rPr>
        <w:t>Xs,</w:t>
      </w:r>
      <w:proofErr w:type="gramStart"/>
      <w:r w:rsidRPr="00DA50E1">
        <w:rPr>
          <w:bCs/>
          <w:sz w:val="20"/>
          <w:szCs w:val="20"/>
          <w:highlight w:val="yellow"/>
          <w:lang w:eastAsia="zh-CN"/>
        </w:rPr>
        <w:t>Ys</w:t>
      </w:r>
      <w:proofErr w:type="spellEnd"/>
      <w:proofErr w:type="gramEnd"/>
      <w:r w:rsidR="00DA50E1" w:rsidRPr="00DA50E1">
        <w:rPr>
          <w:bCs/>
          <w:sz w:val="20"/>
          <w:szCs w:val="20"/>
          <w:highlight w:val="yellow"/>
          <w:lang w:eastAsia="zh-CN"/>
        </w:rPr>
        <w:t xml:space="preserve"> combinations</w:t>
      </w:r>
      <w:r w:rsidRPr="00DA50E1">
        <w:rPr>
          <w:bCs/>
          <w:sz w:val="20"/>
          <w:szCs w:val="20"/>
          <w:highlight w:val="yellow"/>
          <w:lang w:eastAsia="zh-CN"/>
        </w:rPr>
        <w:t>.</w:t>
      </w:r>
      <w:r w:rsidR="00DA50E1" w:rsidRPr="00DA50E1">
        <w:rPr>
          <w:bCs/>
          <w:sz w:val="20"/>
          <w:szCs w:val="20"/>
          <w:highlight w:val="yellow"/>
          <w:lang w:eastAsia="zh-CN"/>
        </w:rPr>
        <w:t xml:space="preserve"> </w:t>
      </w:r>
      <w:proofErr w:type="gramStart"/>
      <w:r w:rsidR="00DA50E1" w:rsidRPr="00DA50E1">
        <w:rPr>
          <w:bCs/>
          <w:sz w:val="20"/>
          <w:szCs w:val="20"/>
          <w:highlight w:val="yellow"/>
          <w:lang w:eastAsia="zh-CN"/>
        </w:rPr>
        <w:t>Therefore</w:t>
      </w:r>
      <w:proofErr w:type="gramEnd"/>
      <w:r w:rsidR="00DA50E1" w:rsidRPr="00DA50E1">
        <w:rPr>
          <w:bCs/>
          <w:sz w:val="20"/>
          <w:szCs w:val="20"/>
          <w:highlight w:val="yellow"/>
          <w:lang w:eastAsia="zh-CN"/>
        </w:rPr>
        <w:t xml:space="preserve"> FL suggest</w:t>
      </w:r>
      <w:r w:rsidR="00DA50E1">
        <w:rPr>
          <w:bCs/>
          <w:sz w:val="20"/>
          <w:szCs w:val="20"/>
          <w:highlight w:val="yellow"/>
          <w:lang w:eastAsia="zh-CN"/>
        </w:rPr>
        <w:t>s</w:t>
      </w:r>
      <w:r w:rsidR="00DA50E1" w:rsidRPr="00DA50E1">
        <w:rPr>
          <w:bCs/>
          <w:sz w:val="20"/>
          <w:szCs w:val="20"/>
          <w:highlight w:val="yellow"/>
          <w:lang w:eastAsia="zh-CN"/>
        </w:rPr>
        <w:t xml:space="preserve"> to agree on Proposal A2-8.1.</w:t>
      </w:r>
    </w:p>
    <w:p w14:paraId="28F7C3ED" w14:textId="64812EB3" w:rsidR="00DA50E1" w:rsidRDefault="00DA50E1" w:rsidP="00DA50E1">
      <w:pPr>
        <w:spacing w:after="0" w:line="260" w:lineRule="auto"/>
        <w:rPr>
          <w:bCs/>
          <w:iCs/>
          <w:color w:val="000000"/>
          <w:sz w:val="21"/>
          <w:szCs w:val="21"/>
          <w:lang w:val="en-GB"/>
        </w:rPr>
      </w:pPr>
      <w:r w:rsidRPr="00DA50E1">
        <w:rPr>
          <w:bCs/>
          <w:iCs/>
          <w:color w:val="000000"/>
          <w:sz w:val="21"/>
          <w:szCs w:val="21"/>
          <w:highlight w:val="cyan"/>
          <w:lang w:val="en-GB"/>
        </w:rPr>
        <w:t>FL Note</w:t>
      </w:r>
      <w:r w:rsidRPr="00DA50E1">
        <w:rPr>
          <w:bCs/>
          <w:iCs/>
          <w:color w:val="000000"/>
          <w:sz w:val="21"/>
          <w:szCs w:val="21"/>
          <w:lang w:val="en-GB"/>
        </w:rPr>
        <w:t>: Please see FL Note for Issue A2-</w:t>
      </w:r>
      <w:r w:rsidR="00055411">
        <w:rPr>
          <w:bCs/>
          <w:iCs/>
          <w:color w:val="000000"/>
          <w:sz w:val="21"/>
          <w:szCs w:val="21"/>
          <w:lang w:val="en-GB"/>
        </w:rPr>
        <w:t>5</w:t>
      </w:r>
      <w:r w:rsidRPr="00DA50E1">
        <w:rPr>
          <w:bCs/>
          <w:iCs/>
          <w:color w:val="000000"/>
          <w:sz w:val="21"/>
          <w:szCs w:val="21"/>
          <w:lang w:val="en-GB"/>
        </w:rPr>
        <w:t xml:space="preserve"> in case </w:t>
      </w:r>
      <w:r w:rsidRPr="00DA50E1">
        <w:rPr>
          <w:bCs/>
          <w:sz w:val="20"/>
          <w:szCs w:val="20"/>
          <w:lang w:eastAsia="zh-CN"/>
        </w:rPr>
        <w:t>Proposal A2-</w:t>
      </w:r>
      <w:r w:rsidR="00055411">
        <w:rPr>
          <w:bCs/>
          <w:sz w:val="20"/>
          <w:szCs w:val="20"/>
          <w:lang w:eastAsia="zh-CN"/>
        </w:rPr>
        <w:t>6</w:t>
      </w:r>
      <w:r w:rsidRPr="00DA50E1">
        <w:rPr>
          <w:bCs/>
          <w:sz w:val="20"/>
          <w:szCs w:val="20"/>
          <w:lang w:eastAsia="zh-CN"/>
        </w:rPr>
        <w:t>.1 is agreed.</w:t>
      </w:r>
    </w:p>
    <w:p w14:paraId="58CF6F90" w14:textId="77777777" w:rsidR="00DA50E1" w:rsidRPr="00DA50E1" w:rsidRDefault="00DA50E1" w:rsidP="00B316A5">
      <w:pPr>
        <w:rPr>
          <w:bCs/>
          <w:sz w:val="20"/>
          <w:szCs w:val="20"/>
          <w:lang w:val="en-GB"/>
        </w:rPr>
      </w:pPr>
    </w:p>
    <w:tbl>
      <w:tblPr>
        <w:tblStyle w:val="TableGrid"/>
        <w:tblW w:w="14581" w:type="dxa"/>
        <w:tblLayout w:type="fixed"/>
        <w:tblLook w:val="04A0" w:firstRow="1" w:lastRow="0" w:firstColumn="1" w:lastColumn="0" w:noHBand="0" w:noVBand="1"/>
      </w:tblPr>
      <w:tblGrid>
        <w:gridCol w:w="2405"/>
        <w:gridCol w:w="12176"/>
      </w:tblGrid>
      <w:tr w:rsidR="00DA50E1" w14:paraId="2937BEBD" w14:textId="77777777" w:rsidTr="00A34B3F">
        <w:tc>
          <w:tcPr>
            <w:tcW w:w="2405" w:type="dxa"/>
            <w:shd w:val="clear" w:color="auto" w:fill="FFC000"/>
          </w:tcPr>
          <w:p w14:paraId="0430BCC0" w14:textId="77777777" w:rsidR="00DA50E1" w:rsidRDefault="00DA50E1" w:rsidP="00A34B3F">
            <w:pPr>
              <w:rPr>
                <w:b/>
                <w:bCs/>
              </w:rPr>
            </w:pPr>
            <w:r>
              <w:rPr>
                <w:b/>
                <w:bCs/>
              </w:rPr>
              <w:t>Company</w:t>
            </w:r>
          </w:p>
        </w:tc>
        <w:tc>
          <w:tcPr>
            <w:tcW w:w="12176" w:type="dxa"/>
            <w:shd w:val="clear" w:color="auto" w:fill="FFC000"/>
          </w:tcPr>
          <w:p w14:paraId="5CC5BEDB" w14:textId="77777777" w:rsidR="00DA50E1" w:rsidRDefault="00DA50E1" w:rsidP="00A34B3F">
            <w:pPr>
              <w:rPr>
                <w:b/>
                <w:bCs/>
              </w:rPr>
            </w:pPr>
            <w:r>
              <w:rPr>
                <w:b/>
                <w:bCs/>
              </w:rPr>
              <w:t>Comment</w:t>
            </w:r>
          </w:p>
        </w:tc>
      </w:tr>
      <w:tr w:rsidR="00DA50E1" w14:paraId="70FD26AF" w14:textId="77777777" w:rsidTr="00A34B3F">
        <w:tc>
          <w:tcPr>
            <w:tcW w:w="2405" w:type="dxa"/>
          </w:tcPr>
          <w:p w14:paraId="5A9D10B5" w14:textId="767F6A90" w:rsidR="00DA50E1" w:rsidRDefault="00DF6FBF" w:rsidP="00A34B3F">
            <w:pPr>
              <w:rPr>
                <w:lang w:eastAsia="zh-CN"/>
              </w:rPr>
            </w:pPr>
            <w:r>
              <w:rPr>
                <w:lang w:eastAsia="zh-CN"/>
              </w:rPr>
              <w:t>MediaTek</w:t>
            </w:r>
          </w:p>
        </w:tc>
        <w:tc>
          <w:tcPr>
            <w:tcW w:w="12176" w:type="dxa"/>
          </w:tcPr>
          <w:p w14:paraId="5696C47F" w14:textId="71AC893B" w:rsidR="00DA50E1" w:rsidRDefault="00DF6FBF" w:rsidP="00CC1A02">
            <w:pPr>
              <w:rPr>
                <w:lang w:eastAsia="zh-CN"/>
              </w:rPr>
            </w:pPr>
            <w:r>
              <w:rPr>
                <w:lang w:eastAsia="zh-CN"/>
              </w:rPr>
              <w:t>We support Proposal A</w:t>
            </w:r>
            <w:r w:rsidR="00CC1A02">
              <w:rPr>
                <w:lang w:eastAsia="zh-CN"/>
              </w:rPr>
              <w:t>2-6.2. At least the same (</w:t>
            </w:r>
            <w:proofErr w:type="spellStart"/>
            <w:r w:rsidR="00CC1A02">
              <w:rPr>
                <w:lang w:eastAsia="zh-CN"/>
              </w:rPr>
              <w:t>Xs</w:t>
            </w:r>
            <w:proofErr w:type="spellEnd"/>
            <w:r w:rsidR="00CC1A02">
              <w:rPr>
                <w:lang w:eastAsia="zh-CN"/>
              </w:rPr>
              <w:t xml:space="preserve">, Ys) before and after SSSG switching should be supported and used as baseline to discuss A2-6.2. Also, such basic SSSG switching behavior implies simple solution to at least issue A2-5 and A2-4, which is preferred in maintenance phase. </w:t>
            </w:r>
          </w:p>
        </w:tc>
      </w:tr>
      <w:tr w:rsidR="005E013E" w14:paraId="78D4B691" w14:textId="77777777" w:rsidTr="00A34B3F">
        <w:tc>
          <w:tcPr>
            <w:tcW w:w="2405" w:type="dxa"/>
          </w:tcPr>
          <w:p w14:paraId="3AC1ECA7" w14:textId="2724E329" w:rsidR="005E013E" w:rsidRDefault="005E013E" w:rsidP="005E013E">
            <w:pPr>
              <w:rPr>
                <w:sz w:val="20"/>
              </w:rPr>
            </w:pPr>
            <w:r>
              <w:rPr>
                <w:lang w:eastAsia="zh-CN"/>
              </w:rPr>
              <w:t>Samsung</w:t>
            </w:r>
          </w:p>
        </w:tc>
        <w:tc>
          <w:tcPr>
            <w:tcW w:w="12176" w:type="dxa"/>
          </w:tcPr>
          <w:p w14:paraId="3CA09DDB" w14:textId="4D2B5C68" w:rsidR="005E013E" w:rsidRDefault="005E013E" w:rsidP="005E013E">
            <w:pPr>
              <w:rPr>
                <w:sz w:val="20"/>
                <w:lang w:eastAsia="zh-CN"/>
              </w:rPr>
            </w:pPr>
            <w:r>
              <w:rPr>
                <w:lang w:eastAsia="zh-CN"/>
              </w:rPr>
              <w:t xml:space="preserve">We prefer </w:t>
            </w:r>
            <w:r w:rsidRPr="00B3504E">
              <w:rPr>
                <w:lang w:eastAsia="zh-CN"/>
              </w:rPr>
              <w:t>Proposal A2-6.1</w:t>
            </w:r>
            <w:r>
              <w:rPr>
                <w:lang w:eastAsia="zh-CN"/>
              </w:rPr>
              <w:t xml:space="preserve"> for better flexibility. </w:t>
            </w:r>
          </w:p>
        </w:tc>
      </w:tr>
      <w:tr w:rsidR="005E14D1" w:rsidRPr="005E14D1" w14:paraId="559B22EB" w14:textId="77777777" w:rsidTr="00A34B3F">
        <w:tc>
          <w:tcPr>
            <w:tcW w:w="2405" w:type="dxa"/>
          </w:tcPr>
          <w:p w14:paraId="7C4B8249" w14:textId="1D991C50" w:rsidR="005E14D1" w:rsidRPr="005E14D1" w:rsidRDefault="005E14D1" w:rsidP="005E013E">
            <w:pPr>
              <w:rPr>
                <w:sz w:val="20"/>
                <w:lang w:eastAsia="zh-CN"/>
              </w:rPr>
            </w:pPr>
            <w:r>
              <w:rPr>
                <w:sz w:val="20"/>
                <w:lang w:eastAsia="zh-CN"/>
              </w:rPr>
              <w:lastRenderedPageBreak/>
              <w:t>Ericsson</w:t>
            </w:r>
          </w:p>
        </w:tc>
        <w:tc>
          <w:tcPr>
            <w:tcW w:w="12176" w:type="dxa"/>
          </w:tcPr>
          <w:p w14:paraId="77D2307D" w14:textId="5A79D0F7" w:rsidR="005E14D1" w:rsidRPr="005E14D1" w:rsidRDefault="005E14D1" w:rsidP="005E013E">
            <w:pPr>
              <w:rPr>
                <w:sz w:val="20"/>
                <w:lang w:eastAsia="zh-CN"/>
              </w:rPr>
            </w:pPr>
            <w:r>
              <w:rPr>
                <w:sz w:val="20"/>
                <w:lang w:eastAsia="zh-CN"/>
              </w:rPr>
              <w:t>Support Proposal A2-6.1 for better flexibility.</w:t>
            </w:r>
          </w:p>
        </w:tc>
      </w:tr>
    </w:tbl>
    <w:p w14:paraId="63EDC34E" w14:textId="77777777" w:rsidR="00B316A5" w:rsidRPr="007E4AEC" w:rsidRDefault="00B316A5" w:rsidP="007E4AEC"/>
    <w:p w14:paraId="7299D920" w14:textId="587AF2A4" w:rsidR="00353A26" w:rsidRPr="00140EDB" w:rsidRDefault="00353A26" w:rsidP="00831765">
      <w:pPr>
        <w:pStyle w:val="Heading3"/>
      </w:pPr>
      <w:r w:rsidRPr="00140EDB">
        <w:t>Issue A2-</w:t>
      </w:r>
      <w:r w:rsidR="00055411" w:rsidRPr="00140EDB">
        <w:t>7</w:t>
      </w:r>
      <w:r w:rsidRPr="00140EDB">
        <w:t xml:space="preserve">: </w:t>
      </w:r>
      <w:r w:rsidR="000F4D90">
        <w:rPr>
          <w:highlight w:val="cyan"/>
          <w:lang w:val="en-US" w:eastAsia="ko-KR"/>
        </w:rPr>
        <w:t>[High Priority]</w:t>
      </w:r>
      <w:r w:rsidR="000F4D90">
        <w:rPr>
          <w:lang w:val="en-US" w:eastAsia="ko-KR"/>
        </w:rPr>
        <w:t xml:space="preserve"> </w:t>
      </w:r>
      <w:r w:rsidRPr="00140EDB">
        <w:t xml:space="preserve">Maximum value for </w:t>
      </w:r>
      <w:proofErr w:type="spellStart"/>
      <w:r w:rsidRPr="00140EDB">
        <w:rPr>
          <w:i/>
          <w:iCs/>
        </w:rPr>
        <w:t>searchSpaceSwitchTimer</w:t>
      </w:r>
      <w:proofErr w:type="spellEnd"/>
    </w:p>
    <w:p w14:paraId="132B8F39" w14:textId="77777777" w:rsidR="00353A26" w:rsidRDefault="00353A26" w:rsidP="00353A26">
      <w:pPr>
        <w:pStyle w:val="Heading4"/>
        <w:rPr>
          <w:sz w:val="22"/>
          <w:szCs w:val="22"/>
        </w:rPr>
      </w:pPr>
      <w:r>
        <w:rPr>
          <w:sz w:val="22"/>
          <w:szCs w:val="22"/>
        </w:rPr>
        <w:t>First round discussion</w:t>
      </w:r>
    </w:p>
    <w:p w14:paraId="7AA6FC3E" w14:textId="5A516D7E" w:rsidR="002D7212" w:rsidRDefault="002D7212" w:rsidP="002D7212">
      <w:pPr>
        <w:spacing w:after="0" w:line="260" w:lineRule="auto"/>
        <w:rPr>
          <w:b/>
          <w:color w:val="000000"/>
          <w:sz w:val="21"/>
          <w:szCs w:val="21"/>
        </w:rPr>
      </w:pPr>
      <w:r w:rsidRPr="007E4AEC">
        <w:rPr>
          <w:b/>
          <w:sz w:val="20"/>
          <w:szCs w:val="20"/>
          <w:highlight w:val="yellow"/>
          <w:u w:val="single"/>
        </w:rPr>
        <w:t>Proposal A2-</w:t>
      </w:r>
      <w:r w:rsidR="00055411">
        <w:rPr>
          <w:b/>
          <w:sz w:val="20"/>
          <w:szCs w:val="20"/>
          <w:highlight w:val="yellow"/>
          <w:u w:val="single"/>
        </w:rPr>
        <w:t>7</w:t>
      </w:r>
      <w:r w:rsidRPr="007E4AEC">
        <w:rPr>
          <w:b/>
          <w:sz w:val="20"/>
          <w:szCs w:val="20"/>
          <w:highlight w:val="yellow"/>
          <w:u w:val="single"/>
        </w:rPr>
        <w:t>.1</w:t>
      </w:r>
      <w:r w:rsidRPr="002D7212">
        <w:rPr>
          <w:b/>
          <w:sz w:val="20"/>
          <w:szCs w:val="20"/>
        </w:rPr>
        <w:t xml:space="preserve"> (see R1-2202336):</w:t>
      </w:r>
      <w:r w:rsidRPr="007E4AEC">
        <w:rPr>
          <w:b/>
          <w:sz w:val="20"/>
          <w:szCs w:val="20"/>
        </w:rPr>
        <w:t xml:space="preserve"> </w:t>
      </w:r>
      <w:r>
        <w:rPr>
          <w:rFonts w:eastAsia="Batang"/>
          <w:b/>
          <w:lang w:eastAsia="ko-KR"/>
        </w:rPr>
        <w:t xml:space="preserve">For </w:t>
      </w:r>
      <w:r w:rsidRPr="008D7CE7">
        <w:rPr>
          <w:rFonts w:eastAsia="Batang"/>
          <w:b/>
          <w:lang w:eastAsia="ko-KR"/>
        </w:rPr>
        <w:t>operation with shared spectrum channel access</w:t>
      </w:r>
      <w:r>
        <w:rPr>
          <w:rFonts w:eastAsia="Batang"/>
          <w:b/>
          <w:lang w:eastAsia="ko-KR"/>
        </w:rPr>
        <w:t xml:space="preserve">, define </w:t>
      </w:r>
      <w:r w:rsidRPr="00BD27CB">
        <w:rPr>
          <w:rFonts w:eastAsia="Batang"/>
          <w:b/>
          <w:lang w:eastAsia="ko-KR"/>
        </w:rPr>
        <w:t xml:space="preserve">40/160/320 slots as the maximum value of </w:t>
      </w:r>
      <w:proofErr w:type="spellStart"/>
      <w:r w:rsidRPr="00BD27CB">
        <w:rPr>
          <w:rFonts w:eastAsia="Batang"/>
          <w:b/>
          <w:i/>
          <w:lang w:eastAsia="ko-KR"/>
        </w:rPr>
        <w:t>searchSpaceSwitchTimer</w:t>
      </w:r>
      <w:proofErr w:type="spellEnd"/>
      <w:r w:rsidRPr="00BD27CB">
        <w:rPr>
          <w:rFonts w:eastAsia="Batang"/>
          <w:b/>
          <w:lang w:eastAsia="ko-KR"/>
        </w:rPr>
        <w:t xml:space="preserve"> for 120/480/960 kHz SCS, respectively</w:t>
      </w:r>
      <w:r w:rsidRPr="008F1249">
        <w:rPr>
          <w:rFonts w:eastAsia="Batang"/>
          <w:b/>
          <w:lang w:eastAsia="ko-KR"/>
        </w:rPr>
        <w:t>.</w:t>
      </w:r>
    </w:p>
    <w:p w14:paraId="35DA3346" w14:textId="77777777" w:rsidR="002D7212" w:rsidRDefault="002D7212" w:rsidP="002D7212"/>
    <w:p w14:paraId="5AC79395" w14:textId="090DD798" w:rsidR="002D7212" w:rsidRPr="002D7212" w:rsidRDefault="002D7212" w:rsidP="002D7212">
      <w:pPr>
        <w:rPr>
          <w:bCs/>
          <w:sz w:val="20"/>
          <w:szCs w:val="20"/>
          <w:lang w:eastAsia="zh-CN"/>
        </w:rPr>
      </w:pPr>
      <w:r w:rsidRPr="00DA50E1">
        <w:rPr>
          <w:bCs/>
          <w:sz w:val="20"/>
          <w:szCs w:val="20"/>
          <w:highlight w:val="yellow"/>
          <w:lang w:eastAsia="zh-CN"/>
        </w:rPr>
        <w:t xml:space="preserve">FL Summary: </w:t>
      </w:r>
      <w:r>
        <w:rPr>
          <w:bCs/>
          <w:sz w:val="20"/>
          <w:szCs w:val="20"/>
          <w:highlight w:val="yellow"/>
          <w:lang w:eastAsia="zh-CN"/>
        </w:rPr>
        <w:t>Discussion in RAN1#107bis-e showed a majority support for the proposal.</w:t>
      </w:r>
      <w:r w:rsidRPr="00DA50E1">
        <w:rPr>
          <w:bCs/>
          <w:sz w:val="20"/>
          <w:szCs w:val="20"/>
          <w:highlight w:val="yellow"/>
          <w:lang w:eastAsia="zh-CN"/>
        </w:rPr>
        <w:t xml:space="preserve"> </w:t>
      </w:r>
      <w:proofErr w:type="gramStart"/>
      <w:r w:rsidRPr="00DA50E1">
        <w:rPr>
          <w:bCs/>
          <w:sz w:val="20"/>
          <w:szCs w:val="20"/>
          <w:highlight w:val="yellow"/>
          <w:lang w:eastAsia="zh-CN"/>
        </w:rPr>
        <w:t>Therefore</w:t>
      </w:r>
      <w:proofErr w:type="gramEnd"/>
      <w:r w:rsidRPr="00DA50E1">
        <w:rPr>
          <w:bCs/>
          <w:sz w:val="20"/>
          <w:szCs w:val="20"/>
          <w:highlight w:val="yellow"/>
          <w:lang w:eastAsia="zh-CN"/>
        </w:rPr>
        <w:t xml:space="preserve"> FL suggest</w:t>
      </w:r>
      <w:r>
        <w:rPr>
          <w:bCs/>
          <w:sz w:val="20"/>
          <w:szCs w:val="20"/>
          <w:highlight w:val="yellow"/>
          <w:lang w:eastAsia="zh-CN"/>
        </w:rPr>
        <w:t>s</w:t>
      </w:r>
      <w:r w:rsidRPr="00DA50E1">
        <w:rPr>
          <w:bCs/>
          <w:sz w:val="20"/>
          <w:szCs w:val="20"/>
          <w:highlight w:val="yellow"/>
          <w:lang w:eastAsia="zh-CN"/>
        </w:rPr>
        <w:t xml:space="preserve"> to agree on Proposal A2-</w:t>
      </w:r>
      <w:r w:rsidR="00055411">
        <w:rPr>
          <w:bCs/>
          <w:sz w:val="20"/>
          <w:szCs w:val="20"/>
          <w:highlight w:val="yellow"/>
          <w:lang w:eastAsia="zh-CN"/>
        </w:rPr>
        <w:t>7</w:t>
      </w:r>
      <w:r w:rsidRPr="00DA50E1">
        <w:rPr>
          <w:bCs/>
          <w:sz w:val="20"/>
          <w:szCs w:val="20"/>
          <w:highlight w:val="yellow"/>
          <w:lang w:eastAsia="zh-CN"/>
        </w:rPr>
        <w:t>.1.</w:t>
      </w:r>
    </w:p>
    <w:tbl>
      <w:tblPr>
        <w:tblStyle w:val="TableGrid"/>
        <w:tblW w:w="14581" w:type="dxa"/>
        <w:tblLayout w:type="fixed"/>
        <w:tblLook w:val="04A0" w:firstRow="1" w:lastRow="0" w:firstColumn="1" w:lastColumn="0" w:noHBand="0" w:noVBand="1"/>
      </w:tblPr>
      <w:tblGrid>
        <w:gridCol w:w="2405"/>
        <w:gridCol w:w="12176"/>
      </w:tblGrid>
      <w:tr w:rsidR="002D7212" w14:paraId="0CE0764B" w14:textId="77777777" w:rsidTr="00A34B3F">
        <w:tc>
          <w:tcPr>
            <w:tcW w:w="2405" w:type="dxa"/>
            <w:shd w:val="clear" w:color="auto" w:fill="FFC000"/>
          </w:tcPr>
          <w:p w14:paraId="3575A90D" w14:textId="77777777" w:rsidR="002D7212" w:rsidRDefault="002D7212" w:rsidP="00A34B3F">
            <w:pPr>
              <w:rPr>
                <w:b/>
                <w:bCs/>
              </w:rPr>
            </w:pPr>
            <w:r>
              <w:rPr>
                <w:b/>
                <w:bCs/>
              </w:rPr>
              <w:t>Company</w:t>
            </w:r>
          </w:p>
        </w:tc>
        <w:tc>
          <w:tcPr>
            <w:tcW w:w="12176" w:type="dxa"/>
            <w:shd w:val="clear" w:color="auto" w:fill="FFC000"/>
          </w:tcPr>
          <w:p w14:paraId="7DE31D1A" w14:textId="77777777" w:rsidR="002D7212" w:rsidRDefault="002D7212" w:rsidP="00A34B3F">
            <w:pPr>
              <w:rPr>
                <w:b/>
                <w:bCs/>
              </w:rPr>
            </w:pPr>
            <w:r>
              <w:rPr>
                <w:b/>
                <w:bCs/>
              </w:rPr>
              <w:t>Comment</w:t>
            </w:r>
          </w:p>
        </w:tc>
      </w:tr>
      <w:tr w:rsidR="005E013E" w14:paraId="2681736B" w14:textId="77777777" w:rsidTr="00A34B3F">
        <w:tc>
          <w:tcPr>
            <w:tcW w:w="2405" w:type="dxa"/>
          </w:tcPr>
          <w:p w14:paraId="1A26DADD" w14:textId="1AEAFEAD" w:rsidR="005E013E" w:rsidRDefault="005E013E" w:rsidP="005E013E">
            <w:pPr>
              <w:rPr>
                <w:lang w:eastAsia="zh-CN"/>
              </w:rPr>
            </w:pPr>
            <w:r>
              <w:rPr>
                <w:lang w:eastAsia="zh-CN"/>
              </w:rPr>
              <w:t>Samsung</w:t>
            </w:r>
          </w:p>
        </w:tc>
        <w:tc>
          <w:tcPr>
            <w:tcW w:w="12176" w:type="dxa"/>
          </w:tcPr>
          <w:p w14:paraId="5FA70BED" w14:textId="4438E50D" w:rsidR="005E013E" w:rsidRDefault="005E013E" w:rsidP="005E013E">
            <w:pPr>
              <w:rPr>
                <w:lang w:eastAsia="zh-CN"/>
              </w:rPr>
            </w:pPr>
            <w:r>
              <w:rPr>
                <w:lang w:eastAsia="zh-CN"/>
              </w:rPr>
              <w:t xml:space="preserve">We prefer to scaling the maximum value based on Rel-16 NR-U values: 20/40/80 for 15/30/60 kHz. We don’t think it’s reasonable to support a smaller maximum value for 120 kHz than 60 kHz. </w:t>
            </w:r>
          </w:p>
        </w:tc>
      </w:tr>
      <w:tr w:rsidR="002D7212" w14:paraId="5E8D891E" w14:textId="77777777" w:rsidTr="00A34B3F">
        <w:tc>
          <w:tcPr>
            <w:tcW w:w="2405" w:type="dxa"/>
          </w:tcPr>
          <w:p w14:paraId="4F358E10" w14:textId="09144066" w:rsidR="002D7212" w:rsidRDefault="005E14D1" w:rsidP="00A34B3F">
            <w:pPr>
              <w:rPr>
                <w:sz w:val="20"/>
              </w:rPr>
            </w:pPr>
            <w:r>
              <w:rPr>
                <w:sz w:val="20"/>
              </w:rPr>
              <w:t>Ericsson</w:t>
            </w:r>
          </w:p>
        </w:tc>
        <w:tc>
          <w:tcPr>
            <w:tcW w:w="12176" w:type="dxa"/>
          </w:tcPr>
          <w:p w14:paraId="5497CC82" w14:textId="352E5827" w:rsidR="002D7212" w:rsidRDefault="005E14D1" w:rsidP="00A34B3F">
            <w:pPr>
              <w:rPr>
                <w:sz w:val="20"/>
                <w:lang w:eastAsia="zh-CN"/>
              </w:rPr>
            </w:pPr>
            <w:r>
              <w:rPr>
                <w:sz w:val="20"/>
                <w:lang w:eastAsia="zh-CN"/>
              </w:rPr>
              <w:t>Agree with Samsung's view</w:t>
            </w:r>
          </w:p>
        </w:tc>
      </w:tr>
    </w:tbl>
    <w:p w14:paraId="0E1C50B3" w14:textId="77777777" w:rsidR="002D7212" w:rsidRPr="00D75B17" w:rsidRDefault="002D7212" w:rsidP="00353A26"/>
    <w:p w14:paraId="57D479AE" w14:textId="7FBB61AE" w:rsidR="00ED77F5" w:rsidRPr="00140EDB" w:rsidRDefault="00ED77F5" w:rsidP="00831765">
      <w:pPr>
        <w:pStyle w:val="Heading3"/>
      </w:pPr>
      <w:r w:rsidRPr="00140EDB">
        <w:t>Issue A2-</w:t>
      </w:r>
      <w:r w:rsidR="00055411" w:rsidRPr="00140EDB">
        <w:t>8</w:t>
      </w:r>
      <w:r w:rsidRPr="00140EDB">
        <w:t xml:space="preserve">: </w:t>
      </w:r>
      <w:r w:rsidR="000F4D90">
        <w:rPr>
          <w:highlight w:val="cyan"/>
          <w:lang w:val="en-US" w:eastAsia="ko-KR"/>
        </w:rPr>
        <w:t>[High Priority]</w:t>
      </w:r>
      <w:r w:rsidR="000F4D90">
        <w:rPr>
          <w:lang w:val="en-US" w:eastAsia="ko-KR"/>
        </w:rPr>
        <w:t xml:space="preserve"> </w:t>
      </w:r>
      <w:r w:rsidR="00013AB3" w:rsidRPr="00140EDB">
        <w:t>Harmonization of SSSG switching with Rel-17 power saving (</w:t>
      </w:r>
      <w:proofErr w:type="gramStart"/>
      <w:r w:rsidR="00013AB3" w:rsidRPr="00140EDB">
        <w:t>e.g.</w:t>
      </w:r>
      <w:proofErr w:type="gramEnd"/>
      <w:r w:rsidR="00013AB3" w:rsidRPr="00140EDB">
        <w:t xml:space="preserve"> </w:t>
      </w:r>
      <w:r w:rsidR="004A2C06" w:rsidRPr="00140EDB">
        <w:rPr>
          <w:i/>
          <w:szCs w:val="21"/>
        </w:rPr>
        <w:t xml:space="preserve">searchSpaceSwitchTimer-r17, </w:t>
      </w:r>
      <w:r w:rsidR="00013AB3" w:rsidRPr="00140EDB">
        <w:t>PDCCH skipping)</w:t>
      </w:r>
    </w:p>
    <w:p w14:paraId="0D4CEF3E" w14:textId="4A98FA17" w:rsidR="00ED77F5" w:rsidRDefault="00ED77F5" w:rsidP="00ED77F5">
      <w:pPr>
        <w:pStyle w:val="Heading4"/>
        <w:rPr>
          <w:sz w:val="22"/>
          <w:szCs w:val="22"/>
        </w:rPr>
      </w:pPr>
      <w:r>
        <w:rPr>
          <w:sz w:val="22"/>
          <w:szCs w:val="22"/>
        </w:rPr>
        <w:t>First round discussion</w:t>
      </w:r>
    </w:p>
    <w:p w14:paraId="69BF29BB" w14:textId="0E846895" w:rsidR="00EF77A7" w:rsidRPr="00EF77A7" w:rsidRDefault="00EF77A7" w:rsidP="00EF77A7">
      <w:r>
        <w:t xml:space="preserve">Several documents show support for </w:t>
      </w:r>
      <w:r>
        <w:rPr>
          <w:sz w:val="20"/>
          <w:szCs w:val="20"/>
          <w:lang w:eastAsia="zh-CN"/>
        </w:rPr>
        <w:t>supporting Rel-17 PDCCH skipping feature also in FR2-2.</w:t>
      </w:r>
    </w:p>
    <w:p w14:paraId="79A7B23F" w14:textId="0E9F669A" w:rsidR="00820E9F" w:rsidRPr="00820E9F" w:rsidRDefault="00820E9F" w:rsidP="00820E9F">
      <w:pPr>
        <w:rPr>
          <w:b/>
          <w:bCs/>
        </w:rPr>
      </w:pPr>
      <w:r w:rsidRPr="00820E9F">
        <w:rPr>
          <w:b/>
          <w:bCs/>
          <w:sz w:val="20"/>
          <w:szCs w:val="20"/>
          <w:highlight w:val="yellow"/>
          <w:u w:val="single"/>
        </w:rPr>
        <w:t>Proposal A2-</w:t>
      </w:r>
      <w:r w:rsidR="00055411">
        <w:rPr>
          <w:b/>
          <w:bCs/>
          <w:sz w:val="20"/>
          <w:szCs w:val="20"/>
          <w:highlight w:val="yellow"/>
          <w:u w:val="single"/>
        </w:rPr>
        <w:t>8</w:t>
      </w:r>
      <w:r w:rsidRPr="00820E9F">
        <w:rPr>
          <w:b/>
          <w:bCs/>
          <w:sz w:val="20"/>
          <w:szCs w:val="20"/>
          <w:highlight w:val="yellow"/>
          <w:u w:val="single"/>
        </w:rPr>
        <w:t>.1</w:t>
      </w:r>
      <w:r w:rsidRPr="00820E9F">
        <w:rPr>
          <w:b/>
          <w:bCs/>
          <w:sz w:val="20"/>
          <w:szCs w:val="20"/>
        </w:rPr>
        <w:t xml:space="preserve"> (see R1-2200953): </w:t>
      </w:r>
      <w:r w:rsidRPr="00820E9F">
        <w:rPr>
          <w:b/>
          <w:bCs/>
          <w:color w:val="000000"/>
        </w:rPr>
        <w:t xml:space="preserve">In unit of slots, </w:t>
      </w:r>
      <w:r w:rsidRPr="00820E9F">
        <w:rPr>
          <w:b/>
          <w:bCs/>
        </w:rPr>
        <w:t xml:space="preserve">the supported values for </w:t>
      </w:r>
      <w:r w:rsidRPr="00820E9F">
        <w:rPr>
          <w:b/>
          <w:bCs/>
          <w:i/>
        </w:rPr>
        <w:t>searchSpaceSwitchTimer-r17</w:t>
      </w:r>
      <w:r w:rsidRPr="00820E9F">
        <w:rPr>
          <w:b/>
          <w:bCs/>
        </w:rPr>
        <w:t xml:space="preserve"> and </w:t>
      </w:r>
      <w:proofErr w:type="spellStart"/>
      <w:r w:rsidRPr="00820E9F">
        <w:rPr>
          <w:b/>
          <w:bCs/>
          <w:i/>
        </w:rPr>
        <w:t>PDCCHSkippingDuration</w:t>
      </w:r>
      <w:proofErr w:type="spellEnd"/>
      <w:r w:rsidRPr="00820E9F">
        <w:rPr>
          <w:b/>
          <w:bCs/>
        </w:rPr>
        <w:t xml:space="preserve"> for 480 kHz and 960 kHz are respectively 4x and 8x of their supported values for 120 kHz.</w:t>
      </w:r>
    </w:p>
    <w:p w14:paraId="6003E1B5" w14:textId="0B5D536D" w:rsidR="00820E9F" w:rsidRDefault="009E0238" w:rsidP="00820E9F">
      <w:pPr>
        <w:rPr>
          <w:b/>
          <w:bCs/>
          <w:sz w:val="20"/>
          <w:szCs w:val="20"/>
        </w:rPr>
      </w:pPr>
      <w:r w:rsidRPr="00C43499">
        <w:rPr>
          <w:b/>
          <w:bCs/>
          <w:sz w:val="20"/>
          <w:szCs w:val="20"/>
          <w:highlight w:val="yellow"/>
          <w:u w:val="single"/>
        </w:rPr>
        <w:t>Proposal A2-</w:t>
      </w:r>
      <w:r w:rsidR="00055411">
        <w:rPr>
          <w:b/>
          <w:bCs/>
          <w:sz w:val="20"/>
          <w:szCs w:val="20"/>
          <w:highlight w:val="yellow"/>
          <w:u w:val="single"/>
        </w:rPr>
        <w:t>8</w:t>
      </w:r>
      <w:r w:rsidRPr="00C43499">
        <w:rPr>
          <w:b/>
          <w:bCs/>
          <w:sz w:val="20"/>
          <w:szCs w:val="20"/>
          <w:highlight w:val="yellow"/>
          <w:u w:val="single"/>
        </w:rPr>
        <w:t>.</w:t>
      </w:r>
      <w:r w:rsidR="00C43499" w:rsidRPr="00C43499">
        <w:rPr>
          <w:b/>
          <w:bCs/>
          <w:sz w:val="20"/>
          <w:szCs w:val="20"/>
          <w:highlight w:val="yellow"/>
          <w:u w:val="single"/>
        </w:rPr>
        <w:t>2</w:t>
      </w:r>
      <w:r w:rsidRPr="00820E9F">
        <w:rPr>
          <w:b/>
          <w:bCs/>
          <w:sz w:val="20"/>
          <w:szCs w:val="20"/>
        </w:rPr>
        <w:t xml:space="preserve"> (</w:t>
      </w:r>
      <w:r w:rsidR="009F0FA7">
        <w:rPr>
          <w:b/>
          <w:bCs/>
          <w:sz w:val="20"/>
          <w:szCs w:val="20"/>
        </w:rPr>
        <w:t>based on</w:t>
      </w:r>
      <w:r w:rsidRPr="00820E9F">
        <w:rPr>
          <w:b/>
          <w:bCs/>
          <w:sz w:val="20"/>
          <w:szCs w:val="20"/>
        </w:rPr>
        <w:t xml:space="preserve"> R1-220</w:t>
      </w:r>
      <w:r w:rsidR="00820E9F" w:rsidRPr="00820E9F">
        <w:rPr>
          <w:b/>
          <w:bCs/>
          <w:sz w:val="20"/>
          <w:szCs w:val="20"/>
        </w:rPr>
        <w:t>01663</w:t>
      </w:r>
      <w:r w:rsidRPr="00820E9F">
        <w:rPr>
          <w:b/>
          <w:bCs/>
          <w:sz w:val="20"/>
          <w:szCs w:val="20"/>
        </w:rPr>
        <w:t>):</w:t>
      </w:r>
    </w:p>
    <w:p w14:paraId="04A932C5" w14:textId="68D4DD7C" w:rsidR="00820E9F" w:rsidRDefault="00820E9F" w:rsidP="00820E9F">
      <w:pPr>
        <w:pStyle w:val="ListParagraph"/>
        <w:numPr>
          <w:ilvl w:val="0"/>
          <w:numId w:val="72"/>
        </w:numPr>
        <w:rPr>
          <w:b/>
          <w:bCs/>
          <w:sz w:val="20"/>
          <w:szCs w:val="20"/>
        </w:rPr>
      </w:pPr>
      <w:r w:rsidRPr="00820E9F">
        <w:rPr>
          <w:b/>
          <w:bCs/>
          <w:sz w:val="20"/>
          <w:szCs w:val="20"/>
        </w:rPr>
        <w:t>Support PDCCH skipping feature also in FR2-2</w:t>
      </w:r>
    </w:p>
    <w:p w14:paraId="4941CF43" w14:textId="1FF28FB7" w:rsidR="009F0FA7" w:rsidRDefault="009F0FA7" w:rsidP="00820E9F">
      <w:pPr>
        <w:pStyle w:val="ListParagraph"/>
        <w:numPr>
          <w:ilvl w:val="0"/>
          <w:numId w:val="72"/>
        </w:numPr>
        <w:rPr>
          <w:b/>
          <w:bCs/>
          <w:sz w:val="20"/>
          <w:szCs w:val="20"/>
        </w:rPr>
      </w:pPr>
      <w:r>
        <w:rPr>
          <w:b/>
          <w:bCs/>
          <w:sz w:val="20"/>
          <w:szCs w:val="20"/>
        </w:rPr>
        <w:t xml:space="preserve">PDCCH </w:t>
      </w:r>
      <w:r w:rsidRPr="009F0FA7">
        <w:rPr>
          <w:b/>
          <w:bCs/>
          <w:sz w:val="20"/>
          <w:szCs w:val="20"/>
        </w:rPr>
        <w:t xml:space="preserve">Skipping </w:t>
      </w:r>
      <w:r>
        <w:rPr>
          <w:b/>
          <w:bCs/>
          <w:sz w:val="20"/>
          <w:szCs w:val="20"/>
        </w:rPr>
        <w:t>lasts till</w:t>
      </w:r>
      <w:r w:rsidRPr="009F0FA7">
        <w:rPr>
          <w:b/>
          <w:bCs/>
          <w:sz w:val="20"/>
          <w:szCs w:val="20"/>
        </w:rPr>
        <w:t xml:space="preserve"> </w:t>
      </w:r>
      <w:r>
        <w:rPr>
          <w:b/>
          <w:bCs/>
          <w:sz w:val="20"/>
          <w:szCs w:val="20"/>
        </w:rPr>
        <w:t xml:space="preserve">the next </w:t>
      </w:r>
      <w:r w:rsidRPr="009F0FA7">
        <w:rPr>
          <w:b/>
          <w:bCs/>
          <w:sz w:val="20"/>
          <w:szCs w:val="20"/>
        </w:rPr>
        <w:t>slot group boundary</w:t>
      </w:r>
      <w:r>
        <w:rPr>
          <w:b/>
          <w:bCs/>
          <w:sz w:val="20"/>
          <w:szCs w:val="20"/>
        </w:rPr>
        <w:t xml:space="preserve"> after the skipping duration expires</w:t>
      </w:r>
    </w:p>
    <w:p w14:paraId="163DB14B" w14:textId="3C828467" w:rsidR="00820E9F" w:rsidRDefault="00820E9F" w:rsidP="00820E9F">
      <w:pPr>
        <w:pStyle w:val="ListParagraph"/>
        <w:numPr>
          <w:ilvl w:val="0"/>
          <w:numId w:val="72"/>
        </w:numPr>
        <w:rPr>
          <w:b/>
          <w:bCs/>
          <w:sz w:val="20"/>
          <w:szCs w:val="20"/>
        </w:rPr>
      </w:pPr>
      <w:r w:rsidRPr="00820E9F">
        <w:rPr>
          <w:b/>
          <w:bCs/>
          <w:sz w:val="20"/>
          <w:szCs w:val="20"/>
          <w:lang w:eastAsia="zh-CN"/>
        </w:rPr>
        <w:t>Support following skipping durations</w:t>
      </w:r>
    </w:p>
    <w:p w14:paraId="10D2A4AD" w14:textId="77777777" w:rsidR="00820E9F" w:rsidRPr="00820E9F" w:rsidRDefault="00820E9F" w:rsidP="00820E9F">
      <w:pPr>
        <w:pStyle w:val="ListParagraph"/>
        <w:numPr>
          <w:ilvl w:val="1"/>
          <w:numId w:val="72"/>
        </w:numPr>
        <w:rPr>
          <w:b/>
          <w:bCs/>
          <w:sz w:val="20"/>
          <w:szCs w:val="20"/>
        </w:rPr>
      </w:pPr>
      <w:r w:rsidRPr="00820E9F">
        <w:rPr>
          <w:b/>
          <w:bCs/>
          <w:sz w:val="20"/>
          <w:szCs w:val="20"/>
        </w:rPr>
        <w:t>{2,3,4,8,12,</w:t>
      </w:r>
      <w:proofErr w:type="gramStart"/>
      <w:r w:rsidRPr="00820E9F">
        <w:rPr>
          <w:b/>
          <w:bCs/>
          <w:sz w:val="20"/>
          <w:szCs w:val="20"/>
        </w:rPr>
        <w:t>16,…</w:t>
      </w:r>
      <w:proofErr w:type="gramEnd"/>
      <w:r w:rsidRPr="00820E9F">
        <w:rPr>
          <w:b/>
          <w:bCs/>
          <w:sz w:val="20"/>
          <w:szCs w:val="20"/>
        </w:rPr>
        <w:t xml:space="preserve">636,640,720,…,1200,1280, 1440, 1600, 1760,…,3040,3200} for 480kHz SCS </w:t>
      </w:r>
    </w:p>
    <w:p w14:paraId="761E3B4E" w14:textId="3275DFB1" w:rsidR="00820E9F" w:rsidRPr="00820E9F" w:rsidRDefault="00820E9F" w:rsidP="00820E9F">
      <w:pPr>
        <w:pStyle w:val="ListParagraph"/>
        <w:numPr>
          <w:ilvl w:val="2"/>
          <w:numId w:val="72"/>
        </w:numPr>
        <w:rPr>
          <w:b/>
          <w:bCs/>
          <w:sz w:val="20"/>
          <w:szCs w:val="20"/>
        </w:rPr>
      </w:pPr>
      <w:r w:rsidRPr="00820E9F">
        <w:rPr>
          <w:b/>
          <w:bCs/>
          <w:sz w:val="20"/>
          <w:szCs w:val="20"/>
        </w:rPr>
        <w:t>Note: This is based on {2,3,[4:4:636],[640:80:1200],[1280:160:3200]}</w:t>
      </w:r>
    </w:p>
    <w:p w14:paraId="6F135101" w14:textId="1D5E3141" w:rsidR="00820E9F" w:rsidRPr="00820E9F" w:rsidRDefault="00820E9F" w:rsidP="00820E9F">
      <w:pPr>
        <w:pStyle w:val="ListParagraph"/>
        <w:numPr>
          <w:ilvl w:val="1"/>
          <w:numId w:val="72"/>
        </w:numPr>
        <w:rPr>
          <w:b/>
          <w:bCs/>
          <w:sz w:val="20"/>
          <w:szCs w:val="20"/>
        </w:rPr>
      </w:pPr>
      <w:r w:rsidRPr="00820E9F">
        <w:rPr>
          <w:b/>
          <w:bCs/>
          <w:sz w:val="20"/>
          <w:szCs w:val="20"/>
          <w:lang w:eastAsia="zh-CN"/>
        </w:rPr>
        <w:t>{2,4,7,8,16,</w:t>
      </w:r>
      <w:proofErr w:type="gramStart"/>
      <w:r w:rsidRPr="00820E9F">
        <w:rPr>
          <w:b/>
          <w:bCs/>
          <w:sz w:val="20"/>
          <w:szCs w:val="20"/>
          <w:lang w:eastAsia="zh-CN"/>
        </w:rPr>
        <w:t>24,…</w:t>
      </w:r>
      <w:proofErr w:type="gramEnd"/>
      <w:r w:rsidRPr="00820E9F">
        <w:rPr>
          <w:b/>
          <w:bCs/>
          <w:sz w:val="20"/>
          <w:szCs w:val="20"/>
          <w:lang w:eastAsia="zh-CN"/>
        </w:rPr>
        <w:t>1280,1440,1600,2400,2560,2880,3200,…,6080,6400 } for 960kHz SCS</w:t>
      </w:r>
    </w:p>
    <w:p w14:paraId="41945DDC" w14:textId="1BF9F1A2" w:rsidR="00820E9F" w:rsidRPr="00820E9F" w:rsidRDefault="00820E9F" w:rsidP="00820E9F">
      <w:pPr>
        <w:pStyle w:val="ListParagraph"/>
        <w:numPr>
          <w:ilvl w:val="2"/>
          <w:numId w:val="72"/>
        </w:numPr>
        <w:rPr>
          <w:b/>
          <w:bCs/>
          <w:sz w:val="20"/>
          <w:szCs w:val="20"/>
        </w:rPr>
      </w:pPr>
      <w:r w:rsidRPr="00820E9F">
        <w:rPr>
          <w:b/>
          <w:bCs/>
          <w:sz w:val="20"/>
          <w:szCs w:val="20"/>
        </w:rPr>
        <w:lastRenderedPageBreak/>
        <w:t xml:space="preserve">Note: This is based on </w:t>
      </w:r>
      <w:r w:rsidRPr="00820E9F">
        <w:rPr>
          <w:b/>
          <w:bCs/>
          <w:sz w:val="20"/>
          <w:szCs w:val="20"/>
          <w:lang w:eastAsia="zh-CN"/>
        </w:rPr>
        <w:t>{2,4,7,[8:8:1280],[1440:160:2560],[2880:320:6400]}</w:t>
      </w:r>
    </w:p>
    <w:p w14:paraId="74E6C4AE" w14:textId="77777777" w:rsidR="00C43499" w:rsidRDefault="00C43499" w:rsidP="009E0238">
      <w:pPr>
        <w:rPr>
          <w:bCs/>
          <w:sz w:val="20"/>
          <w:szCs w:val="20"/>
          <w:highlight w:val="yellow"/>
          <w:lang w:eastAsia="zh-CN"/>
        </w:rPr>
      </w:pPr>
    </w:p>
    <w:p w14:paraId="09075D98" w14:textId="56851F83" w:rsidR="009E0238" w:rsidRPr="002D7212" w:rsidRDefault="00C43499" w:rsidP="009E0238">
      <w:pPr>
        <w:rPr>
          <w:bCs/>
          <w:sz w:val="20"/>
          <w:szCs w:val="20"/>
          <w:lang w:eastAsia="zh-CN"/>
        </w:rPr>
      </w:pPr>
      <w:r w:rsidRPr="00C43499">
        <w:rPr>
          <w:bCs/>
          <w:sz w:val="20"/>
          <w:szCs w:val="20"/>
          <w:highlight w:val="yellow"/>
          <w:lang w:eastAsia="zh-CN"/>
        </w:rPr>
        <w:t>Please comment whether you support any of proposals A2-</w:t>
      </w:r>
      <w:r w:rsidR="00055411">
        <w:rPr>
          <w:bCs/>
          <w:sz w:val="20"/>
          <w:szCs w:val="20"/>
          <w:highlight w:val="yellow"/>
          <w:lang w:eastAsia="zh-CN"/>
        </w:rPr>
        <w:t>8</w:t>
      </w:r>
      <w:r w:rsidRPr="00C43499">
        <w:rPr>
          <w:bCs/>
          <w:sz w:val="20"/>
          <w:szCs w:val="20"/>
          <w:highlight w:val="yellow"/>
          <w:lang w:eastAsia="zh-CN"/>
        </w:rPr>
        <w:t>.1 and A2-</w:t>
      </w:r>
      <w:r w:rsidR="00055411">
        <w:rPr>
          <w:bCs/>
          <w:sz w:val="20"/>
          <w:szCs w:val="20"/>
          <w:highlight w:val="yellow"/>
          <w:lang w:eastAsia="zh-CN"/>
        </w:rPr>
        <w:t>8</w:t>
      </w:r>
      <w:r w:rsidRPr="00C43499">
        <w:rPr>
          <w:bCs/>
          <w:sz w:val="20"/>
          <w:szCs w:val="20"/>
          <w:highlight w:val="yellow"/>
          <w:lang w:eastAsia="zh-CN"/>
        </w:rPr>
        <w:t>.2.</w:t>
      </w:r>
    </w:p>
    <w:tbl>
      <w:tblPr>
        <w:tblStyle w:val="TableGrid"/>
        <w:tblW w:w="14581" w:type="dxa"/>
        <w:tblLayout w:type="fixed"/>
        <w:tblLook w:val="04A0" w:firstRow="1" w:lastRow="0" w:firstColumn="1" w:lastColumn="0" w:noHBand="0" w:noVBand="1"/>
      </w:tblPr>
      <w:tblGrid>
        <w:gridCol w:w="2405"/>
        <w:gridCol w:w="12176"/>
      </w:tblGrid>
      <w:tr w:rsidR="009E0238" w14:paraId="1F3916AA" w14:textId="77777777" w:rsidTr="00A34B3F">
        <w:tc>
          <w:tcPr>
            <w:tcW w:w="2405" w:type="dxa"/>
            <w:shd w:val="clear" w:color="auto" w:fill="FFC000"/>
          </w:tcPr>
          <w:p w14:paraId="7A9E403F" w14:textId="77777777" w:rsidR="009E0238" w:rsidRDefault="009E0238" w:rsidP="00A34B3F">
            <w:pPr>
              <w:rPr>
                <w:b/>
                <w:bCs/>
              </w:rPr>
            </w:pPr>
            <w:r>
              <w:rPr>
                <w:b/>
                <w:bCs/>
              </w:rPr>
              <w:t>Company</w:t>
            </w:r>
          </w:p>
        </w:tc>
        <w:tc>
          <w:tcPr>
            <w:tcW w:w="12176" w:type="dxa"/>
            <w:shd w:val="clear" w:color="auto" w:fill="FFC000"/>
          </w:tcPr>
          <w:p w14:paraId="24139B49" w14:textId="77777777" w:rsidR="009E0238" w:rsidRDefault="009E0238" w:rsidP="00A34B3F">
            <w:pPr>
              <w:rPr>
                <w:b/>
                <w:bCs/>
              </w:rPr>
            </w:pPr>
            <w:r>
              <w:rPr>
                <w:b/>
                <w:bCs/>
              </w:rPr>
              <w:t>Comment</w:t>
            </w:r>
          </w:p>
        </w:tc>
      </w:tr>
      <w:tr w:rsidR="005E013E" w14:paraId="4E33532C" w14:textId="77777777" w:rsidTr="00A34B3F">
        <w:tc>
          <w:tcPr>
            <w:tcW w:w="2405" w:type="dxa"/>
          </w:tcPr>
          <w:p w14:paraId="6C2734BF" w14:textId="42517BA1" w:rsidR="005E013E" w:rsidRDefault="005E013E" w:rsidP="005E013E">
            <w:pPr>
              <w:rPr>
                <w:lang w:eastAsia="zh-CN"/>
              </w:rPr>
            </w:pPr>
            <w:r>
              <w:rPr>
                <w:lang w:eastAsia="zh-CN"/>
              </w:rPr>
              <w:t>Samsung</w:t>
            </w:r>
          </w:p>
        </w:tc>
        <w:tc>
          <w:tcPr>
            <w:tcW w:w="12176" w:type="dxa"/>
          </w:tcPr>
          <w:p w14:paraId="371F7E0C" w14:textId="4B00B0E5" w:rsidR="005E013E" w:rsidRDefault="005E013E" w:rsidP="005E013E">
            <w:pPr>
              <w:rPr>
                <w:lang w:eastAsia="zh-CN"/>
              </w:rPr>
            </w:pPr>
            <w:r>
              <w:rPr>
                <w:lang w:eastAsia="zh-CN"/>
              </w:rPr>
              <w:t xml:space="preserve">We support Rel-17 power saving in FR2-2, and support </w:t>
            </w:r>
            <w:r w:rsidRPr="002110AF">
              <w:rPr>
                <w:lang w:eastAsia="zh-CN"/>
              </w:rPr>
              <w:t>Proposal A2-8.1</w:t>
            </w:r>
            <w:r>
              <w:rPr>
                <w:lang w:eastAsia="zh-CN"/>
              </w:rPr>
              <w:t xml:space="preserve">. </w:t>
            </w:r>
          </w:p>
        </w:tc>
      </w:tr>
      <w:tr w:rsidR="009E0238" w14:paraId="4E2E8CDF" w14:textId="77777777" w:rsidTr="00A34B3F">
        <w:tc>
          <w:tcPr>
            <w:tcW w:w="2405" w:type="dxa"/>
          </w:tcPr>
          <w:p w14:paraId="220A9D65" w14:textId="42F50B92" w:rsidR="009E0238" w:rsidRDefault="00AD2F80" w:rsidP="00A34B3F">
            <w:pPr>
              <w:rPr>
                <w:sz w:val="20"/>
              </w:rPr>
            </w:pPr>
            <w:r>
              <w:rPr>
                <w:sz w:val="20"/>
              </w:rPr>
              <w:t>Ericsson</w:t>
            </w:r>
          </w:p>
        </w:tc>
        <w:tc>
          <w:tcPr>
            <w:tcW w:w="12176" w:type="dxa"/>
          </w:tcPr>
          <w:p w14:paraId="0C450070" w14:textId="3A494806" w:rsidR="009E0238" w:rsidRDefault="00AD2F80" w:rsidP="00A34B3F">
            <w:pPr>
              <w:rPr>
                <w:sz w:val="20"/>
                <w:lang w:eastAsia="zh-CN"/>
              </w:rPr>
            </w:pPr>
            <w:proofErr w:type="spellStart"/>
            <w:r>
              <w:rPr>
                <w:sz w:val="20"/>
                <w:lang w:eastAsia="zh-CN"/>
              </w:rPr>
              <w:t>Suppport</w:t>
            </w:r>
            <w:proofErr w:type="spellEnd"/>
            <w:r>
              <w:rPr>
                <w:sz w:val="20"/>
                <w:lang w:eastAsia="zh-CN"/>
              </w:rPr>
              <w:t xml:space="preserve"> Proposal A2-8.1.</w:t>
            </w:r>
          </w:p>
        </w:tc>
      </w:tr>
    </w:tbl>
    <w:p w14:paraId="6ADF2C16" w14:textId="0C0B47DD" w:rsidR="009E0238" w:rsidRDefault="009E0238" w:rsidP="009E0238"/>
    <w:p w14:paraId="27D09E69" w14:textId="77777777" w:rsidR="00C43499" w:rsidRPr="00D75B17" w:rsidRDefault="00C43499" w:rsidP="009E0238"/>
    <w:p w14:paraId="38B4CDB2" w14:textId="210722F4" w:rsidR="00820E9F" w:rsidRPr="00820E9F" w:rsidRDefault="00820E9F" w:rsidP="00820E9F">
      <w:pPr>
        <w:spacing w:after="0" w:line="260" w:lineRule="auto"/>
        <w:rPr>
          <w:b/>
          <w:iCs/>
          <w:szCs w:val="21"/>
        </w:rPr>
      </w:pPr>
      <w:r w:rsidRPr="00C43499">
        <w:rPr>
          <w:b/>
          <w:sz w:val="20"/>
          <w:szCs w:val="20"/>
          <w:highlight w:val="yellow"/>
          <w:u w:val="single"/>
        </w:rPr>
        <w:t>Proposal A2-</w:t>
      </w:r>
      <w:r w:rsidR="00055411">
        <w:rPr>
          <w:b/>
          <w:sz w:val="20"/>
          <w:szCs w:val="20"/>
          <w:highlight w:val="yellow"/>
          <w:u w:val="single"/>
        </w:rPr>
        <w:t>8</w:t>
      </w:r>
      <w:r w:rsidRPr="00C43499">
        <w:rPr>
          <w:b/>
          <w:sz w:val="20"/>
          <w:szCs w:val="20"/>
          <w:highlight w:val="yellow"/>
          <w:u w:val="single"/>
        </w:rPr>
        <w:t>.</w:t>
      </w:r>
      <w:r w:rsidR="00C43499" w:rsidRPr="00C43499">
        <w:rPr>
          <w:b/>
          <w:sz w:val="20"/>
          <w:szCs w:val="20"/>
          <w:highlight w:val="yellow"/>
          <w:u w:val="single"/>
        </w:rPr>
        <w:t>3</w:t>
      </w:r>
      <w:r w:rsidRPr="002D7212">
        <w:rPr>
          <w:b/>
          <w:sz w:val="20"/>
          <w:szCs w:val="20"/>
        </w:rPr>
        <w:t xml:space="preserve"> (see R1-220</w:t>
      </w:r>
      <w:r>
        <w:rPr>
          <w:b/>
          <w:sz w:val="20"/>
          <w:szCs w:val="20"/>
        </w:rPr>
        <w:t>0953</w:t>
      </w:r>
      <w:r w:rsidRPr="002D7212">
        <w:rPr>
          <w:b/>
          <w:sz w:val="20"/>
          <w:szCs w:val="20"/>
        </w:rPr>
        <w:t>):</w:t>
      </w:r>
      <w:r w:rsidRPr="00820E9F">
        <w:rPr>
          <w:b/>
          <w:iCs/>
          <w:sz w:val="20"/>
          <w:szCs w:val="20"/>
        </w:rPr>
        <w:t xml:space="preserve"> </w:t>
      </w:r>
      <w:r w:rsidRPr="00820E9F">
        <w:rPr>
          <w:b/>
          <w:iCs/>
          <w:color w:val="000000"/>
          <w:sz w:val="21"/>
          <w:szCs w:val="21"/>
        </w:rPr>
        <w:t xml:space="preserve">A UE does not expect to be configured with Rel-16 SSSG switching parameters (such as </w:t>
      </w:r>
      <w:proofErr w:type="spellStart"/>
      <w:r w:rsidRPr="009F20AB">
        <w:rPr>
          <w:b/>
          <w:i/>
          <w:color w:val="000000"/>
          <w:sz w:val="21"/>
          <w:szCs w:val="21"/>
        </w:rPr>
        <w:t>searchSpaceSwitchTimer</w:t>
      </w:r>
      <w:proofErr w:type="spellEnd"/>
      <w:r w:rsidRPr="00820E9F">
        <w:rPr>
          <w:b/>
          <w:iCs/>
          <w:color w:val="000000"/>
          <w:sz w:val="21"/>
          <w:szCs w:val="21"/>
        </w:rPr>
        <w:t xml:space="preserve"> and </w:t>
      </w:r>
      <w:proofErr w:type="spellStart"/>
      <w:r w:rsidRPr="009F20AB">
        <w:rPr>
          <w:b/>
          <w:i/>
          <w:color w:val="000000"/>
          <w:sz w:val="21"/>
          <w:szCs w:val="21"/>
        </w:rPr>
        <w:t>SearchSpaceSwitchTrigge</w:t>
      </w:r>
      <w:r w:rsidRPr="00820E9F">
        <w:rPr>
          <w:b/>
          <w:iCs/>
          <w:color w:val="000000"/>
          <w:sz w:val="21"/>
          <w:szCs w:val="21"/>
        </w:rPr>
        <w:t>r</w:t>
      </w:r>
      <w:proofErr w:type="spellEnd"/>
      <w:r w:rsidRPr="00820E9F">
        <w:rPr>
          <w:b/>
          <w:iCs/>
          <w:color w:val="000000"/>
          <w:sz w:val="21"/>
          <w:szCs w:val="21"/>
        </w:rPr>
        <w:t xml:space="preserve">) and Rel-17 SSSG switching parameters (such as </w:t>
      </w:r>
      <w:r w:rsidRPr="009F20AB">
        <w:rPr>
          <w:b/>
          <w:i/>
          <w:color w:val="000000"/>
          <w:sz w:val="21"/>
          <w:szCs w:val="21"/>
        </w:rPr>
        <w:t>searchSpaceSwitchTimer-r17</w:t>
      </w:r>
      <w:r w:rsidRPr="00820E9F">
        <w:rPr>
          <w:b/>
          <w:iCs/>
          <w:color w:val="000000"/>
          <w:sz w:val="21"/>
          <w:szCs w:val="21"/>
        </w:rPr>
        <w:t xml:space="preserve"> and </w:t>
      </w:r>
      <w:r w:rsidRPr="009F20AB">
        <w:rPr>
          <w:b/>
          <w:i/>
          <w:color w:val="000000"/>
          <w:sz w:val="21"/>
          <w:szCs w:val="21"/>
        </w:rPr>
        <w:t>searchSpaceGroupIdList-r17</w:t>
      </w:r>
      <w:r w:rsidRPr="00820E9F">
        <w:rPr>
          <w:b/>
          <w:iCs/>
          <w:color w:val="000000"/>
          <w:sz w:val="21"/>
          <w:szCs w:val="21"/>
        </w:rPr>
        <w:t>) per cell simultaneously</w:t>
      </w:r>
      <w:r w:rsidRPr="00820E9F">
        <w:rPr>
          <w:b/>
          <w:iCs/>
          <w:szCs w:val="21"/>
        </w:rPr>
        <w:t>.</w:t>
      </w:r>
    </w:p>
    <w:p w14:paraId="0B43F7F0" w14:textId="77777777" w:rsidR="00820E9F" w:rsidRDefault="00820E9F" w:rsidP="00820E9F">
      <w:pPr>
        <w:spacing w:after="0" w:line="260" w:lineRule="auto"/>
      </w:pPr>
    </w:p>
    <w:p w14:paraId="39416C3B" w14:textId="5D834DE7" w:rsidR="00C43499" w:rsidRPr="00C43499" w:rsidRDefault="00C43499" w:rsidP="00C43499">
      <w:pPr>
        <w:rPr>
          <w:bCs/>
          <w:sz w:val="20"/>
          <w:szCs w:val="20"/>
          <w:lang w:eastAsia="zh-CN"/>
        </w:rPr>
      </w:pPr>
      <w:r w:rsidRPr="00C43499">
        <w:rPr>
          <w:bCs/>
          <w:sz w:val="20"/>
          <w:szCs w:val="20"/>
          <w:highlight w:val="yellow"/>
          <w:lang w:eastAsia="zh-CN"/>
        </w:rPr>
        <w:t xml:space="preserve">Some documents show support for proposal </w:t>
      </w:r>
      <w:r w:rsidRPr="00C43499">
        <w:rPr>
          <w:bCs/>
          <w:sz w:val="20"/>
          <w:szCs w:val="20"/>
          <w:highlight w:val="yellow"/>
        </w:rPr>
        <w:t>A2-</w:t>
      </w:r>
      <w:r w:rsidR="00055411">
        <w:rPr>
          <w:bCs/>
          <w:sz w:val="20"/>
          <w:szCs w:val="20"/>
          <w:highlight w:val="yellow"/>
        </w:rPr>
        <w:t>8</w:t>
      </w:r>
      <w:r w:rsidRPr="00C43499">
        <w:rPr>
          <w:bCs/>
          <w:sz w:val="20"/>
          <w:szCs w:val="20"/>
          <w:highlight w:val="yellow"/>
        </w:rPr>
        <w:t>.3</w:t>
      </w:r>
      <w:r w:rsidRPr="00C43499">
        <w:rPr>
          <w:bCs/>
          <w:sz w:val="20"/>
          <w:szCs w:val="20"/>
          <w:highlight w:val="yellow"/>
          <w:lang w:eastAsia="zh-CN"/>
        </w:rPr>
        <w:t>. Please comment whether it can be agreed.</w:t>
      </w:r>
    </w:p>
    <w:tbl>
      <w:tblPr>
        <w:tblStyle w:val="TableGrid"/>
        <w:tblW w:w="14581" w:type="dxa"/>
        <w:tblLayout w:type="fixed"/>
        <w:tblLook w:val="04A0" w:firstRow="1" w:lastRow="0" w:firstColumn="1" w:lastColumn="0" w:noHBand="0" w:noVBand="1"/>
      </w:tblPr>
      <w:tblGrid>
        <w:gridCol w:w="2405"/>
        <w:gridCol w:w="12176"/>
      </w:tblGrid>
      <w:tr w:rsidR="00820E9F" w14:paraId="59CFD5BF" w14:textId="77777777" w:rsidTr="00A34B3F">
        <w:tc>
          <w:tcPr>
            <w:tcW w:w="2405" w:type="dxa"/>
            <w:shd w:val="clear" w:color="auto" w:fill="FFC000"/>
          </w:tcPr>
          <w:p w14:paraId="06519F35" w14:textId="77777777" w:rsidR="00820E9F" w:rsidRDefault="00820E9F" w:rsidP="00A34B3F">
            <w:pPr>
              <w:rPr>
                <w:b/>
                <w:bCs/>
              </w:rPr>
            </w:pPr>
            <w:r>
              <w:rPr>
                <w:b/>
                <w:bCs/>
              </w:rPr>
              <w:t>Company</w:t>
            </w:r>
          </w:p>
        </w:tc>
        <w:tc>
          <w:tcPr>
            <w:tcW w:w="12176" w:type="dxa"/>
            <w:shd w:val="clear" w:color="auto" w:fill="FFC000"/>
          </w:tcPr>
          <w:p w14:paraId="04555CA5" w14:textId="77777777" w:rsidR="00820E9F" w:rsidRDefault="00820E9F" w:rsidP="00A34B3F">
            <w:pPr>
              <w:rPr>
                <w:b/>
                <w:bCs/>
              </w:rPr>
            </w:pPr>
            <w:r>
              <w:rPr>
                <w:b/>
                <w:bCs/>
              </w:rPr>
              <w:t>Comment</w:t>
            </w:r>
          </w:p>
        </w:tc>
      </w:tr>
      <w:tr w:rsidR="005E013E" w14:paraId="0EADB8C2" w14:textId="77777777" w:rsidTr="00A34B3F">
        <w:tc>
          <w:tcPr>
            <w:tcW w:w="2405" w:type="dxa"/>
          </w:tcPr>
          <w:p w14:paraId="1547D5E2" w14:textId="4AC45F4B" w:rsidR="005E013E" w:rsidRDefault="005E013E" w:rsidP="005E013E">
            <w:pPr>
              <w:rPr>
                <w:lang w:eastAsia="zh-CN"/>
              </w:rPr>
            </w:pPr>
            <w:r>
              <w:rPr>
                <w:lang w:eastAsia="zh-CN"/>
              </w:rPr>
              <w:t>Samsung</w:t>
            </w:r>
          </w:p>
        </w:tc>
        <w:tc>
          <w:tcPr>
            <w:tcW w:w="12176" w:type="dxa"/>
          </w:tcPr>
          <w:p w14:paraId="7FE4FC3D" w14:textId="6A88A8FE" w:rsidR="005E013E" w:rsidRDefault="005E013E" w:rsidP="005E013E">
            <w:pPr>
              <w:rPr>
                <w:lang w:eastAsia="zh-CN"/>
              </w:rPr>
            </w:pPr>
            <w:r>
              <w:rPr>
                <w:lang w:eastAsia="zh-CN"/>
              </w:rPr>
              <w:t xml:space="preserve">We support </w:t>
            </w:r>
            <w:r w:rsidRPr="002110AF">
              <w:rPr>
                <w:lang w:eastAsia="zh-CN"/>
              </w:rPr>
              <w:t>Proposal A2-8.3</w:t>
            </w:r>
            <w:r>
              <w:rPr>
                <w:lang w:eastAsia="zh-CN"/>
              </w:rPr>
              <w:t xml:space="preserve">. </w:t>
            </w:r>
          </w:p>
        </w:tc>
      </w:tr>
      <w:tr w:rsidR="00820E9F" w14:paraId="69AAD604" w14:textId="77777777" w:rsidTr="00A34B3F">
        <w:tc>
          <w:tcPr>
            <w:tcW w:w="2405" w:type="dxa"/>
          </w:tcPr>
          <w:p w14:paraId="3995A30C" w14:textId="1AFFB5CA" w:rsidR="00820E9F" w:rsidRDefault="00AD2F80" w:rsidP="00A34B3F">
            <w:pPr>
              <w:rPr>
                <w:sz w:val="20"/>
              </w:rPr>
            </w:pPr>
            <w:r>
              <w:rPr>
                <w:sz w:val="20"/>
              </w:rPr>
              <w:t>Ericsson</w:t>
            </w:r>
          </w:p>
        </w:tc>
        <w:tc>
          <w:tcPr>
            <w:tcW w:w="12176" w:type="dxa"/>
          </w:tcPr>
          <w:p w14:paraId="3C9CE285" w14:textId="6C83D531" w:rsidR="00820E9F" w:rsidRDefault="00AD2F80" w:rsidP="00A34B3F">
            <w:pPr>
              <w:rPr>
                <w:sz w:val="20"/>
                <w:lang w:eastAsia="zh-CN"/>
              </w:rPr>
            </w:pPr>
            <w:r>
              <w:rPr>
                <w:sz w:val="20"/>
                <w:lang w:eastAsia="zh-CN"/>
              </w:rPr>
              <w:t>Fine with Proposal A2-8.3</w:t>
            </w:r>
          </w:p>
        </w:tc>
      </w:tr>
    </w:tbl>
    <w:p w14:paraId="7A5C3BEB" w14:textId="77777777" w:rsidR="00353A26" w:rsidRPr="00D75B17" w:rsidRDefault="00353A26" w:rsidP="00353A26"/>
    <w:p w14:paraId="567C378B" w14:textId="77777777" w:rsidR="00A27F34" w:rsidRDefault="003600D4" w:rsidP="00831765">
      <w:pPr>
        <w:pStyle w:val="Heading2"/>
      </w:pPr>
      <w:r>
        <w:t>Topic A3: BD Budget/Dropping</w:t>
      </w:r>
    </w:p>
    <w:p w14:paraId="7D3F9DD7" w14:textId="31141798" w:rsidR="00D75B17" w:rsidRPr="00140EDB" w:rsidRDefault="00D75B17" w:rsidP="00831765">
      <w:pPr>
        <w:pStyle w:val="Heading3"/>
      </w:pPr>
      <w:r w:rsidRPr="00140EDB">
        <w:t>Issue A3-1: BD/CCE budget (</w:t>
      </w:r>
      <w:proofErr w:type="gramStart"/>
      <w:r w:rsidRPr="00140EDB">
        <w:t>e.g.</w:t>
      </w:r>
      <w:proofErr w:type="gramEnd"/>
      <w:r w:rsidRPr="00140EDB">
        <w:t xml:space="preserve"> for </w:t>
      </w:r>
      <w:proofErr w:type="spellStart"/>
      <w:r w:rsidRPr="00140EDB">
        <w:t>X</w:t>
      </w:r>
      <w:r w:rsidR="00DA2DB8" w:rsidRPr="00140EDB">
        <w:t>s</w:t>
      </w:r>
      <w:proofErr w:type="spellEnd"/>
      <w:r w:rsidRPr="00140EDB">
        <w:t xml:space="preserve">=4 </w:t>
      </w:r>
      <w:r w:rsidR="00DA2DB8" w:rsidRPr="00140EDB">
        <w:t>at 960 kHz</w:t>
      </w:r>
      <w:r w:rsidRPr="00140EDB">
        <w:t>) for a single serving cell</w:t>
      </w:r>
    </w:p>
    <w:p w14:paraId="0C9731F3" w14:textId="4F5361B5" w:rsidR="00D75B17" w:rsidRDefault="00D75B17" w:rsidP="00D75B17">
      <w:pPr>
        <w:pStyle w:val="Heading4"/>
        <w:rPr>
          <w:sz w:val="22"/>
          <w:szCs w:val="22"/>
        </w:rPr>
      </w:pPr>
      <w:r>
        <w:rPr>
          <w:sz w:val="22"/>
          <w:szCs w:val="22"/>
        </w:rPr>
        <w:t>First round discussion</w:t>
      </w:r>
    </w:p>
    <w:p w14:paraId="1FF9CF94" w14:textId="260149C5" w:rsidR="00B67DCE" w:rsidRDefault="00B67DCE" w:rsidP="00B67DCE">
      <w:pPr>
        <w:tabs>
          <w:tab w:val="left" w:pos="1300"/>
        </w:tabs>
        <w:spacing w:after="0"/>
        <w:jc w:val="both"/>
        <w:rPr>
          <w:rFonts w:eastAsia="SimSun"/>
          <w:b/>
          <w:bCs/>
          <w:sz w:val="20"/>
          <w:szCs w:val="20"/>
          <w:lang w:eastAsia="zh-CN"/>
        </w:rPr>
      </w:pPr>
      <w:r w:rsidRPr="002C56E2">
        <w:rPr>
          <w:b/>
          <w:sz w:val="20"/>
          <w:szCs w:val="20"/>
          <w:highlight w:val="yellow"/>
          <w:u w:val="single"/>
        </w:rPr>
        <w:t>Proposal A3-1.1</w:t>
      </w:r>
      <w:r w:rsidRPr="002C56E2">
        <w:rPr>
          <w:b/>
          <w:sz w:val="20"/>
          <w:szCs w:val="20"/>
          <w:highlight w:val="yellow"/>
        </w:rPr>
        <w:t>:</w:t>
      </w:r>
      <w:r w:rsidRPr="00B67DCE">
        <w:rPr>
          <w:b/>
          <w:sz w:val="20"/>
          <w:szCs w:val="20"/>
        </w:rPr>
        <w:t xml:space="preserve"> </w:t>
      </w:r>
      <w:r w:rsidRPr="00B67DCE">
        <w:rPr>
          <w:rFonts w:eastAsia="SimSun" w:hint="eastAsia"/>
          <w:b/>
          <w:bCs/>
          <w:sz w:val="20"/>
          <w:szCs w:val="20"/>
          <w:lang w:eastAsia="zh-CN"/>
        </w:rPr>
        <w:t xml:space="preserve">Confirm the working assumption: BD/CCE budget of 960 kHz for </w:t>
      </w:r>
      <m:oMath>
        <m:d>
          <m:dPr>
            <m:ctrlPr>
              <w:rPr>
                <w:rFonts w:ascii="Cambria Math" w:hAnsi="Cambria Math"/>
                <w:i/>
                <w:sz w:val="20"/>
                <w:szCs w:val="20"/>
              </w:rPr>
            </m:ctrlPr>
          </m:dPr>
          <m:e>
            <m:sSub>
              <m:sSubPr>
                <m:ctrlPr>
                  <w:rPr>
                    <w:rFonts w:ascii="Cambria Math" w:hAnsi="Cambria Math"/>
                    <w:i/>
                    <w:sz w:val="20"/>
                    <w:szCs w:val="20"/>
                    <w:lang w:eastAsia="zh-CN"/>
                  </w:rPr>
                </m:ctrlPr>
              </m:sSubPr>
              <m:e>
                <m:r>
                  <m:rPr>
                    <m:sty m:val="bi"/>
                  </m:rPr>
                  <w:rPr>
                    <w:rFonts w:ascii="Cambria Math" w:hAnsi="Cambria Math"/>
                    <w:sz w:val="20"/>
                    <w:szCs w:val="20"/>
                    <w:lang w:eastAsia="zh-CN"/>
                  </w:rPr>
                  <m:t>X</m:t>
                </m:r>
              </m:e>
              <m:sub>
                <m:r>
                  <m:rPr>
                    <m:sty m:val="bi"/>
                  </m:rPr>
                  <w:rPr>
                    <w:rFonts w:ascii="Cambria Math" w:hAnsi="Cambria Math"/>
                    <w:sz w:val="20"/>
                    <w:szCs w:val="20"/>
                    <w:lang w:eastAsia="zh-CN"/>
                  </w:rPr>
                  <m:t>s</m:t>
                </m:r>
              </m:sub>
            </m:sSub>
            <m:r>
              <m:rPr>
                <m:sty m:val="bi"/>
              </m:rPr>
              <w:rPr>
                <w:rFonts w:ascii="Cambria Math" w:hAnsi="Cambria Math"/>
                <w:sz w:val="20"/>
                <w:szCs w:val="20"/>
                <w:lang w:eastAsia="zh-CN"/>
              </w:rPr>
              <m:t>,</m:t>
            </m:r>
            <m:sSub>
              <m:sSubPr>
                <m:ctrlPr>
                  <w:rPr>
                    <w:rFonts w:ascii="Cambria Math" w:hAnsi="Cambria Math"/>
                    <w:i/>
                    <w:sz w:val="20"/>
                    <w:szCs w:val="20"/>
                    <w:lang w:eastAsia="zh-CN"/>
                  </w:rPr>
                </m:ctrlPr>
              </m:sSubPr>
              <m:e>
                <m:r>
                  <m:rPr>
                    <m:sty m:val="bi"/>
                  </m:rPr>
                  <w:rPr>
                    <w:rFonts w:ascii="Cambria Math" w:hAnsi="Cambria Math"/>
                    <w:sz w:val="20"/>
                    <w:szCs w:val="20"/>
                    <w:lang w:eastAsia="zh-CN"/>
                  </w:rPr>
                  <m:t>Y</m:t>
                </m:r>
              </m:e>
              <m:sub>
                <m:r>
                  <m:rPr>
                    <m:sty m:val="bi"/>
                  </m:rPr>
                  <w:rPr>
                    <w:rFonts w:ascii="Cambria Math" w:hAnsi="Cambria Math"/>
                    <w:sz w:val="20"/>
                    <w:szCs w:val="20"/>
                    <w:lang w:eastAsia="zh-CN"/>
                  </w:rPr>
                  <m:t>s</m:t>
                </m:r>
              </m:sub>
            </m:sSub>
          </m:e>
        </m:d>
      </m:oMath>
      <w:r>
        <w:rPr>
          <w:rFonts w:eastAsia="SimSun"/>
          <w:sz w:val="20"/>
          <w:szCs w:val="20"/>
        </w:rPr>
        <w:t>=</w:t>
      </w:r>
      <w:r w:rsidRPr="00B67DCE">
        <w:rPr>
          <w:rFonts w:eastAsia="SimSun" w:hint="eastAsia"/>
          <w:b/>
          <w:bCs/>
          <w:sz w:val="20"/>
          <w:szCs w:val="20"/>
          <w:lang w:eastAsia="zh-CN"/>
        </w:rPr>
        <w:t xml:space="preserve"> (4,2), (4,1) is half that of X=8</w:t>
      </w:r>
      <w:r w:rsidRPr="00B67DCE">
        <w:rPr>
          <w:rFonts w:eastAsia="SimSun"/>
          <w:b/>
          <w:bCs/>
          <w:sz w:val="20"/>
          <w:szCs w:val="20"/>
          <w:lang w:eastAsia="zh-CN"/>
        </w:rPr>
        <w:t xml:space="preserve"> (</w:t>
      </w:r>
      <w:proofErr w:type="gramStart"/>
      <w:r w:rsidRPr="00B67DCE">
        <w:rPr>
          <w:rFonts w:eastAsia="SimSun"/>
          <w:b/>
          <w:bCs/>
          <w:sz w:val="20"/>
          <w:szCs w:val="20"/>
          <w:lang w:eastAsia="zh-CN"/>
        </w:rPr>
        <w:t>i.e.</w:t>
      </w:r>
      <w:proofErr w:type="gramEnd"/>
      <w:r w:rsidRPr="00B67DCE">
        <w:rPr>
          <w:rFonts w:eastAsia="SimSun"/>
          <w:b/>
          <w:bCs/>
          <w:sz w:val="20"/>
          <w:szCs w:val="20"/>
          <w:lang w:eastAsia="zh-CN"/>
        </w:rPr>
        <w:t xml:space="preserve"> 10/</w:t>
      </w:r>
      <w:r w:rsidRPr="00327F7E">
        <w:rPr>
          <w:rFonts w:eastAsia="SimSun"/>
          <w:b/>
          <w:bCs/>
          <w:sz w:val="20"/>
          <w:szCs w:val="20"/>
          <w:highlight w:val="cyan"/>
          <w:lang w:eastAsia="zh-CN"/>
        </w:rPr>
        <w:t>16</w:t>
      </w:r>
      <w:r w:rsidRPr="00B67DCE">
        <w:rPr>
          <w:rFonts w:eastAsia="SimSun"/>
          <w:b/>
          <w:bCs/>
          <w:sz w:val="20"/>
          <w:szCs w:val="20"/>
          <w:lang w:eastAsia="zh-CN"/>
        </w:rPr>
        <w:t>)</w:t>
      </w:r>
    </w:p>
    <w:p w14:paraId="021857BD" w14:textId="0300CB00" w:rsidR="00B67DCE" w:rsidRDefault="00B67DCE" w:rsidP="00B67DCE">
      <w:pPr>
        <w:tabs>
          <w:tab w:val="left" w:pos="1300"/>
        </w:tabs>
        <w:spacing w:after="0"/>
        <w:jc w:val="both"/>
        <w:rPr>
          <w:rFonts w:eastAsia="SimSun"/>
          <w:b/>
          <w:bCs/>
          <w:sz w:val="20"/>
          <w:szCs w:val="20"/>
          <w:lang w:eastAsia="zh-CN"/>
        </w:rPr>
      </w:pPr>
    </w:p>
    <w:p w14:paraId="399B4F2C" w14:textId="337A30EE" w:rsidR="00B67DCE" w:rsidRPr="00B67DCE" w:rsidRDefault="00B67DCE" w:rsidP="00B67DCE">
      <w:pPr>
        <w:tabs>
          <w:tab w:val="left" w:pos="1300"/>
        </w:tabs>
        <w:spacing w:after="0"/>
        <w:jc w:val="both"/>
        <w:rPr>
          <w:rFonts w:eastAsia="SimSun"/>
          <w:b/>
          <w:bCs/>
          <w:sz w:val="20"/>
          <w:szCs w:val="20"/>
          <w:lang w:eastAsia="zh-CN"/>
        </w:rPr>
      </w:pPr>
      <w:r w:rsidRPr="002C56E2">
        <w:rPr>
          <w:b/>
          <w:sz w:val="20"/>
          <w:szCs w:val="20"/>
          <w:highlight w:val="yellow"/>
          <w:u w:val="single"/>
        </w:rPr>
        <w:t>Proposal A3-1.2</w:t>
      </w:r>
      <w:r w:rsidR="00D44A6E">
        <w:rPr>
          <w:b/>
          <w:sz w:val="20"/>
          <w:szCs w:val="20"/>
        </w:rPr>
        <w:t xml:space="preserve"> (see R1-2201471)</w:t>
      </w:r>
      <w:r w:rsidRPr="00B67DCE">
        <w:rPr>
          <w:b/>
          <w:sz w:val="20"/>
          <w:szCs w:val="20"/>
        </w:rPr>
        <w:t xml:space="preserve">: </w:t>
      </w:r>
      <w:r>
        <w:rPr>
          <w:rFonts w:eastAsia="SimSun"/>
          <w:b/>
          <w:bCs/>
          <w:sz w:val="20"/>
          <w:szCs w:val="20"/>
          <w:lang w:eastAsia="zh-CN"/>
        </w:rPr>
        <w:t>Adopt</w:t>
      </w:r>
      <w:r w:rsidRPr="00B67DCE">
        <w:rPr>
          <w:rFonts w:eastAsia="SimSun" w:hint="eastAsia"/>
          <w:b/>
          <w:bCs/>
          <w:sz w:val="20"/>
          <w:szCs w:val="20"/>
          <w:lang w:eastAsia="zh-CN"/>
        </w:rPr>
        <w:t xml:space="preserve"> BD/CCE budget of 960 kHz for </w:t>
      </w:r>
      <m:oMath>
        <m:d>
          <m:dPr>
            <m:ctrlPr>
              <w:rPr>
                <w:rFonts w:ascii="Cambria Math" w:hAnsi="Cambria Math"/>
                <w:i/>
                <w:sz w:val="20"/>
                <w:szCs w:val="20"/>
              </w:rPr>
            </m:ctrlPr>
          </m:dPr>
          <m:e>
            <m:sSub>
              <m:sSubPr>
                <m:ctrlPr>
                  <w:rPr>
                    <w:rFonts w:ascii="Cambria Math" w:hAnsi="Cambria Math"/>
                    <w:i/>
                    <w:sz w:val="20"/>
                    <w:szCs w:val="20"/>
                    <w:lang w:eastAsia="zh-CN"/>
                  </w:rPr>
                </m:ctrlPr>
              </m:sSubPr>
              <m:e>
                <m:r>
                  <m:rPr>
                    <m:sty m:val="bi"/>
                  </m:rPr>
                  <w:rPr>
                    <w:rFonts w:ascii="Cambria Math" w:hAnsi="Cambria Math"/>
                    <w:sz w:val="20"/>
                    <w:szCs w:val="20"/>
                    <w:lang w:eastAsia="zh-CN"/>
                  </w:rPr>
                  <m:t>X</m:t>
                </m:r>
              </m:e>
              <m:sub>
                <m:r>
                  <m:rPr>
                    <m:sty m:val="bi"/>
                  </m:rPr>
                  <w:rPr>
                    <w:rFonts w:ascii="Cambria Math" w:hAnsi="Cambria Math"/>
                    <w:sz w:val="20"/>
                    <w:szCs w:val="20"/>
                    <w:lang w:eastAsia="zh-CN"/>
                  </w:rPr>
                  <m:t>s</m:t>
                </m:r>
              </m:sub>
            </m:sSub>
            <m:r>
              <m:rPr>
                <m:sty m:val="bi"/>
              </m:rPr>
              <w:rPr>
                <w:rFonts w:ascii="Cambria Math" w:hAnsi="Cambria Math"/>
                <w:sz w:val="20"/>
                <w:szCs w:val="20"/>
                <w:lang w:eastAsia="zh-CN"/>
              </w:rPr>
              <m:t>,</m:t>
            </m:r>
            <m:sSub>
              <m:sSubPr>
                <m:ctrlPr>
                  <w:rPr>
                    <w:rFonts w:ascii="Cambria Math" w:hAnsi="Cambria Math"/>
                    <w:i/>
                    <w:sz w:val="20"/>
                    <w:szCs w:val="20"/>
                    <w:lang w:eastAsia="zh-CN"/>
                  </w:rPr>
                </m:ctrlPr>
              </m:sSubPr>
              <m:e>
                <m:r>
                  <m:rPr>
                    <m:sty m:val="bi"/>
                  </m:rPr>
                  <w:rPr>
                    <w:rFonts w:ascii="Cambria Math" w:hAnsi="Cambria Math"/>
                    <w:sz w:val="20"/>
                    <w:szCs w:val="20"/>
                    <w:lang w:eastAsia="zh-CN"/>
                  </w:rPr>
                  <m:t>Y</m:t>
                </m:r>
              </m:e>
              <m:sub>
                <m:r>
                  <m:rPr>
                    <m:sty m:val="bi"/>
                  </m:rPr>
                  <w:rPr>
                    <w:rFonts w:ascii="Cambria Math" w:hAnsi="Cambria Math"/>
                    <w:sz w:val="20"/>
                    <w:szCs w:val="20"/>
                    <w:lang w:eastAsia="zh-CN"/>
                  </w:rPr>
                  <m:t>s</m:t>
                </m:r>
              </m:sub>
            </m:sSub>
          </m:e>
        </m:d>
      </m:oMath>
      <w:r>
        <w:rPr>
          <w:rFonts w:eastAsia="SimSun"/>
          <w:sz w:val="20"/>
          <w:szCs w:val="20"/>
        </w:rPr>
        <w:t>=</w:t>
      </w:r>
      <w:r w:rsidRPr="00B67DCE">
        <w:rPr>
          <w:rFonts w:eastAsia="SimSun" w:hint="eastAsia"/>
          <w:b/>
          <w:bCs/>
          <w:sz w:val="20"/>
          <w:szCs w:val="20"/>
          <w:lang w:eastAsia="zh-CN"/>
        </w:rPr>
        <w:t xml:space="preserve"> (4,2), (4,1) </w:t>
      </w:r>
      <w:r>
        <w:rPr>
          <w:rFonts w:eastAsia="SimSun"/>
          <w:b/>
          <w:bCs/>
          <w:sz w:val="20"/>
          <w:szCs w:val="20"/>
          <w:lang w:eastAsia="zh-CN"/>
        </w:rPr>
        <w:t>as</w:t>
      </w:r>
      <w:r w:rsidRPr="00B67DCE">
        <w:rPr>
          <w:rFonts w:eastAsia="SimSun"/>
          <w:b/>
          <w:bCs/>
          <w:sz w:val="20"/>
          <w:szCs w:val="20"/>
          <w:lang w:eastAsia="zh-CN"/>
        </w:rPr>
        <w:t xml:space="preserve"> 10/</w:t>
      </w:r>
      <w:r w:rsidRPr="00327F7E">
        <w:rPr>
          <w:rFonts w:eastAsia="SimSun"/>
          <w:b/>
          <w:bCs/>
          <w:sz w:val="20"/>
          <w:szCs w:val="20"/>
          <w:highlight w:val="cyan"/>
          <w:lang w:eastAsia="zh-CN"/>
        </w:rPr>
        <w:t>28</w:t>
      </w:r>
    </w:p>
    <w:p w14:paraId="50787E8A" w14:textId="77777777" w:rsidR="00B67DCE" w:rsidRPr="00B67DCE" w:rsidRDefault="00B67DCE" w:rsidP="00B67DCE">
      <w:pPr>
        <w:tabs>
          <w:tab w:val="left" w:pos="1300"/>
        </w:tabs>
        <w:spacing w:after="0"/>
        <w:jc w:val="both"/>
        <w:rPr>
          <w:rFonts w:eastAsia="SimSun"/>
          <w:b/>
          <w:bCs/>
          <w:sz w:val="20"/>
          <w:szCs w:val="20"/>
          <w:lang w:eastAsia="zh-CN"/>
        </w:rPr>
      </w:pPr>
    </w:p>
    <w:p w14:paraId="12C96B4D" w14:textId="0EE50FA5" w:rsidR="00327F7E" w:rsidRPr="00B67DCE" w:rsidRDefault="00327F7E" w:rsidP="00327F7E">
      <w:pPr>
        <w:tabs>
          <w:tab w:val="left" w:pos="1300"/>
        </w:tabs>
        <w:spacing w:after="0"/>
        <w:jc w:val="both"/>
        <w:rPr>
          <w:rFonts w:eastAsia="SimSun"/>
          <w:b/>
          <w:bCs/>
          <w:sz w:val="20"/>
          <w:szCs w:val="20"/>
          <w:lang w:eastAsia="zh-CN"/>
        </w:rPr>
      </w:pPr>
      <w:r w:rsidRPr="002C56E2">
        <w:rPr>
          <w:b/>
          <w:sz w:val="20"/>
          <w:szCs w:val="20"/>
          <w:highlight w:val="yellow"/>
          <w:u w:val="single"/>
        </w:rPr>
        <w:t>Proposal A3-1.3</w:t>
      </w:r>
      <w:r w:rsidR="00D44A6E">
        <w:rPr>
          <w:b/>
          <w:sz w:val="20"/>
          <w:szCs w:val="20"/>
        </w:rPr>
        <w:t xml:space="preserve"> (see R1-2202072)</w:t>
      </w:r>
      <w:r w:rsidRPr="00B67DCE">
        <w:rPr>
          <w:b/>
          <w:sz w:val="20"/>
          <w:szCs w:val="20"/>
        </w:rPr>
        <w:t xml:space="preserve">: </w:t>
      </w:r>
      <w:r w:rsidRPr="00327F7E">
        <w:rPr>
          <w:rFonts w:eastAsia="SimSun"/>
          <w:b/>
          <w:bCs/>
          <w:sz w:val="20"/>
          <w:szCs w:val="20"/>
          <w:lang w:eastAsia="zh-CN"/>
        </w:rPr>
        <w:t xml:space="preserve">For Rel-17 960kHz multi-slot PDCCH monitoring, only (X,Y)=(8,1) and (8,4) are supported in a </w:t>
      </w:r>
      <w:proofErr w:type="spellStart"/>
      <w:r w:rsidRPr="00327F7E">
        <w:rPr>
          <w:rFonts w:eastAsia="SimSun"/>
          <w:b/>
          <w:bCs/>
          <w:sz w:val="20"/>
          <w:szCs w:val="20"/>
          <w:lang w:eastAsia="zh-CN"/>
        </w:rPr>
        <w:t>Pcell</w:t>
      </w:r>
      <w:proofErr w:type="spellEnd"/>
    </w:p>
    <w:p w14:paraId="4CD848BA" w14:textId="2C7F4017" w:rsidR="00D75B17" w:rsidRDefault="00D75B17" w:rsidP="00D75B17"/>
    <w:p w14:paraId="427D194E" w14:textId="77777777" w:rsidR="00327F7E" w:rsidRDefault="00327F7E" w:rsidP="00327F7E">
      <w:pPr>
        <w:rPr>
          <w:bCs/>
          <w:sz w:val="20"/>
          <w:szCs w:val="20"/>
          <w:lang w:eastAsia="zh-CN"/>
        </w:rPr>
      </w:pPr>
      <w:r>
        <w:rPr>
          <w:bCs/>
          <w:sz w:val="20"/>
          <w:szCs w:val="20"/>
          <w:lang w:eastAsia="zh-CN"/>
        </w:rPr>
        <w:lastRenderedPageBreak/>
        <w:t xml:space="preserve">FL Summary: Most companies seemed to be fine with the confirming the working assumption without changing parameters or adding restrictions. One company raised a concern that the budget according to the WA is insufficient for monitoring CSS. Another company suggests that a </w:t>
      </w:r>
      <w:proofErr w:type="spellStart"/>
      <w:r>
        <w:rPr>
          <w:bCs/>
          <w:sz w:val="20"/>
          <w:szCs w:val="20"/>
          <w:lang w:eastAsia="zh-CN"/>
        </w:rPr>
        <w:t>PCell</w:t>
      </w:r>
      <w:proofErr w:type="spellEnd"/>
      <w:r>
        <w:rPr>
          <w:bCs/>
          <w:sz w:val="20"/>
          <w:szCs w:val="20"/>
          <w:lang w:eastAsia="zh-CN"/>
        </w:rPr>
        <w:t xml:space="preserve"> supports only </w:t>
      </w:r>
      <w:r w:rsidRPr="00327F7E">
        <w:rPr>
          <w:bCs/>
          <w:sz w:val="20"/>
          <w:szCs w:val="20"/>
          <w:lang w:eastAsia="zh-CN"/>
        </w:rPr>
        <w:t>(X,Y)=(8,1) and (8,4)</w:t>
      </w:r>
      <w:r>
        <w:rPr>
          <w:bCs/>
          <w:sz w:val="20"/>
          <w:szCs w:val="20"/>
          <w:lang w:eastAsia="zh-CN"/>
        </w:rPr>
        <w:t>.</w:t>
      </w:r>
    </w:p>
    <w:p w14:paraId="7DA7C960" w14:textId="7C7C684B" w:rsidR="00327F7E" w:rsidRPr="007703EB" w:rsidRDefault="00327F7E" w:rsidP="00327F7E">
      <w:pPr>
        <w:rPr>
          <w:bCs/>
          <w:sz w:val="20"/>
          <w:szCs w:val="20"/>
        </w:rPr>
      </w:pPr>
      <w:r w:rsidRPr="00D44A6E">
        <w:rPr>
          <w:bCs/>
          <w:sz w:val="20"/>
          <w:szCs w:val="20"/>
          <w:highlight w:val="yellow"/>
          <w:lang w:eastAsia="zh-CN"/>
        </w:rPr>
        <w:t>FL asks companies if they are supporting the increased CCE budget (</w:t>
      </w:r>
      <w:r w:rsidR="00D44A6E" w:rsidRPr="00D44A6E">
        <w:rPr>
          <w:bCs/>
          <w:sz w:val="20"/>
          <w:szCs w:val="20"/>
          <w:highlight w:val="yellow"/>
          <w:lang w:eastAsia="zh-CN"/>
        </w:rPr>
        <w:t>Proposal A3-1.2</w:t>
      </w:r>
      <w:r w:rsidRPr="00D44A6E">
        <w:rPr>
          <w:bCs/>
          <w:sz w:val="20"/>
          <w:szCs w:val="20"/>
          <w:highlight w:val="yellow"/>
          <w:lang w:eastAsia="zh-CN"/>
        </w:rPr>
        <w:t>) and/or the suggested limitation</w:t>
      </w:r>
      <w:r w:rsidR="00D44A6E" w:rsidRPr="00D44A6E">
        <w:rPr>
          <w:bCs/>
          <w:sz w:val="20"/>
          <w:szCs w:val="20"/>
          <w:highlight w:val="yellow"/>
          <w:lang w:eastAsia="zh-CN"/>
        </w:rPr>
        <w:t xml:space="preserve"> for a </w:t>
      </w:r>
      <w:proofErr w:type="spellStart"/>
      <w:r w:rsidR="00D44A6E" w:rsidRPr="00D44A6E">
        <w:rPr>
          <w:bCs/>
          <w:sz w:val="20"/>
          <w:szCs w:val="20"/>
          <w:highlight w:val="yellow"/>
          <w:lang w:eastAsia="zh-CN"/>
        </w:rPr>
        <w:t>PCell</w:t>
      </w:r>
      <w:proofErr w:type="spellEnd"/>
      <w:r w:rsidR="00D44A6E" w:rsidRPr="00D44A6E">
        <w:rPr>
          <w:bCs/>
          <w:sz w:val="20"/>
          <w:szCs w:val="20"/>
          <w:highlight w:val="yellow"/>
          <w:lang w:eastAsia="zh-CN"/>
        </w:rPr>
        <w:t xml:space="preserve"> (</w:t>
      </w:r>
      <w:r w:rsidR="00D44A6E" w:rsidRPr="00D44A6E">
        <w:rPr>
          <w:bCs/>
          <w:sz w:val="20"/>
          <w:szCs w:val="20"/>
          <w:highlight w:val="yellow"/>
        </w:rPr>
        <w:t>Proposal A3-1.3</w:t>
      </w:r>
      <w:r w:rsidR="00D44A6E" w:rsidRPr="00D44A6E">
        <w:rPr>
          <w:bCs/>
          <w:sz w:val="20"/>
          <w:szCs w:val="20"/>
          <w:highlight w:val="yellow"/>
          <w:lang w:eastAsia="zh-CN"/>
        </w:rPr>
        <w:t xml:space="preserve">). </w:t>
      </w:r>
      <w:proofErr w:type="gramStart"/>
      <w:r w:rsidR="00D44A6E" w:rsidRPr="00D44A6E">
        <w:rPr>
          <w:bCs/>
          <w:sz w:val="20"/>
          <w:szCs w:val="20"/>
          <w:highlight w:val="yellow"/>
          <w:lang w:eastAsia="zh-CN"/>
        </w:rPr>
        <w:t>Otherwise</w:t>
      </w:r>
      <w:proofErr w:type="gramEnd"/>
      <w:r w:rsidR="00D44A6E" w:rsidRPr="00D44A6E">
        <w:rPr>
          <w:bCs/>
          <w:sz w:val="20"/>
          <w:szCs w:val="20"/>
          <w:highlight w:val="yellow"/>
          <w:lang w:eastAsia="zh-CN"/>
        </w:rPr>
        <w:t xml:space="preserve"> it is suggested to </w:t>
      </w:r>
      <w:r w:rsidR="002C56E2">
        <w:rPr>
          <w:bCs/>
          <w:sz w:val="20"/>
          <w:szCs w:val="20"/>
          <w:highlight w:val="yellow"/>
          <w:lang w:eastAsia="zh-CN"/>
        </w:rPr>
        <w:t xml:space="preserve">just </w:t>
      </w:r>
      <w:r w:rsidR="00D44A6E" w:rsidRPr="00D44A6E">
        <w:rPr>
          <w:bCs/>
          <w:sz w:val="20"/>
          <w:szCs w:val="20"/>
          <w:highlight w:val="yellow"/>
          <w:lang w:eastAsia="zh-CN"/>
        </w:rPr>
        <w:t>confirm the WA (Proposal A3-1.1) as is.</w:t>
      </w:r>
    </w:p>
    <w:tbl>
      <w:tblPr>
        <w:tblStyle w:val="TableGrid"/>
        <w:tblW w:w="14581" w:type="dxa"/>
        <w:tblLayout w:type="fixed"/>
        <w:tblLook w:val="04A0" w:firstRow="1" w:lastRow="0" w:firstColumn="1" w:lastColumn="0" w:noHBand="0" w:noVBand="1"/>
      </w:tblPr>
      <w:tblGrid>
        <w:gridCol w:w="2405"/>
        <w:gridCol w:w="12176"/>
      </w:tblGrid>
      <w:tr w:rsidR="00327F7E" w14:paraId="3948DD88" w14:textId="77777777" w:rsidTr="00A34B3F">
        <w:tc>
          <w:tcPr>
            <w:tcW w:w="2405" w:type="dxa"/>
            <w:shd w:val="clear" w:color="auto" w:fill="FFC000"/>
          </w:tcPr>
          <w:p w14:paraId="28E5660E" w14:textId="77777777" w:rsidR="00327F7E" w:rsidRDefault="00327F7E" w:rsidP="00A34B3F">
            <w:pPr>
              <w:rPr>
                <w:b/>
                <w:bCs/>
              </w:rPr>
            </w:pPr>
            <w:r>
              <w:rPr>
                <w:b/>
                <w:bCs/>
              </w:rPr>
              <w:t>Company</w:t>
            </w:r>
          </w:p>
        </w:tc>
        <w:tc>
          <w:tcPr>
            <w:tcW w:w="12176" w:type="dxa"/>
            <w:shd w:val="clear" w:color="auto" w:fill="FFC000"/>
          </w:tcPr>
          <w:p w14:paraId="0388FC6F" w14:textId="77777777" w:rsidR="00327F7E" w:rsidRDefault="00327F7E" w:rsidP="00A34B3F">
            <w:pPr>
              <w:rPr>
                <w:b/>
                <w:bCs/>
              </w:rPr>
            </w:pPr>
            <w:r>
              <w:rPr>
                <w:b/>
                <w:bCs/>
              </w:rPr>
              <w:t>Comment</w:t>
            </w:r>
          </w:p>
        </w:tc>
      </w:tr>
      <w:tr w:rsidR="00327F7E" w14:paraId="60FAF10B" w14:textId="77777777" w:rsidTr="00A34B3F">
        <w:tc>
          <w:tcPr>
            <w:tcW w:w="2405" w:type="dxa"/>
          </w:tcPr>
          <w:p w14:paraId="3B676E84" w14:textId="44ED76A1" w:rsidR="00327F7E" w:rsidRDefault="00CC1A02" w:rsidP="00A34B3F">
            <w:pPr>
              <w:rPr>
                <w:lang w:eastAsia="zh-CN"/>
              </w:rPr>
            </w:pPr>
            <w:r>
              <w:rPr>
                <w:lang w:eastAsia="zh-CN"/>
              </w:rPr>
              <w:t>MediaTek</w:t>
            </w:r>
          </w:p>
        </w:tc>
        <w:tc>
          <w:tcPr>
            <w:tcW w:w="12176" w:type="dxa"/>
          </w:tcPr>
          <w:p w14:paraId="0A079C11" w14:textId="128905F3" w:rsidR="00327F7E" w:rsidRDefault="00CC1A02" w:rsidP="00A34B3F">
            <w:pPr>
              <w:rPr>
                <w:lang w:eastAsia="zh-CN"/>
              </w:rPr>
            </w:pPr>
            <w:r>
              <w:rPr>
                <w:lang w:eastAsia="zh-CN"/>
              </w:rPr>
              <w:t xml:space="preserve">We support A3-1.3 and can be acceptable to A3-1.1. However, as mentioned in our </w:t>
            </w:r>
            <w:proofErr w:type="spellStart"/>
            <w:r>
              <w:rPr>
                <w:lang w:eastAsia="zh-CN"/>
              </w:rPr>
              <w:t>Tdoc</w:t>
            </w:r>
            <w:proofErr w:type="spellEnd"/>
            <w:r>
              <w:rPr>
                <w:lang w:eastAsia="zh-CN"/>
              </w:rPr>
              <w:t xml:space="preserve">, the PDCCH monitoring BD/CCE budget for SS#0 has been agreed and we don’t see the feasibility to support SS#0 under the BD/CCE=10/16 requirement. The solution can be either increasing the </w:t>
            </w:r>
            <w:r w:rsidR="00F91C45">
              <w:rPr>
                <w:lang w:eastAsia="zh-CN"/>
              </w:rPr>
              <w:t xml:space="preserve">BD/CCE limit budget as proposal A3-1.2 or simply restricting the use cases of X=4 for 960kHz not in </w:t>
            </w:r>
            <w:proofErr w:type="spellStart"/>
            <w:r w:rsidR="00F91C45">
              <w:rPr>
                <w:lang w:eastAsia="zh-CN"/>
              </w:rPr>
              <w:t>Pcell</w:t>
            </w:r>
            <w:proofErr w:type="spellEnd"/>
            <w:r w:rsidR="00F91C45">
              <w:rPr>
                <w:lang w:eastAsia="zh-CN"/>
              </w:rPr>
              <w:t>. From the UE implementation point of view, we don’t prefer to optimize BD/CCE budget for such purpose at the huge cost of UE implementation complexity.</w:t>
            </w:r>
            <w:r w:rsidR="00C01021">
              <w:rPr>
                <w:lang w:eastAsia="zh-CN"/>
              </w:rPr>
              <w:t xml:space="preserve"> Note that BD/CCE budget is highly replated to processing timelines, which have been agreed for both mandatory and optional PDCCH monitoring capability. Therefore, increasing BD/CCE budget should not be considered at this stage.</w:t>
            </w:r>
            <w:r w:rsidR="00F91C45">
              <w:rPr>
                <w:lang w:eastAsia="zh-CN"/>
              </w:rPr>
              <w:t xml:space="preserve">   </w:t>
            </w:r>
          </w:p>
        </w:tc>
      </w:tr>
      <w:tr w:rsidR="005E013E" w14:paraId="3F49DC76" w14:textId="77777777" w:rsidTr="00A34B3F">
        <w:tc>
          <w:tcPr>
            <w:tcW w:w="2405" w:type="dxa"/>
          </w:tcPr>
          <w:p w14:paraId="15FE2E08" w14:textId="63FC503C" w:rsidR="005E013E" w:rsidRDefault="005E013E" w:rsidP="005E013E">
            <w:pPr>
              <w:rPr>
                <w:sz w:val="20"/>
              </w:rPr>
            </w:pPr>
            <w:r>
              <w:rPr>
                <w:lang w:eastAsia="zh-CN"/>
              </w:rPr>
              <w:t>Samsung</w:t>
            </w:r>
          </w:p>
        </w:tc>
        <w:tc>
          <w:tcPr>
            <w:tcW w:w="12176" w:type="dxa"/>
          </w:tcPr>
          <w:p w14:paraId="619EFD97" w14:textId="77777777" w:rsidR="005E013E" w:rsidRDefault="005E013E" w:rsidP="005E013E">
            <w:pPr>
              <w:rPr>
                <w:lang w:eastAsia="zh-CN"/>
              </w:rPr>
            </w:pPr>
            <w:r>
              <w:rPr>
                <w:lang w:eastAsia="zh-CN"/>
              </w:rPr>
              <w:t xml:space="preserve">We are open to increase the </w:t>
            </w:r>
            <w:r w:rsidRPr="002110AF">
              <w:rPr>
                <w:lang w:eastAsia="zh-CN"/>
              </w:rPr>
              <w:t>BD/CCE budget</w:t>
            </w:r>
            <w:r>
              <w:rPr>
                <w:lang w:eastAsia="zh-CN"/>
              </w:rPr>
              <w:t xml:space="preserve"> for (4, 2) and (4, 1) with 960 kHz, and the exact value can be further discussed. </w:t>
            </w:r>
          </w:p>
          <w:p w14:paraId="5338A61F" w14:textId="2B7363FF" w:rsidR="005E013E" w:rsidRDefault="005E013E" w:rsidP="005E013E">
            <w:pPr>
              <w:rPr>
                <w:sz w:val="20"/>
                <w:lang w:eastAsia="zh-CN"/>
              </w:rPr>
            </w:pPr>
            <w:r>
              <w:rPr>
                <w:lang w:eastAsia="zh-CN"/>
              </w:rPr>
              <w:t xml:space="preserve">We didn’t see a strong motivation to restrict using (4, 2) and (4, 1) with 960 kHz for </w:t>
            </w:r>
            <w:proofErr w:type="spellStart"/>
            <w:r>
              <w:rPr>
                <w:lang w:eastAsia="zh-CN"/>
              </w:rPr>
              <w:t>PCell</w:t>
            </w:r>
            <w:proofErr w:type="spellEnd"/>
            <w:r>
              <w:rPr>
                <w:lang w:eastAsia="zh-CN"/>
              </w:rPr>
              <w:t xml:space="preserve">. </w:t>
            </w:r>
          </w:p>
        </w:tc>
      </w:tr>
      <w:tr w:rsidR="00A66E27" w:rsidRPr="00A66E27" w14:paraId="018132D5" w14:textId="77777777" w:rsidTr="00A34B3F">
        <w:tc>
          <w:tcPr>
            <w:tcW w:w="2405" w:type="dxa"/>
          </w:tcPr>
          <w:p w14:paraId="55899B38" w14:textId="43558ADB" w:rsidR="00A66E27" w:rsidRPr="00A66E27" w:rsidRDefault="00A66E27" w:rsidP="005E013E">
            <w:pPr>
              <w:rPr>
                <w:sz w:val="20"/>
                <w:lang w:eastAsia="zh-CN"/>
              </w:rPr>
            </w:pPr>
            <w:r>
              <w:rPr>
                <w:sz w:val="20"/>
                <w:lang w:eastAsia="zh-CN"/>
              </w:rPr>
              <w:t>Ericsson</w:t>
            </w:r>
          </w:p>
        </w:tc>
        <w:tc>
          <w:tcPr>
            <w:tcW w:w="12176" w:type="dxa"/>
          </w:tcPr>
          <w:p w14:paraId="261C9AB8" w14:textId="162B3D78" w:rsidR="00A66E27" w:rsidRDefault="00A66E27" w:rsidP="00A66E27">
            <w:pPr>
              <w:rPr>
                <w:sz w:val="20"/>
                <w:lang w:eastAsia="zh-CN"/>
              </w:rPr>
            </w:pPr>
            <w:r>
              <w:rPr>
                <w:sz w:val="20"/>
                <w:lang w:eastAsia="zh-CN"/>
              </w:rPr>
              <w:t>These is a problem with Proposal A3-1.1. We</w:t>
            </w:r>
            <w:r>
              <w:rPr>
                <w:sz w:val="20"/>
                <w:lang w:eastAsia="zh-CN"/>
              </w:rPr>
              <w:t xml:space="preserve"> think that </w:t>
            </w:r>
            <w:r>
              <w:rPr>
                <w:sz w:val="20"/>
                <w:lang w:eastAsia="zh-CN"/>
              </w:rPr>
              <w:t>(4</w:t>
            </w:r>
            <w:r>
              <w:rPr>
                <w:sz w:val="20"/>
                <w:lang w:eastAsia="zh-CN"/>
              </w:rPr>
              <w:t>,</w:t>
            </w:r>
            <w:r>
              <w:rPr>
                <w:sz w:val="20"/>
                <w:lang w:eastAsia="zh-CN"/>
              </w:rPr>
              <w:t>2</w:t>
            </w:r>
            <w:r>
              <w:rPr>
                <w:sz w:val="20"/>
                <w:lang w:eastAsia="zh-CN"/>
              </w:rPr>
              <w:t>)</w:t>
            </w:r>
            <w:r>
              <w:rPr>
                <w:sz w:val="20"/>
                <w:lang w:eastAsia="zh-CN"/>
              </w:rPr>
              <w:t xml:space="preserve"> and (4,1)</w:t>
            </w:r>
            <w:r>
              <w:rPr>
                <w:sz w:val="20"/>
                <w:lang w:eastAsia="zh-CN"/>
              </w:rPr>
              <w:t xml:space="preserve"> with BD/CCE budget of 10/16 is flawed in that the CCE budget is not enough for Type0-PDCCH monitoring which requires 4 + 8 + 16 = 28 non-overlapping CCEs according to Table 10.1-1.</w:t>
            </w:r>
          </w:p>
          <w:p w14:paraId="32683DB7" w14:textId="77777777" w:rsidR="00A66E27" w:rsidRPr="000410B6" w:rsidRDefault="00A66E27" w:rsidP="00A66E27">
            <w:pPr>
              <w:keepNext/>
              <w:keepLines/>
              <w:autoSpaceDE/>
              <w:autoSpaceDN/>
              <w:adjustRightInd/>
              <w:snapToGrid/>
              <w:spacing w:before="60" w:after="180" w:line="240" w:lineRule="auto"/>
              <w:jc w:val="center"/>
              <w:rPr>
                <w:rFonts w:ascii="Arial" w:eastAsia="SimSun" w:hAnsi="Arial"/>
                <w:b/>
                <w:sz w:val="20"/>
                <w:szCs w:val="20"/>
                <w:lang w:val="en-GB"/>
              </w:rPr>
            </w:pPr>
            <w:r w:rsidRPr="000410B6">
              <w:rPr>
                <w:rFonts w:ascii="Arial" w:eastAsia="SimSun" w:hAnsi="Arial"/>
                <w:b/>
                <w:sz w:val="20"/>
                <w:szCs w:val="20"/>
                <w:lang w:val="en-GB"/>
              </w:rPr>
              <w:t xml:space="preserve">Table 10.1-1: CCE aggregation levels and maximum number of PDCCH candidates per CCE aggregation level for CSS sets </w:t>
            </w:r>
            <w:r w:rsidRPr="000410B6">
              <w:rPr>
                <w:rFonts w:ascii="Arial" w:eastAsia="Yu Mincho" w:hAnsi="Arial"/>
                <w:b/>
                <w:sz w:val="20"/>
                <w:szCs w:val="20"/>
                <w:lang w:val="en-GB"/>
              </w:rPr>
              <w:t xml:space="preserve">configured by </w:t>
            </w:r>
            <w:r w:rsidRPr="000410B6">
              <w:rPr>
                <w:rFonts w:ascii="Arial" w:eastAsia="SimSun" w:hAnsi="Arial"/>
                <w:b/>
                <w:i/>
                <w:iCs/>
                <w:sz w:val="20"/>
                <w:szCs w:val="20"/>
                <w:lang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5"/>
              <w:gridCol w:w="3096"/>
            </w:tblGrid>
            <w:tr w:rsidR="00A66E27" w:rsidRPr="000410B6" w14:paraId="6F42F3CC" w14:textId="77777777" w:rsidTr="002E4EDA">
              <w:trPr>
                <w:cantSplit/>
                <w:jc w:val="center"/>
              </w:trPr>
              <w:tc>
                <w:tcPr>
                  <w:tcW w:w="2995" w:type="dxa"/>
                  <w:shd w:val="clear" w:color="auto" w:fill="E0E0E0"/>
                  <w:vAlign w:val="center"/>
                </w:tcPr>
                <w:p w14:paraId="64146A26" w14:textId="77777777" w:rsidR="00A66E27" w:rsidRPr="000410B6" w:rsidRDefault="00A66E27" w:rsidP="00A66E27">
                  <w:pPr>
                    <w:keepNext/>
                    <w:keepLines/>
                    <w:autoSpaceDE/>
                    <w:autoSpaceDN/>
                    <w:adjustRightInd/>
                    <w:snapToGrid/>
                    <w:spacing w:after="0" w:line="240" w:lineRule="auto"/>
                    <w:jc w:val="center"/>
                    <w:rPr>
                      <w:rFonts w:eastAsia="SimSun"/>
                      <w:b/>
                      <w:sz w:val="20"/>
                      <w:szCs w:val="20"/>
                      <w:lang w:val="en-GB"/>
                    </w:rPr>
                  </w:pPr>
                  <w:r w:rsidRPr="000410B6">
                    <w:rPr>
                      <w:rFonts w:ascii="Arial" w:eastAsia="SimSun" w:hAnsi="Arial"/>
                      <w:b/>
                      <w:sz w:val="18"/>
                      <w:szCs w:val="20"/>
                      <w:lang w:val="en-GB"/>
                    </w:rPr>
                    <w:t>CCE Aggregation Level</w:t>
                  </w:r>
                </w:p>
              </w:tc>
              <w:tc>
                <w:tcPr>
                  <w:tcW w:w="3096" w:type="dxa"/>
                  <w:shd w:val="clear" w:color="auto" w:fill="E0E0E0"/>
                  <w:vAlign w:val="center"/>
                </w:tcPr>
                <w:p w14:paraId="7E391762" w14:textId="77777777" w:rsidR="00A66E27" w:rsidRPr="000410B6" w:rsidRDefault="00A66E27" w:rsidP="00A66E27">
                  <w:pPr>
                    <w:keepNext/>
                    <w:keepLines/>
                    <w:autoSpaceDE/>
                    <w:autoSpaceDN/>
                    <w:adjustRightInd/>
                    <w:snapToGrid/>
                    <w:spacing w:after="0" w:line="240" w:lineRule="auto"/>
                    <w:jc w:val="center"/>
                    <w:rPr>
                      <w:rFonts w:eastAsia="SimSun"/>
                      <w:b/>
                      <w:sz w:val="20"/>
                      <w:szCs w:val="20"/>
                      <w:lang w:val="en-GB"/>
                    </w:rPr>
                  </w:pPr>
                  <w:r w:rsidRPr="000410B6">
                    <w:rPr>
                      <w:rFonts w:ascii="Arial" w:eastAsia="SimSun" w:hAnsi="Arial"/>
                      <w:b/>
                      <w:sz w:val="18"/>
                      <w:szCs w:val="20"/>
                      <w:lang w:val="en-GB"/>
                    </w:rPr>
                    <w:t>Number of Candidates</w:t>
                  </w:r>
                </w:p>
              </w:tc>
            </w:tr>
            <w:tr w:rsidR="00A66E27" w:rsidRPr="000410B6" w14:paraId="7E361351" w14:textId="77777777" w:rsidTr="002E4EDA">
              <w:trPr>
                <w:cantSplit/>
                <w:jc w:val="center"/>
              </w:trPr>
              <w:tc>
                <w:tcPr>
                  <w:tcW w:w="2995" w:type="dxa"/>
                  <w:vAlign w:val="center"/>
                </w:tcPr>
                <w:p w14:paraId="768FDA35"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4</w:t>
                  </w:r>
                </w:p>
              </w:tc>
              <w:tc>
                <w:tcPr>
                  <w:tcW w:w="3096" w:type="dxa"/>
                  <w:vAlign w:val="center"/>
                </w:tcPr>
                <w:p w14:paraId="07B32243"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4</w:t>
                  </w:r>
                </w:p>
              </w:tc>
            </w:tr>
            <w:tr w:rsidR="00A66E27" w:rsidRPr="000410B6" w14:paraId="373CEE55" w14:textId="77777777" w:rsidTr="002E4EDA">
              <w:trPr>
                <w:cantSplit/>
                <w:jc w:val="center"/>
              </w:trPr>
              <w:tc>
                <w:tcPr>
                  <w:tcW w:w="2995" w:type="dxa"/>
                  <w:vAlign w:val="center"/>
                </w:tcPr>
                <w:p w14:paraId="7B90065B"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8</w:t>
                  </w:r>
                </w:p>
              </w:tc>
              <w:tc>
                <w:tcPr>
                  <w:tcW w:w="3096" w:type="dxa"/>
                  <w:vAlign w:val="center"/>
                </w:tcPr>
                <w:p w14:paraId="5F50BBAE"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2</w:t>
                  </w:r>
                </w:p>
              </w:tc>
            </w:tr>
            <w:tr w:rsidR="00A66E27" w:rsidRPr="000410B6" w14:paraId="15BB2155" w14:textId="77777777" w:rsidTr="002E4EDA">
              <w:trPr>
                <w:cantSplit/>
                <w:jc w:val="center"/>
              </w:trPr>
              <w:tc>
                <w:tcPr>
                  <w:tcW w:w="2995" w:type="dxa"/>
                  <w:vAlign w:val="center"/>
                </w:tcPr>
                <w:p w14:paraId="379010D7"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16</w:t>
                  </w:r>
                </w:p>
              </w:tc>
              <w:tc>
                <w:tcPr>
                  <w:tcW w:w="3096" w:type="dxa"/>
                  <w:vAlign w:val="center"/>
                </w:tcPr>
                <w:p w14:paraId="2CE2D967" w14:textId="77777777" w:rsidR="00A66E27" w:rsidRPr="000410B6" w:rsidRDefault="00A66E27" w:rsidP="00A66E27">
                  <w:pPr>
                    <w:keepNext/>
                    <w:keepLines/>
                    <w:autoSpaceDE/>
                    <w:autoSpaceDN/>
                    <w:adjustRightInd/>
                    <w:snapToGrid/>
                    <w:spacing w:after="0" w:line="240" w:lineRule="auto"/>
                    <w:jc w:val="center"/>
                    <w:rPr>
                      <w:rFonts w:ascii="Arial" w:eastAsia="SimSun" w:hAnsi="Arial"/>
                      <w:sz w:val="18"/>
                      <w:szCs w:val="20"/>
                      <w:lang w:val="en-GB"/>
                    </w:rPr>
                  </w:pPr>
                  <w:r w:rsidRPr="000410B6">
                    <w:rPr>
                      <w:rFonts w:ascii="Arial" w:eastAsia="SimSun" w:hAnsi="Arial"/>
                      <w:sz w:val="18"/>
                      <w:szCs w:val="20"/>
                      <w:lang w:val="en-GB"/>
                    </w:rPr>
                    <w:t>1</w:t>
                  </w:r>
                </w:p>
              </w:tc>
            </w:tr>
          </w:tbl>
          <w:p w14:paraId="311C4F57" w14:textId="77777777" w:rsidR="00A66E27" w:rsidRDefault="00A66E27" w:rsidP="005E013E">
            <w:pPr>
              <w:rPr>
                <w:sz w:val="20"/>
                <w:lang w:eastAsia="zh-CN"/>
              </w:rPr>
            </w:pPr>
          </w:p>
          <w:p w14:paraId="685EEAEE" w14:textId="77777777" w:rsidR="00A66E27" w:rsidRDefault="00A66E27" w:rsidP="005E013E">
            <w:pPr>
              <w:rPr>
                <w:sz w:val="20"/>
                <w:lang w:eastAsia="zh-CN"/>
              </w:rPr>
            </w:pPr>
            <w:r>
              <w:rPr>
                <w:sz w:val="20"/>
                <w:lang w:eastAsia="zh-CN"/>
              </w:rPr>
              <w:t xml:space="preserve">To solve this issue, we </w:t>
            </w:r>
            <w:proofErr w:type="spellStart"/>
            <w:r>
              <w:rPr>
                <w:sz w:val="20"/>
                <w:lang w:eastAsia="zh-CN"/>
              </w:rPr>
              <w:t>suppport</w:t>
            </w:r>
            <w:proofErr w:type="spellEnd"/>
            <w:r>
              <w:rPr>
                <w:sz w:val="20"/>
                <w:lang w:eastAsia="zh-CN"/>
              </w:rPr>
              <w:t xml:space="preserve"> Proposal A3-1.2.</w:t>
            </w:r>
          </w:p>
          <w:p w14:paraId="1B14A16A" w14:textId="6B71F307" w:rsidR="00A66E27" w:rsidRPr="00A66E27" w:rsidRDefault="00A66E27" w:rsidP="005E013E">
            <w:pPr>
              <w:rPr>
                <w:sz w:val="20"/>
                <w:lang w:eastAsia="zh-CN"/>
              </w:rPr>
            </w:pPr>
            <w:r>
              <w:rPr>
                <w:sz w:val="20"/>
                <w:lang w:eastAsia="zh-CN"/>
              </w:rPr>
              <w:t>With Proposal A3-1.2, there doesn't seem to be a need for Proposal A3-1.3.</w:t>
            </w:r>
          </w:p>
        </w:tc>
      </w:tr>
    </w:tbl>
    <w:p w14:paraId="28CA8D9F" w14:textId="77777777" w:rsidR="00327F7E" w:rsidRDefault="00327F7E" w:rsidP="00D75B17"/>
    <w:p w14:paraId="0E37F426" w14:textId="1E862F17" w:rsidR="00D75B17" w:rsidRPr="00140EDB" w:rsidRDefault="00D75B17" w:rsidP="00831765">
      <w:pPr>
        <w:pStyle w:val="Heading3"/>
      </w:pPr>
      <w:r w:rsidRPr="00140EDB">
        <w:lastRenderedPageBreak/>
        <w:t xml:space="preserve">Issue A3-2: </w:t>
      </w:r>
      <w:r w:rsidR="0064114C" w:rsidRPr="00140EDB">
        <w:t>BD/CCE budget for MSM in multiple serving cells (</w:t>
      </w:r>
      <w:proofErr w:type="gramStart"/>
      <w:r w:rsidR="0064114C" w:rsidRPr="00140EDB">
        <w:t>e.g.</w:t>
      </w:r>
      <w:proofErr w:type="gramEnd"/>
      <w:r w:rsidR="0064114C" w:rsidRPr="00140EDB">
        <w:t xml:space="preserve"> carrier aggregation)</w:t>
      </w:r>
    </w:p>
    <w:p w14:paraId="0BFD10A3" w14:textId="77777777" w:rsidR="00AA7FD7" w:rsidRDefault="00AA7FD7" w:rsidP="00AA7FD7">
      <w:pPr>
        <w:pStyle w:val="Heading4"/>
        <w:rPr>
          <w:sz w:val="22"/>
          <w:szCs w:val="22"/>
        </w:rPr>
      </w:pPr>
      <w:r>
        <w:rPr>
          <w:sz w:val="22"/>
          <w:szCs w:val="22"/>
        </w:rPr>
        <w:t>First round discussion</w:t>
      </w:r>
    </w:p>
    <w:p w14:paraId="678ADC2C" w14:textId="415F9BEB" w:rsidR="001325CD" w:rsidRPr="009F20AB" w:rsidRDefault="001325CD" w:rsidP="001325CD">
      <w:pPr>
        <w:spacing w:beforeLines="50" w:before="120" w:afterLines="50"/>
        <w:rPr>
          <w:szCs w:val="21"/>
        </w:rPr>
      </w:pPr>
      <w:r w:rsidRPr="009F20AB">
        <w:rPr>
          <w:szCs w:val="21"/>
        </w:rPr>
        <w:t xml:space="preserve">The </w:t>
      </w:r>
      <w:r w:rsidR="00120264">
        <w:rPr>
          <w:szCs w:val="21"/>
        </w:rPr>
        <w:t xml:space="preserve">documents submitted to RAN#108-e and the </w:t>
      </w:r>
      <w:r>
        <w:rPr>
          <w:szCs w:val="21"/>
        </w:rPr>
        <w:t>summ</w:t>
      </w:r>
      <w:r w:rsidR="008A5236">
        <w:rPr>
          <w:szCs w:val="21"/>
        </w:rPr>
        <w:t>a</w:t>
      </w:r>
      <w:r>
        <w:rPr>
          <w:szCs w:val="21"/>
        </w:rPr>
        <w:t xml:space="preserve">ry of the </w:t>
      </w:r>
      <w:proofErr w:type="gramStart"/>
      <w:r>
        <w:rPr>
          <w:szCs w:val="21"/>
        </w:rPr>
        <w:t>second round</w:t>
      </w:r>
      <w:proofErr w:type="gramEnd"/>
      <w:r>
        <w:rPr>
          <w:szCs w:val="21"/>
        </w:rPr>
        <w:t xml:space="preserve"> discussion in</w:t>
      </w:r>
      <w:r w:rsidRPr="009F20AB">
        <w:rPr>
          <w:szCs w:val="21"/>
        </w:rPr>
        <w:t xml:space="preserve"> RAN1#107b-e </w:t>
      </w:r>
      <w:r w:rsidR="00120264">
        <w:rPr>
          <w:szCs w:val="21"/>
        </w:rPr>
        <w:t>identified</w:t>
      </w:r>
      <w:r w:rsidRPr="009F20AB">
        <w:rPr>
          <w:szCs w:val="21"/>
        </w:rPr>
        <w:t xml:space="preserve"> the following alternatives</w:t>
      </w:r>
      <w:r w:rsidR="00AA7FD7">
        <w:rPr>
          <w:szCs w:val="21"/>
        </w:rPr>
        <w:t xml:space="preserve"> (FL Note: Alt 1-1 marked as deleted as there was no support for it)</w:t>
      </w:r>
      <w:r w:rsidRPr="009F20AB">
        <w:rPr>
          <w:szCs w:val="21"/>
        </w:rPr>
        <w:t>:</w:t>
      </w:r>
    </w:p>
    <w:p w14:paraId="552D6517" w14:textId="77777777" w:rsidR="001325CD" w:rsidRPr="009F20AB" w:rsidRDefault="001325CD" w:rsidP="001325CD">
      <w:pPr>
        <w:numPr>
          <w:ilvl w:val="0"/>
          <w:numId w:val="44"/>
        </w:numPr>
        <w:rPr>
          <w:color w:val="000000"/>
          <w:szCs w:val="21"/>
        </w:rPr>
      </w:pPr>
      <w:r w:rsidRPr="009F20AB">
        <w:rPr>
          <w:color w:val="000000"/>
          <w:szCs w:val="21"/>
        </w:rPr>
        <w:t>Alt 1: Serving cells with the same PDCCH monitoring type including multi-slot-based capability are grouped together for further BD/CCE budget calculation</w:t>
      </w:r>
    </w:p>
    <w:p w14:paraId="498C0CC8" w14:textId="77777777" w:rsidR="001325CD" w:rsidRPr="00AA7FD7" w:rsidRDefault="001325CD" w:rsidP="001325CD">
      <w:pPr>
        <w:numPr>
          <w:ilvl w:val="1"/>
          <w:numId w:val="44"/>
        </w:numPr>
        <w:rPr>
          <w:strike/>
          <w:color w:val="000000"/>
          <w:szCs w:val="21"/>
        </w:rPr>
      </w:pPr>
      <w:r w:rsidRPr="00AA7FD7">
        <w:rPr>
          <w:strike/>
          <w:color w:val="000000"/>
          <w:szCs w:val="21"/>
        </w:rPr>
        <w:t xml:space="preserve">Alt 1-1: Within a group of serving cells with multi-slot-based capability, the serving cells with the same SCS and </w:t>
      </w:r>
      <m:oMath>
        <m:d>
          <m:dPr>
            <m:ctrlPr>
              <w:rPr>
                <w:rFonts w:ascii="Cambria Math" w:hAnsi="Cambria Math"/>
                <w:strike/>
                <w:color w:val="000000"/>
                <w:szCs w:val="21"/>
              </w:rPr>
            </m:ctrlPr>
          </m:dPr>
          <m:e>
            <m:sSub>
              <m:sSubPr>
                <m:ctrlPr>
                  <w:rPr>
                    <w:rFonts w:ascii="Cambria Math" w:hAnsi="Cambria Math"/>
                    <w:strike/>
                    <w:szCs w:val="21"/>
                  </w:rPr>
                </m:ctrlPr>
              </m:sSubPr>
              <m:e>
                <m:r>
                  <w:rPr>
                    <w:rFonts w:ascii="Cambria Math" w:hAnsi="Cambria Math"/>
                    <w:strike/>
                    <w:szCs w:val="21"/>
                  </w:rPr>
                  <m:t>X</m:t>
                </m:r>
                <m:ctrlPr>
                  <w:rPr>
                    <w:rFonts w:ascii="Cambria Math" w:hAnsi="Cambria Math"/>
                    <w:i/>
                    <w:strike/>
                    <w:szCs w:val="21"/>
                  </w:rPr>
                </m:ctrlPr>
              </m:e>
              <m:sub>
                <m:r>
                  <m:rPr>
                    <m:sty m:val="p"/>
                  </m:rPr>
                  <w:rPr>
                    <w:rFonts w:ascii="Cambria Math" w:hAnsi="Cambria Math"/>
                    <w:strike/>
                    <w:szCs w:val="21"/>
                  </w:rPr>
                  <m:t>s</m:t>
                </m:r>
              </m:sub>
            </m:sSub>
            <m:r>
              <w:rPr>
                <w:rFonts w:ascii="Cambria Math" w:hAnsi="Cambria Math"/>
                <w:strike/>
                <w:szCs w:val="21"/>
              </w:rPr>
              <m:t>,</m:t>
            </m:r>
            <m:sSub>
              <m:sSubPr>
                <m:ctrlPr>
                  <w:rPr>
                    <w:rFonts w:ascii="Cambria Math" w:hAnsi="Cambria Math"/>
                    <w:i/>
                    <w:strike/>
                    <w:szCs w:val="21"/>
                  </w:rPr>
                </m:ctrlPr>
              </m:sSubPr>
              <m:e>
                <m:r>
                  <w:rPr>
                    <w:rFonts w:ascii="Cambria Math" w:hAnsi="Cambria Math"/>
                    <w:strike/>
                    <w:szCs w:val="21"/>
                  </w:rPr>
                  <m:t>Y</m:t>
                </m:r>
              </m:e>
              <m:sub>
                <m:r>
                  <w:rPr>
                    <w:rFonts w:ascii="Cambria Math" w:hAnsi="Cambria Math"/>
                    <w:strike/>
                    <w:szCs w:val="21"/>
                  </w:rPr>
                  <m:t>s</m:t>
                </m:r>
              </m:sub>
            </m:sSub>
            <m:ctrlPr>
              <w:rPr>
                <w:rFonts w:ascii="Cambria Math" w:hAnsi="Cambria Math"/>
                <w:i/>
                <w:strike/>
                <w:szCs w:val="21"/>
              </w:rPr>
            </m:ctrlPr>
          </m:e>
        </m:d>
      </m:oMath>
      <w:r w:rsidRPr="00AA7FD7">
        <w:rPr>
          <w:strike/>
          <w:color w:val="000000"/>
          <w:szCs w:val="21"/>
        </w:rPr>
        <w:t xml:space="preserve"> value are grouped together to follow a total BD/CCE budget</w:t>
      </w:r>
    </w:p>
    <w:p w14:paraId="1CD31DF0" w14:textId="77777777" w:rsidR="001325CD" w:rsidRPr="009F20AB" w:rsidRDefault="001325CD" w:rsidP="001325CD">
      <w:pPr>
        <w:numPr>
          <w:ilvl w:val="1"/>
          <w:numId w:val="44"/>
        </w:numPr>
        <w:rPr>
          <w:color w:val="000000"/>
          <w:szCs w:val="21"/>
        </w:rPr>
      </w:pPr>
      <w:r w:rsidRPr="009F20AB">
        <w:rPr>
          <w:color w:val="000000"/>
          <w:szCs w:val="21"/>
        </w:rPr>
        <w:t xml:space="preserve">Alt 1-2: Within a group of serving cells with multi-slot-based capability, the serving cells with the same SCS and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rPr>
          <w:color w:val="000000"/>
          <w:szCs w:val="21"/>
        </w:rPr>
        <w:t xml:space="preserve"> value are grouped together to follow a total BD/CCE budget</w:t>
      </w:r>
    </w:p>
    <w:p w14:paraId="6A304C63" w14:textId="77777777" w:rsidR="001325CD" w:rsidRPr="009F20AB" w:rsidRDefault="001325CD" w:rsidP="001325CD">
      <w:pPr>
        <w:numPr>
          <w:ilvl w:val="0"/>
          <w:numId w:val="44"/>
        </w:numPr>
        <w:rPr>
          <w:color w:val="000000"/>
          <w:szCs w:val="21"/>
        </w:rPr>
      </w:pPr>
      <w:r w:rsidRPr="009F20AB">
        <w:rPr>
          <w:color w:val="000000"/>
          <w:szCs w:val="21"/>
        </w:rPr>
        <w:t>Alt 2: Transform the serving cell with multi-slot-based capability to equivalent serving cell with slot-based capability for further BD/CCE budget calculation</w:t>
      </w:r>
    </w:p>
    <w:p w14:paraId="59EF67C0" w14:textId="77777777" w:rsidR="001325CD" w:rsidRPr="009F20AB" w:rsidRDefault="001325CD" w:rsidP="001325CD">
      <w:pPr>
        <w:numPr>
          <w:ilvl w:val="1"/>
          <w:numId w:val="44"/>
        </w:numPr>
        <w:rPr>
          <w:color w:val="000000"/>
          <w:szCs w:val="21"/>
        </w:rPr>
      </w:pPr>
      <w:r w:rsidRPr="009F20AB">
        <w:rPr>
          <w:color w:val="000000"/>
          <w:szCs w:val="21"/>
        </w:rPr>
        <w:t xml:space="preserve">Alt 2-1: A serving cell with SCS </w:t>
      </w:r>
      <m:oMath>
        <m:r>
          <w:rPr>
            <w:rFonts w:ascii="Cambria Math" w:hAnsi="Cambria Math"/>
            <w:color w:val="000000"/>
            <w:szCs w:val="21"/>
          </w:rPr>
          <m:t>μ</m:t>
        </m:r>
      </m:oMath>
      <w:r w:rsidRPr="009F20AB">
        <w:rPr>
          <w:color w:val="000000"/>
          <w:szCs w:val="21"/>
        </w:rPr>
        <w:t xml:space="preserve"> and multi-slot-based capability </w:t>
      </w:r>
      <m:oMath>
        <m:d>
          <m:dPr>
            <m:ctrlPr>
              <w:rPr>
                <w:rFonts w:ascii="Cambria Math" w:hAnsi="Cambria Math"/>
                <w:color w:val="000000"/>
                <w:szCs w:val="21"/>
              </w:rPr>
            </m:ctrlPr>
          </m:dPr>
          <m:e>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ctrlPr>
              <w:rPr>
                <w:rFonts w:ascii="Cambria Math" w:hAnsi="Cambria Math"/>
                <w:i/>
                <w:szCs w:val="21"/>
              </w:rPr>
            </m:ctrlPr>
          </m:e>
        </m:d>
      </m:oMath>
      <w:r w:rsidRPr="009F20AB">
        <w:rPr>
          <w:color w:val="000000"/>
          <w:szCs w:val="21"/>
        </w:rPr>
        <w:t xml:space="preserve"> is considered as an equivalent virtual cell with SCS </w:t>
      </w:r>
      <m:oMath>
        <m:r>
          <w:rPr>
            <w:rFonts w:ascii="Cambria Math" w:hAnsi="Cambria Math"/>
            <w:color w:val="000000"/>
            <w:szCs w:val="21"/>
          </w:rPr>
          <m:t>μ</m:t>
        </m:r>
        <m:r>
          <m:rPr>
            <m:sty m:val="p"/>
          </m:rPr>
          <w:rPr>
            <w:rFonts w:ascii="Cambria Math" w:hAnsi="Cambria Math"/>
            <w:color w:val="000000"/>
            <w:szCs w:val="21"/>
          </w:rPr>
          <m:t>-</m:t>
        </m:r>
        <m:func>
          <m:funcPr>
            <m:ctrlPr>
              <w:rPr>
                <w:rFonts w:ascii="Cambria Math" w:hAnsi="Cambria Math"/>
                <w:color w:val="000000"/>
                <w:szCs w:val="21"/>
              </w:rPr>
            </m:ctrlPr>
          </m:funcPr>
          <m:fName>
            <m:sSub>
              <m:sSubPr>
                <m:ctrlPr>
                  <w:rPr>
                    <w:rFonts w:ascii="Cambria Math" w:hAnsi="Cambria Math"/>
                    <w:color w:val="000000"/>
                    <w:szCs w:val="21"/>
                  </w:rPr>
                </m:ctrlPr>
              </m:sSubPr>
              <m:e>
                <m:r>
                  <m:rPr>
                    <m:sty m:val="p"/>
                  </m:rPr>
                  <w:rPr>
                    <w:rFonts w:ascii="Cambria Math" w:hAnsi="Cambria Math"/>
                    <w:color w:val="000000"/>
                    <w:szCs w:val="21"/>
                  </w:rPr>
                  <m:t>log</m:t>
                </m:r>
              </m:e>
              <m:sub>
                <m:r>
                  <w:rPr>
                    <w:rFonts w:ascii="Cambria Math" w:hAnsi="Cambria Math"/>
                    <w:color w:val="000000"/>
                    <w:szCs w:val="21"/>
                  </w:rPr>
                  <m:t>2</m:t>
                </m:r>
              </m:sub>
            </m:sSub>
          </m:fName>
          <m:e>
            <m:d>
              <m:dPr>
                <m:ctrlPr>
                  <w:rPr>
                    <w:rFonts w:ascii="Cambria Math" w:hAnsi="Cambria Math"/>
                    <w:i/>
                    <w:color w:val="000000"/>
                    <w:szCs w:val="21"/>
                  </w:rPr>
                </m:ctrlPr>
              </m:dPr>
              <m:e>
                <m:sSub>
                  <m:sSubPr>
                    <m:ctrlPr>
                      <w:rPr>
                        <w:rFonts w:ascii="Cambria Math" w:hAnsi="Cambria Math"/>
                        <w:i/>
                        <w:color w:val="000000"/>
                        <w:szCs w:val="21"/>
                      </w:rPr>
                    </m:ctrlPr>
                  </m:sSubPr>
                  <m:e>
                    <m:r>
                      <w:rPr>
                        <w:rFonts w:ascii="Cambria Math" w:hAnsi="Cambria Math"/>
                        <w:color w:val="000000"/>
                        <w:szCs w:val="21"/>
                      </w:rPr>
                      <m:t>X</m:t>
                    </m:r>
                  </m:e>
                  <m:sub>
                    <m:r>
                      <w:rPr>
                        <w:rFonts w:ascii="Cambria Math" w:hAnsi="Cambria Math"/>
                        <w:color w:val="000000"/>
                        <w:szCs w:val="21"/>
                      </w:rPr>
                      <m:t>s</m:t>
                    </m:r>
                  </m:sub>
                </m:sSub>
              </m:e>
            </m:d>
          </m:e>
        </m:func>
      </m:oMath>
      <w:r w:rsidRPr="009F20AB">
        <w:rPr>
          <w:color w:val="000000"/>
          <w:szCs w:val="21"/>
        </w:rPr>
        <w:t xml:space="preserve"> and slot-based capability, where a slot group for the serving cell is considered as a slot for the virtual cell</w:t>
      </w:r>
    </w:p>
    <w:p w14:paraId="506C1F45" w14:textId="57A948C8" w:rsidR="001325CD" w:rsidRDefault="001325CD" w:rsidP="001325CD">
      <w:pPr>
        <w:numPr>
          <w:ilvl w:val="1"/>
          <w:numId w:val="44"/>
        </w:numPr>
        <w:rPr>
          <w:color w:val="000000"/>
          <w:szCs w:val="21"/>
        </w:rPr>
      </w:pPr>
      <w:r w:rsidRPr="009F20AB">
        <w:rPr>
          <w:color w:val="000000"/>
          <w:szCs w:val="21"/>
        </w:rPr>
        <w:t xml:space="preserve">Alt 2-2: A serving cell with SCS </w:t>
      </w:r>
      <m:oMath>
        <m:r>
          <w:rPr>
            <w:rFonts w:ascii="Cambria Math" w:hAnsi="Cambria Math"/>
            <w:color w:val="000000"/>
            <w:szCs w:val="21"/>
          </w:rPr>
          <m:t>μ</m:t>
        </m:r>
      </m:oMath>
      <w:r w:rsidRPr="009F20AB">
        <w:rPr>
          <w:color w:val="000000"/>
          <w:szCs w:val="21"/>
        </w:rPr>
        <w:t xml:space="preserve"> and multi-slot-based capability is considered as an equivalent virtual cell with SCS </w:t>
      </w:r>
      <m:oMath>
        <m:r>
          <w:rPr>
            <w:rFonts w:ascii="Cambria Math" w:hAnsi="Cambria Math"/>
            <w:color w:val="000000"/>
            <w:szCs w:val="21"/>
          </w:rPr>
          <m:t>μ</m:t>
        </m:r>
        <m:r>
          <m:rPr>
            <m:sty m:val="p"/>
          </m:rPr>
          <w:rPr>
            <w:rFonts w:ascii="Cambria Math" w:hAnsi="Cambria Math"/>
            <w:color w:val="000000"/>
            <w:szCs w:val="21"/>
          </w:rPr>
          <m:t>=3</m:t>
        </m:r>
      </m:oMath>
      <w:r w:rsidRPr="009F20AB">
        <w:rPr>
          <w:color w:val="000000"/>
          <w:szCs w:val="21"/>
        </w:rPr>
        <w:t xml:space="preserve"> and slot-based capability, where 4/8 slots for the serving cell with SCS </w:t>
      </w:r>
      <m:oMath>
        <m:r>
          <w:rPr>
            <w:rFonts w:ascii="Cambria Math" w:hAnsi="Cambria Math"/>
            <w:color w:val="000000"/>
            <w:szCs w:val="21"/>
          </w:rPr>
          <m:t>μ</m:t>
        </m:r>
        <m:r>
          <m:rPr>
            <m:sty m:val="p"/>
          </m:rPr>
          <w:rPr>
            <w:rFonts w:ascii="Cambria Math" w:hAnsi="Cambria Math"/>
            <w:color w:val="000000"/>
            <w:szCs w:val="21"/>
          </w:rPr>
          <m:t>=5/6</m:t>
        </m:r>
      </m:oMath>
      <w:r w:rsidRPr="009F20AB">
        <w:rPr>
          <w:color w:val="000000"/>
          <w:szCs w:val="21"/>
        </w:rPr>
        <w:t xml:space="preserve"> is considered as a slot for the virtual cell</w:t>
      </w:r>
    </w:p>
    <w:p w14:paraId="145A15B2" w14:textId="0A493D6D" w:rsidR="00120264" w:rsidRDefault="00120264" w:rsidP="00120264">
      <w:pPr>
        <w:numPr>
          <w:ilvl w:val="0"/>
          <w:numId w:val="44"/>
        </w:numPr>
        <w:rPr>
          <w:color w:val="000000"/>
          <w:szCs w:val="21"/>
        </w:rPr>
      </w:pPr>
      <w:r>
        <w:rPr>
          <w:color w:val="000000"/>
          <w:szCs w:val="21"/>
        </w:rPr>
        <w:t xml:space="preserve">Alt 3: </w:t>
      </w:r>
      <w:r w:rsidRPr="00120264">
        <w:rPr>
          <w:color w:val="000000"/>
          <w:szCs w:val="21"/>
        </w:rPr>
        <w:t xml:space="preserve">For multi-cell operation, </w:t>
      </w:r>
      <w:r w:rsidR="00AA7FD7">
        <w:rPr>
          <w:color w:val="000000"/>
          <w:szCs w:val="21"/>
        </w:rPr>
        <w:t xml:space="preserve">if </w:t>
      </w:r>
      <w:r w:rsidRPr="00120264">
        <w:rPr>
          <w:color w:val="000000"/>
          <w:szCs w:val="21"/>
        </w:rPr>
        <w:t xml:space="preserve">the number of configured DL cells is greater than the </w:t>
      </w:r>
      <w:r w:rsidR="00AA7FD7">
        <w:rPr>
          <w:color w:val="000000"/>
          <w:szCs w:val="21"/>
        </w:rPr>
        <w:t>reported capability</w:t>
      </w:r>
      <w:r w:rsidRPr="00120264">
        <w:rPr>
          <w:color w:val="000000"/>
          <w:szCs w:val="21"/>
        </w:rPr>
        <w:t xml:space="preserve"> of </w:t>
      </w:r>
      <w:r w:rsidR="00AA7FD7">
        <w:rPr>
          <w:color w:val="000000"/>
          <w:szCs w:val="21"/>
        </w:rPr>
        <w:t>supported</w:t>
      </w:r>
      <w:r w:rsidRPr="00120264">
        <w:rPr>
          <w:color w:val="000000"/>
          <w:szCs w:val="21"/>
        </w:rPr>
        <w:t xml:space="preserve"> DL cells</w:t>
      </w:r>
    </w:p>
    <w:p w14:paraId="35FA375F" w14:textId="02EB8EE4" w:rsidR="00120264" w:rsidRDefault="00120264" w:rsidP="00120264">
      <w:pPr>
        <w:numPr>
          <w:ilvl w:val="1"/>
          <w:numId w:val="44"/>
        </w:numPr>
        <w:rPr>
          <w:color w:val="000000"/>
          <w:szCs w:val="21"/>
        </w:rPr>
      </w:pPr>
      <w:r w:rsidRPr="00120264">
        <w:rPr>
          <w:color w:val="000000"/>
          <w:szCs w:val="21"/>
        </w:rPr>
        <w:t>For a serving cell with mandatory X (i.e., X=4/8 for 480/960 kHz), BD/CCE budget is calculated by transforming the serving cell to the cell with 120 kHz SCS</w:t>
      </w:r>
    </w:p>
    <w:p w14:paraId="292427C2" w14:textId="0FF4A442" w:rsidR="00D44A6E" w:rsidRPr="00AA7FD7" w:rsidRDefault="00120264" w:rsidP="00AA7FD7">
      <w:pPr>
        <w:numPr>
          <w:ilvl w:val="1"/>
          <w:numId w:val="44"/>
        </w:numPr>
        <w:rPr>
          <w:color w:val="000000"/>
          <w:szCs w:val="21"/>
        </w:rPr>
      </w:pPr>
      <w:r w:rsidRPr="00120264">
        <w:rPr>
          <w:color w:val="000000"/>
          <w:szCs w:val="21"/>
        </w:rPr>
        <w:t xml:space="preserve">For a serving cell with optional X (e.g., X=4 for 960 kHz), the serving cells with the same SCS and </w:t>
      </w:r>
      <w:proofErr w:type="spellStart"/>
      <w:r w:rsidRPr="00120264">
        <w:rPr>
          <w:color w:val="000000"/>
          <w:szCs w:val="21"/>
        </w:rPr>
        <w:t>Xs</w:t>
      </w:r>
      <w:proofErr w:type="spellEnd"/>
      <w:r w:rsidRPr="00120264">
        <w:rPr>
          <w:color w:val="000000"/>
          <w:szCs w:val="21"/>
        </w:rPr>
        <w:t xml:space="preserve"> value are grouped together for BD/CCE budget distribution.</w:t>
      </w:r>
      <w:r w:rsidR="00D44A6E" w:rsidRPr="00AA7FD7">
        <w:rPr>
          <w:b/>
          <w:sz w:val="20"/>
          <w:szCs w:val="20"/>
        </w:rPr>
        <w:t xml:space="preserve"> </w:t>
      </w:r>
    </w:p>
    <w:p w14:paraId="6B160D6C" w14:textId="77777777" w:rsidR="00D44A6E" w:rsidRDefault="00D44A6E" w:rsidP="00D44A6E"/>
    <w:p w14:paraId="15B8CD22" w14:textId="36C62D47" w:rsidR="00AA7FD7" w:rsidRDefault="00AA7FD7" w:rsidP="00AA7FD7">
      <w:pPr>
        <w:rPr>
          <w:bCs/>
          <w:sz w:val="20"/>
          <w:szCs w:val="20"/>
          <w:lang w:eastAsia="zh-CN"/>
        </w:rPr>
      </w:pPr>
      <w:r>
        <w:rPr>
          <w:bCs/>
          <w:sz w:val="20"/>
          <w:szCs w:val="20"/>
          <w:lang w:eastAsia="zh-CN"/>
        </w:rPr>
        <w:t>FL Summary: Most companies showed support for Alt 1-2</w:t>
      </w:r>
      <w:r>
        <w:rPr>
          <w:lang w:val="en-GB"/>
        </w:rPr>
        <w:t xml:space="preserve"> or any Alt 2. Alt 3 covers the approach from both Alt 1 and Alt 2.</w:t>
      </w:r>
    </w:p>
    <w:p w14:paraId="1ADCD9F9" w14:textId="1A62E914" w:rsidR="00AA7FD7" w:rsidRPr="00AA7FD7" w:rsidRDefault="00AA7FD7" w:rsidP="00AA7FD7">
      <w:pPr>
        <w:rPr>
          <w:bCs/>
          <w:sz w:val="20"/>
          <w:szCs w:val="20"/>
        </w:rPr>
      </w:pPr>
      <w:r w:rsidRPr="00AA7FD7">
        <w:rPr>
          <w:bCs/>
          <w:sz w:val="20"/>
          <w:szCs w:val="20"/>
          <w:highlight w:val="yellow"/>
          <w:lang w:eastAsia="zh-CN"/>
        </w:rPr>
        <w:t>FL asks companies for their opinion on the identified alternatives. From the submitted documents, there seems to be a slight preference for Alt 1-2.</w:t>
      </w:r>
    </w:p>
    <w:p w14:paraId="57840F0D" w14:textId="12EF51CE" w:rsidR="00D44A6E" w:rsidRPr="007703EB" w:rsidRDefault="00D44A6E" w:rsidP="00D44A6E">
      <w:pPr>
        <w:rPr>
          <w:bCs/>
          <w:sz w:val="20"/>
          <w:szCs w:val="20"/>
        </w:rPr>
      </w:pPr>
    </w:p>
    <w:tbl>
      <w:tblPr>
        <w:tblStyle w:val="TableGrid"/>
        <w:tblW w:w="14581" w:type="dxa"/>
        <w:tblLayout w:type="fixed"/>
        <w:tblLook w:val="04A0" w:firstRow="1" w:lastRow="0" w:firstColumn="1" w:lastColumn="0" w:noHBand="0" w:noVBand="1"/>
      </w:tblPr>
      <w:tblGrid>
        <w:gridCol w:w="2405"/>
        <w:gridCol w:w="12176"/>
      </w:tblGrid>
      <w:tr w:rsidR="00D44A6E" w14:paraId="55DB27C0" w14:textId="77777777" w:rsidTr="00A34B3F">
        <w:tc>
          <w:tcPr>
            <w:tcW w:w="2405" w:type="dxa"/>
            <w:shd w:val="clear" w:color="auto" w:fill="FFC000"/>
          </w:tcPr>
          <w:p w14:paraId="00425D2A" w14:textId="77777777" w:rsidR="00D44A6E" w:rsidRDefault="00D44A6E" w:rsidP="00A34B3F">
            <w:pPr>
              <w:rPr>
                <w:b/>
                <w:bCs/>
              </w:rPr>
            </w:pPr>
            <w:r>
              <w:rPr>
                <w:b/>
                <w:bCs/>
              </w:rPr>
              <w:lastRenderedPageBreak/>
              <w:t>Company</w:t>
            </w:r>
          </w:p>
        </w:tc>
        <w:tc>
          <w:tcPr>
            <w:tcW w:w="12176" w:type="dxa"/>
            <w:shd w:val="clear" w:color="auto" w:fill="FFC000"/>
          </w:tcPr>
          <w:p w14:paraId="0CFCB5E7" w14:textId="77777777" w:rsidR="00D44A6E" w:rsidRDefault="00D44A6E" w:rsidP="00A34B3F">
            <w:pPr>
              <w:rPr>
                <w:b/>
                <w:bCs/>
              </w:rPr>
            </w:pPr>
            <w:r>
              <w:rPr>
                <w:b/>
                <w:bCs/>
              </w:rPr>
              <w:t>Comment</w:t>
            </w:r>
          </w:p>
        </w:tc>
      </w:tr>
      <w:tr w:rsidR="00D44A6E" w14:paraId="620D532E" w14:textId="77777777" w:rsidTr="00A34B3F">
        <w:tc>
          <w:tcPr>
            <w:tcW w:w="2405" w:type="dxa"/>
          </w:tcPr>
          <w:p w14:paraId="5390C7E2" w14:textId="37725A22" w:rsidR="00D44A6E" w:rsidRDefault="00F91C45" w:rsidP="00A34B3F">
            <w:pPr>
              <w:rPr>
                <w:lang w:eastAsia="zh-CN"/>
              </w:rPr>
            </w:pPr>
            <w:r>
              <w:rPr>
                <w:lang w:eastAsia="zh-CN"/>
              </w:rPr>
              <w:t>MediaTek</w:t>
            </w:r>
          </w:p>
        </w:tc>
        <w:tc>
          <w:tcPr>
            <w:tcW w:w="12176" w:type="dxa"/>
          </w:tcPr>
          <w:p w14:paraId="017792FA" w14:textId="4C9CC034" w:rsidR="00F91C45" w:rsidRDefault="00F91C45" w:rsidP="00F91C45">
            <w:pPr>
              <w:rPr>
                <w:lang w:eastAsia="zh-CN"/>
              </w:rPr>
            </w:pPr>
            <w:r>
              <w:rPr>
                <w:lang w:eastAsia="zh-CN"/>
              </w:rPr>
              <w:t xml:space="preserve">We apologize that we didn’t express our view clearly in our </w:t>
            </w:r>
            <w:proofErr w:type="spellStart"/>
            <w:r>
              <w:rPr>
                <w:lang w:eastAsia="zh-CN"/>
              </w:rPr>
              <w:t>Tdoc</w:t>
            </w:r>
            <w:proofErr w:type="spellEnd"/>
            <w:r>
              <w:rPr>
                <w:lang w:eastAsia="zh-CN"/>
              </w:rPr>
              <w:t>. In fact, we support Alt1-1. As we commented in issue A1-3, a CC with (</w:t>
            </w:r>
            <w:proofErr w:type="spellStart"/>
            <w:r>
              <w:rPr>
                <w:lang w:eastAsia="zh-CN"/>
              </w:rPr>
              <w:t>Xs,Ys</w:t>
            </w:r>
            <w:proofErr w:type="spellEnd"/>
            <w:r>
              <w:rPr>
                <w:lang w:eastAsia="zh-CN"/>
              </w:rPr>
              <w:t>)=(4,1) and a CC with (</w:t>
            </w:r>
            <w:proofErr w:type="spellStart"/>
            <w:r>
              <w:rPr>
                <w:lang w:eastAsia="zh-CN"/>
              </w:rPr>
              <w:t>Xs,Ys</w:t>
            </w:r>
            <w:proofErr w:type="spellEnd"/>
            <w:r>
              <w:rPr>
                <w:lang w:eastAsia="zh-CN"/>
              </w:rPr>
              <w:t>)=(4,2) are handled differently from UE implementation perspective, e.g., power saving and number of BD</w:t>
            </w:r>
            <w:r w:rsidR="002C4B7F">
              <w:rPr>
                <w:lang w:eastAsia="zh-CN"/>
              </w:rPr>
              <w:t xml:space="preserve"> per </w:t>
            </w:r>
            <w:r>
              <w:rPr>
                <w:lang w:eastAsia="zh-CN"/>
              </w:rPr>
              <w:t xml:space="preserve">slot. Therefore, we prefer to take Ys into account when determining the BD/CCE limits for CA cases. </w:t>
            </w:r>
            <w:r w:rsidR="001D0FCE">
              <w:rPr>
                <w:lang w:eastAsia="zh-CN"/>
              </w:rPr>
              <w:t xml:space="preserve">We also like to point out that the BD/CCE budget specified for a group of cells </w:t>
            </w:r>
            <w:r w:rsidR="002C4B7F">
              <w:rPr>
                <w:lang w:eastAsia="zh-CN"/>
              </w:rPr>
              <w:t>might</w:t>
            </w:r>
            <w:r w:rsidR="001D0FCE">
              <w:rPr>
                <w:lang w:eastAsia="zh-CN"/>
              </w:rPr>
              <w:t xml:space="preserve"> also have some impact on </w:t>
            </w:r>
            <w:r w:rsidR="003E4348">
              <w:rPr>
                <w:lang w:eastAsia="zh-CN"/>
              </w:rPr>
              <w:t xml:space="preserve">determining </w:t>
            </w:r>
            <w:r w:rsidR="001D0FCE">
              <w:rPr>
                <w:lang w:eastAsia="zh-CN"/>
              </w:rPr>
              <w:t>the minimum BD/CCE limit for a cell in the group of cells based on the following specification:</w:t>
            </w:r>
          </w:p>
          <w:p w14:paraId="634E374B" w14:textId="77777777" w:rsidR="001D0FCE" w:rsidRDefault="001D0FCE" w:rsidP="001D0FCE">
            <w:r>
              <w:t>For each scheduled cell</w:t>
            </w:r>
            <w:r w:rsidRPr="00F20C79">
              <w:t xml:space="preserve"> </w:t>
            </w:r>
            <w: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the UE is not required to monitor</w:t>
            </w:r>
            <w:r w:rsidRPr="00154A59">
              <w:t xml:space="preserve"> </w:t>
            </w:r>
            <w:r w:rsidRPr="00D20E88">
              <w:t>on the active DL BWP</w:t>
            </w:r>
            <w: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t xml:space="preserve">of the </w:t>
            </w:r>
            <w:r w:rsidRPr="001D0FCE">
              <w:t xml:space="preserve">scheduling cell </w:t>
            </w:r>
            <w:r w:rsidRPr="001D0FCE">
              <w:rPr>
                <w:highlight w:val="yellow"/>
              </w:rPr>
              <w:t xml:space="preserve">more than </w:t>
            </w:r>
            <m:oMath>
              <m:func>
                <m:funcPr>
                  <m:ctrlPr>
                    <w:rPr>
                      <w:rFonts w:ascii="Cambria Math" w:hAnsi="Cambria Math"/>
                      <w:i/>
                      <w:highlight w:val="yellow"/>
                    </w:rPr>
                  </m:ctrlPr>
                </m:funcPr>
                <m:fName>
                  <m:r>
                    <w:rPr>
                      <w:rFonts w:ascii="Cambria Math" w:hAnsi="Cambria Math"/>
                      <w:highlight w:val="yellow"/>
                    </w:rPr>
                    <m:t>min</m:t>
                  </m:r>
                </m:fName>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M</m:t>
                          </m:r>
                        </m:e>
                        <m:sub>
                          <m:r>
                            <m:rPr>
                              <m:nor/>
                            </m:rPr>
                            <w:rPr>
                              <w:highlight w:val="yellow"/>
                            </w:rPr>
                            <m:t>PDCCH</m:t>
                          </m:r>
                          <m:ctrlPr>
                            <w:rPr>
                              <w:rFonts w:ascii="Cambria Math" w:hAnsi="Cambria Math"/>
                              <w:highlight w:val="yellow"/>
                            </w:rPr>
                          </m:ctrlPr>
                        </m:sub>
                        <m:sup>
                          <w:proofErr w:type="spellStart"/>
                          <m:r>
                            <m:rPr>
                              <m:nor/>
                            </m:rPr>
                            <w:rPr>
                              <w:highlight w:val="yellow"/>
                            </w:rPr>
                            <m:t>max,slot</m:t>
                          </m:r>
                          <w:proofErr w:type="spellEnd"/>
                          <m:r>
                            <m:rPr>
                              <m:nor/>
                            </m:rPr>
                            <w:rPr>
                              <w:highlight w:val="yellow"/>
                            </w:rPr>
                            <m:t>,</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m:t>
                          </m:r>
                        </m:e>
                        <m:sub>
                          <m:r>
                            <m:rPr>
                              <m:nor/>
                            </m:rPr>
                            <w:rPr>
                              <w:highlight w:val="yellow"/>
                            </w:rPr>
                            <m:t>PDCCH</m:t>
                          </m:r>
                          <m:ctrlPr>
                            <w:rPr>
                              <w:rFonts w:ascii="Cambria Math" w:hAnsi="Cambria Math"/>
                              <w:highlight w:val="yellow"/>
                            </w:rPr>
                          </m:ctrlPr>
                        </m:sub>
                        <m:sup>
                          <w:proofErr w:type="spellStart"/>
                          <m:r>
                            <m:rPr>
                              <m:nor/>
                            </m:rPr>
                            <w:rPr>
                              <w:highlight w:val="yellow"/>
                            </w:rPr>
                            <m:t>total,slot</m:t>
                          </m:r>
                          <w:proofErr w:type="spellEnd"/>
                          <m:r>
                            <m:rPr>
                              <m:nor/>
                            </m:rPr>
                            <w:rPr>
                              <w:highlight w:val="yellow"/>
                            </w:rPr>
                            <m:t>,</m:t>
                          </m:r>
                          <m:r>
                            <w:rPr>
                              <w:rFonts w:ascii="Cambria Math" w:hAnsi="Cambria Math"/>
                              <w:highlight w:val="yellow"/>
                            </w:rPr>
                            <m:t>μ</m:t>
                          </m:r>
                          <m:ctrlPr>
                            <w:rPr>
                              <w:rFonts w:ascii="Cambria Math" w:hAnsi="Cambria Math"/>
                              <w:highlight w:val="yellow"/>
                            </w:rPr>
                          </m:ctrlPr>
                        </m:sup>
                      </m:sSubSup>
                    </m:e>
                  </m:d>
                </m:e>
              </m:func>
            </m:oMath>
            <w:r w:rsidRPr="001D0FCE">
              <w:rPr>
                <w:highlight w:val="yellow"/>
              </w:rPr>
              <w:t xml:space="preserve"> PDCCH candidates or more than </w:t>
            </w:r>
            <m:oMath>
              <m:func>
                <m:funcPr>
                  <m:ctrlPr>
                    <w:rPr>
                      <w:rFonts w:ascii="Cambria Math" w:hAnsi="Cambria Math"/>
                      <w:i/>
                      <w:highlight w:val="yellow"/>
                    </w:rPr>
                  </m:ctrlPr>
                </m:funcPr>
                <m:fName>
                  <m:r>
                    <w:rPr>
                      <w:rFonts w:ascii="Cambria Math" w:hAnsi="Cambria Math"/>
                      <w:highlight w:val="yellow"/>
                    </w:rPr>
                    <m:t>min</m:t>
                  </m:r>
                </m:fName>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C</m:t>
                          </m:r>
                        </m:e>
                        <m:sub>
                          <m:r>
                            <m:rPr>
                              <m:nor/>
                            </m:rPr>
                            <w:rPr>
                              <w:highlight w:val="yellow"/>
                            </w:rPr>
                            <m:t>PDCCH</m:t>
                          </m:r>
                          <m:ctrlPr>
                            <w:rPr>
                              <w:rFonts w:ascii="Cambria Math" w:hAnsi="Cambria Math"/>
                              <w:highlight w:val="yellow"/>
                            </w:rPr>
                          </m:ctrlPr>
                        </m:sub>
                        <m:sup>
                          <w:proofErr w:type="spellStart"/>
                          <m:r>
                            <m:rPr>
                              <m:nor/>
                            </m:rPr>
                            <w:rPr>
                              <w:highlight w:val="yellow"/>
                            </w:rPr>
                            <m:t>max,slot</m:t>
                          </m:r>
                          <w:proofErr w:type="spellEnd"/>
                          <m:r>
                            <m:rPr>
                              <m:nor/>
                            </m:rPr>
                            <w:rPr>
                              <w:highlight w:val="yellow"/>
                            </w:rPr>
                            <m:t>,</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C</m:t>
                          </m:r>
                        </m:e>
                        <m:sub>
                          <m:r>
                            <m:rPr>
                              <m:nor/>
                            </m:rPr>
                            <w:rPr>
                              <w:highlight w:val="yellow"/>
                            </w:rPr>
                            <m:t>PDCCH</m:t>
                          </m:r>
                          <m:ctrlPr>
                            <w:rPr>
                              <w:rFonts w:ascii="Cambria Math" w:hAnsi="Cambria Math"/>
                              <w:highlight w:val="yellow"/>
                            </w:rPr>
                          </m:ctrlPr>
                        </m:sub>
                        <m:sup>
                          <w:proofErr w:type="spellStart"/>
                          <m:r>
                            <m:rPr>
                              <m:nor/>
                            </m:rPr>
                            <w:rPr>
                              <w:highlight w:val="yellow"/>
                            </w:rPr>
                            <m:t>total,slot</m:t>
                          </m:r>
                          <w:proofErr w:type="spellEnd"/>
                          <m:r>
                            <m:rPr>
                              <m:nor/>
                            </m:rPr>
                            <w:rPr>
                              <w:highlight w:val="yellow"/>
                            </w:rPr>
                            <m:t>,</m:t>
                          </m:r>
                          <m:r>
                            <w:rPr>
                              <w:rFonts w:ascii="Cambria Math" w:hAnsi="Cambria Math"/>
                              <w:highlight w:val="yellow"/>
                            </w:rPr>
                            <m:t>μ</m:t>
                          </m:r>
                          <m:ctrlPr>
                            <w:rPr>
                              <w:rFonts w:ascii="Cambria Math" w:hAnsi="Cambria Math"/>
                              <w:highlight w:val="yellow"/>
                            </w:rPr>
                          </m:ctrlPr>
                        </m:sup>
                      </m:sSubSup>
                    </m:e>
                  </m:d>
                </m:e>
              </m:func>
            </m:oMath>
            <w:r w:rsidRPr="001D0FCE">
              <w:rPr>
                <w:highlight w:val="yellow"/>
              </w:rPr>
              <w:t xml:space="preserve"> non-overlapped CCEs per slot.</w:t>
            </w:r>
          </w:p>
          <w:p w14:paraId="7450FD2B" w14:textId="59390332" w:rsidR="001D0FCE" w:rsidRDefault="002C4B7F" w:rsidP="00F91C45">
            <w:pPr>
              <w:rPr>
                <w:lang w:eastAsia="zh-CN"/>
              </w:rPr>
            </w:pPr>
            <w:r>
              <w:rPr>
                <w:lang w:eastAsia="zh-CN"/>
              </w:rPr>
              <w:t>For example</w:t>
            </w:r>
            <w:r w:rsidR="001D0FCE">
              <w:rPr>
                <w:lang w:eastAsia="zh-CN"/>
              </w:rPr>
              <w:t xml:space="preserve">, </w:t>
            </w:r>
            <w:r>
              <w:rPr>
                <w:lang w:eastAsia="zh-CN"/>
              </w:rPr>
              <w:t>assume a</w:t>
            </w:r>
            <w:r w:rsidR="001D0FCE">
              <w:rPr>
                <w:lang w:eastAsia="zh-CN"/>
              </w:rPr>
              <w:t xml:space="preserve"> </w:t>
            </w:r>
            <w:r>
              <w:rPr>
                <w:lang w:eastAsia="zh-CN"/>
              </w:rPr>
              <w:t xml:space="preserve">UE can support one DL cell and is configured with 2 CCs, one with (4,2) and the other one with (4,1). If </w:t>
            </w:r>
            <w:r w:rsidR="001D0FCE">
              <w:rPr>
                <w:lang w:eastAsia="zh-CN"/>
              </w:rPr>
              <w:t xml:space="preserve">we only consider </w:t>
            </w:r>
            <w:proofErr w:type="spellStart"/>
            <w:r w:rsidR="001D0FCE">
              <w:rPr>
                <w:lang w:eastAsia="zh-CN"/>
              </w:rPr>
              <w:t>Xs</w:t>
            </w:r>
            <w:proofErr w:type="spellEnd"/>
            <w:r>
              <w:rPr>
                <w:lang w:eastAsia="zh-CN"/>
              </w:rPr>
              <w:t xml:space="preserve"> regardless of Ys</w:t>
            </w:r>
            <w:r w:rsidR="001D0FCE">
              <w:rPr>
                <w:lang w:eastAsia="zh-CN"/>
              </w:rPr>
              <w:t xml:space="preserve"> when grouping cells</w:t>
            </w:r>
            <w:r>
              <w:rPr>
                <w:lang w:eastAsia="zh-CN"/>
              </w:rPr>
              <w:t xml:space="preserve"> of CC1 with (4,2) and  CC2 with (4,1)</w:t>
            </w:r>
            <w:r w:rsidR="001D0FCE">
              <w:rPr>
                <w:lang w:eastAsia="zh-CN"/>
              </w:rPr>
              <w:t>, then</w:t>
            </w:r>
            <w:r>
              <w:rPr>
                <w:lang w:eastAsia="zh-CN"/>
              </w:rPr>
              <w:t xml:space="preserve"> the min</w:t>
            </w:r>
            <w:r w:rsidR="001D0FCE">
              <w:rPr>
                <w:lang w:eastAsia="zh-CN"/>
              </w:rPr>
              <w:t xml:space="preserve"> </w:t>
            </w:r>
            <w:r>
              <w:rPr>
                <w:lang w:eastAsia="zh-CN"/>
              </w:rPr>
              <w:t xml:space="preserve">BD/CCE per cell for CC1 and CC2 can be twice of the min BD/CCE limit when grouping cells with different Ys. </w:t>
            </w:r>
          </w:p>
        </w:tc>
      </w:tr>
      <w:tr w:rsidR="005E013E" w14:paraId="0D2C4EEF" w14:textId="77777777" w:rsidTr="00A34B3F">
        <w:tc>
          <w:tcPr>
            <w:tcW w:w="2405" w:type="dxa"/>
          </w:tcPr>
          <w:p w14:paraId="343CEF97" w14:textId="16834E63" w:rsidR="005E013E" w:rsidRDefault="005E013E" w:rsidP="005E013E">
            <w:pPr>
              <w:rPr>
                <w:sz w:val="20"/>
              </w:rPr>
            </w:pPr>
            <w:r>
              <w:rPr>
                <w:lang w:eastAsia="zh-CN"/>
              </w:rPr>
              <w:t>Samsung</w:t>
            </w:r>
          </w:p>
        </w:tc>
        <w:tc>
          <w:tcPr>
            <w:tcW w:w="12176" w:type="dxa"/>
          </w:tcPr>
          <w:p w14:paraId="20C05291" w14:textId="4662D912" w:rsidR="005E013E" w:rsidRDefault="005E013E" w:rsidP="005E013E">
            <w:pPr>
              <w:rPr>
                <w:sz w:val="20"/>
                <w:lang w:eastAsia="zh-CN"/>
              </w:rPr>
            </w:pPr>
            <w:r>
              <w:rPr>
                <w:lang w:eastAsia="zh-CN"/>
              </w:rPr>
              <w:t xml:space="preserve">We support Alt 1-2 to reuse the same principle for BD/CCE budget determination in CA mode in R15/16. </w:t>
            </w:r>
          </w:p>
        </w:tc>
      </w:tr>
      <w:tr w:rsidR="00A66E27" w:rsidRPr="00A66E27" w14:paraId="5EF80C3E" w14:textId="77777777" w:rsidTr="00A34B3F">
        <w:tc>
          <w:tcPr>
            <w:tcW w:w="2405" w:type="dxa"/>
          </w:tcPr>
          <w:p w14:paraId="1D03704A" w14:textId="1203A2C8" w:rsidR="00A66E27" w:rsidRPr="00A66E27" w:rsidRDefault="00A66E27" w:rsidP="005E013E">
            <w:pPr>
              <w:rPr>
                <w:sz w:val="20"/>
                <w:lang w:eastAsia="zh-CN"/>
              </w:rPr>
            </w:pPr>
            <w:r>
              <w:rPr>
                <w:sz w:val="20"/>
                <w:lang w:eastAsia="zh-CN"/>
              </w:rPr>
              <w:t>Ericsson</w:t>
            </w:r>
          </w:p>
        </w:tc>
        <w:tc>
          <w:tcPr>
            <w:tcW w:w="12176" w:type="dxa"/>
          </w:tcPr>
          <w:p w14:paraId="27F78D64" w14:textId="505D844A" w:rsidR="00A66E27" w:rsidRPr="00A66E27" w:rsidRDefault="00A66E27" w:rsidP="005E013E">
            <w:pPr>
              <w:rPr>
                <w:sz w:val="20"/>
                <w:lang w:eastAsia="zh-CN"/>
              </w:rPr>
            </w:pPr>
            <w:r>
              <w:rPr>
                <w:sz w:val="20"/>
                <w:lang w:eastAsia="zh-CN"/>
              </w:rPr>
              <w:t>We also support Alt 1-2 to reuse the principle from Rel-15 per-slot monitoring</w:t>
            </w:r>
            <w:r w:rsidR="009E63B1">
              <w:rPr>
                <w:sz w:val="20"/>
                <w:lang w:eastAsia="zh-CN"/>
              </w:rPr>
              <w:t xml:space="preserve"> and view it as the most straightforward solution.</w:t>
            </w:r>
          </w:p>
        </w:tc>
      </w:tr>
    </w:tbl>
    <w:p w14:paraId="27B288D1" w14:textId="77777777" w:rsidR="008A5236" w:rsidRDefault="008A5236" w:rsidP="008A5236"/>
    <w:p w14:paraId="6D995F28" w14:textId="09D93CE4" w:rsidR="00D75B17" w:rsidRPr="00140EDB" w:rsidRDefault="00D75B17" w:rsidP="00831765">
      <w:pPr>
        <w:pStyle w:val="Heading3"/>
      </w:pPr>
      <w:r w:rsidRPr="00140EDB">
        <w:t xml:space="preserve">Issue A3-3: </w:t>
      </w:r>
      <w:r w:rsidR="00954780" w:rsidRPr="00140EDB">
        <w:t>DCI processing</w:t>
      </w:r>
    </w:p>
    <w:p w14:paraId="2FE4626A" w14:textId="77777777" w:rsidR="00D75B17" w:rsidRDefault="00D75B17" w:rsidP="00D75B17">
      <w:pPr>
        <w:pStyle w:val="Heading4"/>
        <w:rPr>
          <w:sz w:val="22"/>
          <w:szCs w:val="22"/>
        </w:rPr>
      </w:pPr>
      <w:r>
        <w:rPr>
          <w:sz w:val="22"/>
          <w:szCs w:val="22"/>
        </w:rPr>
        <w:t>First round discussion</w:t>
      </w:r>
    </w:p>
    <w:p w14:paraId="3C5A9AB0" w14:textId="77777777" w:rsidR="00D44A6E" w:rsidRDefault="00D44A6E" w:rsidP="00D44A6E">
      <w:pPr>
        <w:tabs>
          <w:tab w:val="left" w:pos="1300"/>
        </w:tabs>
        <w:spacing w:after="0"/>
        <w:jc w:val="both"/>
        <w:rPr>
          <w:rFonts w:eastAsia="SimSun"/>
          <w:b/>
          <w:bCs/>
          <w:sz w:val="20"/>
          <w:szCs w:val="20"/>
          <w:lang w:eastAsia="zh-CN"/>
        </w:rPr>
      </w:pPr>
    </w:p>
    <w:p w14:paraId="7AED2149" w14:textId="3CCE9D09" w:rsidR="00D44A6E" w:rsidRPr="00A17351" w:rsidRDefault="00D44A6E" w:rsidP="00D44A6E">
      <w:pPr>
        <w:tabs>
          <w:tab w:val="left" w:pos="1300"/>
        </w:tabs>
        <w:spacing w:after="0"/>
        <w:jc w:val="both"/>
        <w:rPr>
          <w:b/>
          <w:sz w:val="20"/>
          <w:szCs w:val="20"/>
        </w:rPr>
      </w:pPr>
      <w:r w:rsidRPr="00A17351">
        <w:rPr>
          <w:b/>
          <w:sz w:val="20"/>
          <w:szCs w:val="20"/>
          <w:highlight w:val="yellow"/>
          <w:u w:val="single"/>
        </w:rPr>
        <w:t>Proposal A3-</w:t>
      </w:r>
      <w:r w:rsidR="00D4492B" w:rsidRPr="00A17351">
        <w:rPr>
          <w:b/>
          <w:sz w:val="20"/>
          <w:szCs w:val="20"/>
          <w:highlight w:val="yellow"/>
          <w:u w:val="single"/>
        </w:rPr>
        <w:t>3</w:t>
      </w:r>
      <w:r w:rsidRPr="00A17351">
        <w:rPr>
          <w:b/>
          <w:sz w:val="20"/>
          <w:szCs w:val="20"/>
          <w:highlight w:val="yellow"/>
          <w:u w:val="single"/>
        </w:rPr>
        <w:t>.</w:t>
      </w:r>
      <w:r w:rsidR="00952CC3" w:rsidRPr="00A17351">
        <w:rPr>
          <w:b/>
          <w:sz w:val="20"/>
          <w:szCs w:val="20"/>
          <w:highlight w:val="yellow"/>
          <w:u w:val="single"/>
        </w:rPr>
        <w:t>1</w:t>
      </w:r>
      <w:r w:rsidRPr="00A17351">
        <w:rPr>
          <w:b/>
          <w:sz w:val="20"/>
          <w:szCs w:val="20"/>
        </w:rPr>
        <w:t xml:space="preserve"> (see R1-2201765</w:t>
      </w:r>
      <w:r w:rsidR="00A17351">
        <w:rPr>
          <w:b/>
          <w:sz w:val="20"/>
          <w:szCs w:val="20"/>
        </w:rPr>
        <w:t>, R1-2202130</w:t>
      </w:r>
      <w:r w:rsidRPr="00A17351">
        <w:rPr>
          <w:b/>
          <w:sz w:val="20"/>
          <w:szCs w:val="20"/>
        </w:rPr>
        <w:t>):</w:t>
      </w:r>
    </w:p>
    <w:p w14:paraId="0510DB55" w14:textId="77777777" w:rsidR="00D44A6E" w:rsidRPr="00A17351" w:rsidRDefault="00D44A6E" w:rsidP="00D44A6E">
      <w:pPr>
        <w:tabs>
          <w:tab w:val="left" w:pos="1300"/>
        </w:tabs>
        <w:spacing w:after="0"/>
        <w:jc w:val="both"/>
        <w:rPr>
          <w:rFonts w:eastAsia="SimSun"/>
          <w:sz w:val="20"/>
          <w:szCs w:val="20"/>
          <w:lang w:eastAsia="zh-CN"/>
        </w:rPr>
      </w:pPr>
      <w:r w:rsidRPr="00A17351">
        <w:rPr>
          <w:rFonts w:eastAsia="SimSun"/>
          <w:sz w:val="20"/>
          <w:szCs w:val="20"/>
          <w:lang w:eastAsia="zh-CN"/>
        </w:rPr>
        <w:t xml:space="preserve">If a UE is provided </w:t>
      </w:r>
    </w:p>
    <w:p w14:paraId="70BE1383" w14:textId="77777777" w:rsidR="00D44A6E" w:rsidRPr="00A17351" w:rsidRDefault="00D44A6E" w:rsidP="00A34B3F">
      <w:pPr>
        <w:pStyle w:val="ListParagraph"/>
        <w:numPr>
          <w:ilvl w:val="0"/>
          <w:numId w:val="69"/>
        </w:numPr>
        <w:tabs>
          <w:tab w:val="left" w:pos="1300"/>
        </w:tabs>
        <w:jc w:val="both"/>
        <w:rPr>
          <w:rFonts w:eastAsia="SimSun"/>
          <w:sz w:val="20"/>
          <w:szCs w:val="20"/>
          <w:lang w:eastAsia="zh-CN"/>
        </w:rPr>
      </w:pPr>
      <w:r w:rsidRPr="00A17351">
        <w:rPr>
          <w:rFonts w:eastAsia="SimSun"/>
          <w:sz w:val="20"/>
          <w:szCs w:val="20"/>
          <w:lang w:eastAsia="zh-CN"/>
        </w:rPr>
        <w:t xml:space="preserve">one or more search space sets by corresponding one or more of </w:t>
      </w:r>
      <w:proofErr w:type="spellStart"/>
      <w:r w:rsidRPr="00A17351">
        <w:rPr>
          <w:rFonts w:eastAsia="SimSun"/>
          <w:sz w:val="20"/>
          <w:szCs w:val="20"/>
          <w:lang w:eastAsia="zh-CN"/>
        </w:rPr>
        <w:t>searchSpaceZero</w:t>
      </w:r>
      <w:proofErr w:type="spellEnd"/>
      <w:r w:rsidRPr="00A17351">
        <w:rPr>
          <w:rFonts w:eastAsia="SimSun"/>
          <w:sz w:val="20"/>
          <w:szCs w:val="20"/>
          <w:lang w:eastAsia="zh-CN"/>
        </w:rPr>
        <w:t xml:space="preserve">, searchSpaceSIB1, </w:t>
      </w:r>
      <w:proofErr w:type="spellStart"/>
      <w:r w:rsidRPr="00A17351">
        <w:rPr>
          <w:rFonts w:eastAsia="SimSun"/>
          <w:sz w:val="20"/>
          <w:szCs w:val="20"/>
          <w:lang w:eastAsia="zh-CN"/>
        </w:rPr>
        <w:t>searchSpaceOtherSystemInformation</w:t>
      </w:r>
      <w:proofErr w:type="spellEnd"/>
      <w:r w:rsidRPr="00A17351">
        <w:rPr>
          <w:rFonts w:eastAsia="SimSun"/>
          <w:sz w:val="20"/>
          <w:szCs w:val="20"/>
          <w:lang w:eastAsia="zh-CN"/>
        </w:rPr>
        <w:t xml:space="preserve">, </w:t>
      </w:r>
      <w:proofErr w:type="spellStart"/>
      <w:r w:rsidRPr="00A17351">
        <w:rPr>
          <w:rFonts w:eastAsia="SimSun"/>
          <w:sz w:val="20"/>
          <w:szCs w:val="20"/>
          <w:lang w:eastAsia="zh-CN"/>
        </w:rPr>
        <w:t>pagingSearchSpace</w:t>
      </w:r>
      <w:proofErr w:type="spellEnd"/>
      <w:r w:rsidRPr="00A17351">
        <w:rPr>
          <w:rFonts w:eastAsia="SimSun"/>
          <w:sz w:val="20"/>
          <w:szCs w:val="20"/>
          <w:lang w:eastAsia="zh-CN"/>
        </w:rPr>
        <w:t>, or ra-</w:t>
      </w:r>
      <w:proofErr w:type="spellStart"/>
      <w:r w:rsidRPr="00A17351">
        <w:rPr>
          <w:rFonts w:eastAsia="SimSun"/>
          <w:sz w:val="20"/>
          <w:szCs w:val="20"/>
          <w:lang w:eastAsia="zh-CN"/>
        </w:rPr>
        <w:t>SearchSpace</w:t>
      </w:r>
      <w:proofErr w:type="spellEnd"/>
      <w:r w:rsidRPr="00A17351">
        <w:rPr>
          <w:rFonts w:eastAsia="SimSun"/>
          <w:sz w:val="20"/>
          <w:szCs w:val="20"/>
          <w:lang w:eastAsia="zh-CN"/>
        </w:rPr>
        <w:t xml:space="preserve">, or a CSS set by PDCCH-Config, and </w:t>
      </w:r>
    </w:p>
    <w:p w14:paraId="09594974" w14:textId="5D571499" w:rsidR="00D44A6E" w:rsidRPr="00A17351" w:rsidRDefault="00D44A6E" w:rsidP="00A34B3F">
      <w:pPr>
        <w:pStyle w:val="ListParagraph"/>
        <w:numPr>
          <w:ilvl w:val="0"/>
          <w:numId w:val="69"/>
        </w:numPr>
        <w:tabs>
          <w:tab w:val="left" w:pos="1300"/>
        </w:tabs>
        <w:jc w:val="both"/>
        <w:rPr>
          <w:rFonts w:eastAsia="SimSun"/>
          <w:sz w:val="20"/>
          <w:szCs w:val="20"/>
          <w:lang w:eastAsia="zh-CN"/>
        </w:rPr>
      </w:pPr>
      <w:r w:rsidRPr="00A17351">
        <w:rPr>
          <w:rFonts w:eastAsia="SimSun"/>
          <w:sz w:val="20"/>
          <w:szCs w:val="20"/>
          <w:lang w:eastAsia="zh-CN"/>
        </w:rPr>
        <w:t xml:space="preserve">a SI-RNTI, a P-RNTI, a RA-RNTI, a </w:t>
      </w:r>
      <w:proofErr w:type="spellStart"/>
      <w:r w:rsidRPr="00A17351">
        <w:rPr>
          <w:rFonts w:eastAsia="SimSun"/>
          <w:sz w:val="20"/>
          <w:szCs w:val="20"/>
          <w:lang w:eastAsia="zh-CN"/>
        </w:rPr>
        <w:t>MsgB</w:t>
      </w:r>
      <w:proofErr w:type="spellEnd"/>
      <w:r w:rsidRPr="00A17351">
        <w:rPr>
          <w:rFonts w:eastAsia="SimSun"/>
          <w:sz w:val="20"/>
          <w:szCs w:val="20"/>
          <w:lang w:eastAsia="zh-CN"/>
        </w:rPr>
        <w:t xml:space="preserve">-RNTI, </w:t>
      </w:r>
      <w:proofErr w:type="gramStart"/>
      <w:r w:rsidRPr="00A17351">
        <w:rPr>
          <w:rFonts w:eastAsia="SimSun"/>
          <w:sz w:val="20"/>
          <w:szCs w:val="20"/>
          <w:lang w:eastAsia="zh-CN"/>
        </w:rPr>
        <w:t>a</w:t>
      </w:r>
      <w:proofErr w:type="gramEnd"/>
      <w:r w:rsidRPr="00A17351">
        <w:rPr>
          <w:rFonts w:eastAsia="SimSun"/>
          <w:sz w:val="20"/>
          <w:szCs w:val="20"/>
          <w:lang w:eastAsia="zh-CN"/>
        </w:rPr>
        <w:t xml:space="preserve"> SFI-RNTI,</w:t>
      </w:r>
    </w:p>
    <w:p w14:paraId="3719EA73" w14:textId="5099AC20" w:rsidR="00D44A6E" w:rsidRPr="00A17351" w:rsidRDefault="00D44A6E" w:rsidP="00D44A6E">
      <w:pPr>
        <w:tabs>
          <w:tab w:val="left" w:pos="1300"/>
        </w:tabs>
        <w:spacing w:after="0"/>
        <w:jc w:val="both"/>
        <w:rPr>
          <w:rFonts w:eastAsia="SimSun"/>
          <w:sz w:val="20"/>
          <w:szCs w:val="20"/>
          <w:lang w:eastAsia="zh-CN"/>
        </w:rPr>
      </w:pPr>
      <w:r w:rsidRPr="00A17351">
        <w:rPr>
          <w:rFonts w:eastAsia="SimSun"/>
          <w:sz w:val="20"/>
          <w:szCs w:val="20"/>
          <w:lang w:eastAsia="zh-CN"/>
        </w:rPr>
        <w:t>then, for a RNTI from any of these RNTIs, the UE does not expect to process information from more than one DCI format with CRC scrambled with the RNTI per slot</w:t>
      </w:r>
      <w:r w:rsidR="00A17351">
        <w:rPr>
          <w:rFonts w:eastAsia="SimSun"/>
          <w:sz w:val="20"/>
          <w:szCs w:val="20"/>
          <w:lang w:eastAsia="zh-CN"/>
        </w:rPr>
        <w:t xml:space="preserve"> group</w:t>
      </w:r>
    </w:p>
    <w:p w14:paraId="7622D511" w14:textId="77777777" w:rsidR="00D44A6E" w:rsidRPr="00B67DCE" w:rsidRDefault="00D44A6E" w:rsidP="00D44A6E">
      <w:pPr>
        <w:tabs>
          <w:tab w:val="left" w:pos="1300"/>
        </w:tabs>
        <w:spacing w:after="0"/>
        <w:jc w:val="both"/>
        <w:rPr>
          <w:rFonts w:eastAsia="SimSun"/>
          <w:b/>
          <w:bCs/>
          <w:sz w:val="20"/>
          <w:szCs w:val="20"/>
          <w:lang w:eastAsia="zh-CN"/>
        </w:rPr>
      </w:pPr>
    </w:p>
    <w:p w14:paraId="3154EE94" w14:textId="593C5D11" w:rsidR="00D44A6E" w:rsidRPr="00A17351" w:rsidRDefault="00D44A6E" w:rsidP="00D44A6E">
      <w:pPr>
        <w:tabs>
          <w:tab w:val="left" w:pos="1300"/>
        </w:tabs>
        <w:spacing w:after="0"/>
        <w:jc w:val="both"/>
        <w:rPr>
          <w:rFonts w:eastAsia="SimSun"/>
          <w:b/>
          <w:bCs/>
          <w:sz w:val="20"/>
          <w:szCs w:val="20"/>
          <w:lang w:eastAsia="zh-CN"/>
        </w:rPr>
      </w:pPr>
      <w:r w:rsidRPr="00A17351">
        <w:rPr>
          <w:b/>
          <w:sz w:val="20"/>
          <w:szCs w:val="20"/>
          <w:highlight w:val="yellow"/>
          <w:u w:val="single"/>
        </w:rPr>
        <w:t>Proposal A3-</w:t>
      </w:r>
      <w:r w:rsidR="00D4492B" w:rsidRPr="00A17351">
        <w:rPr>
          <w:b/>
          <w:sz w:val="20"/>
          <w:szCs w:val="20"/>
          <w:highlight w:val="yellow"/>
          <w:u w:val="single"/>
        </w:rPr>
        <w:t>3</w:t>
      </w:r>
      <w:r w:rsidRPr="00A17351">
        <w:rPr>
          <w:b/>
          <w:sz w:val="20"/>
          <w:szCs w:val="20"/>
          <w:highlight w:val="yellow"/>
          <w:u w:val="single"/>
        </w:rPr>
        <w:t>.</w:t>
      </w:r>
      <w:r w:rsidR="00A17351" w:rsidRPr="00A17351">
        <w:rPr>
          <w:b/>
          <w:sz w:val="20"/>
          <w:szCs w:val="20"/>
          <w:highlight w:val="yellow"/>
          <w:u w:val="single"/>
        </w:rPr>
        <w:t>2</w:t>
      </w:r>
      <w:r w:rsidRPr="00A17351">
        <w:rPr>
          <w:b/>
          <w:sz w:val="20"/>
          <w:szCs w:val="20"/>
        </w:rPr>
        <w:t xml:space="preserve"> (see R1-2202130): </w:t>
      </w:r>
    </w:p>
    <w:p w14:paraId="50C2ED03" w14:textId="6EE6AE4C" w:rsidR="00D44A6E" w:rsidRPr="00642595" w:rsidRDefault="00D44A6E" w:rsidP="00A17351">
      <w:pPr>
        <w:rPr>
          <w:sz w:val="20"/>
          <w:szCs w:val="20"/>
        </w:rPr>
      </w:pPr>
      <w:r w:rsidRPr="00642595">
        <w:rPr>
          <w:sz w:val="20"/>
          <w:szCs w:val="20"/>
        </w:rPr>
        <w:t>If PDCCH MOs of both Group (1) and Group (2) SS sets are configured in the same slot group, and there is at least one valid PDCCH MO of USS set(s) after overbooking and dropping, the UE does not monitor DCI formats 0_0 and 1_0 with CRC scrambled by C-RNTI, MCS-C-RNTI, and CS-RNTI in the Group(2) SS set(s).</w:t>
      </w:r>
      <w:r w:rsidR="009E63B1">
        <w:rPr>
          <w:sz w:val="20"/>
          <w:szCs w:val="20"/>
        </w:rPr>
        <w:t>P</w:t>
      </w:r>
    </w:p>
    <w:p w14:paraId="38C9EB66" w14:textId="2AB6CA75" w:rsidR="00A17351" w:rsidRPr="00A17351" w:rsidRDefault="00A17351" w:rsidP="00A17351">
      <w:pPr>
        <w:tabs>
          <w:tab w:val="left" w:pos="1300"/>
        </w:tabs>
        <w:spacing w:after="0"/>
        <w:jc w:val="both"/>
        <w:rPr>
          <w:rFonts w:eastAsia="SimSun"/>
          <w:b/>
          <w:bCs/>
          <w:sz w:val="20"/>
          <w:szCs w:val="20"/>
          <w:lang w:eastAsia="zh-CN"/>
        </w:rPr>
      </w:pPr>
      <w:r w:rsidRPr="00A17351">
        <w:rPr>
          <w:b/>
          <w:sz w:val="20"/>
          <w:szCs w:val="20"/>
          <w:highlight w:val="yellow"/>
          <w:u w:val="single"/>
        </w:rPr>
        <w:t>Proposal A3-3.3</w:t>
      </w:r>
      <w:r w:rsidRPr="00A17351">
        <w:rPr>
          <w:b/>
          <w:sz w:val="20"/>
          <w:szCs w:val="20"/>
        </w:rPr>
        <w:t xml:space="preserve"> (see R1-2201689): </w:t>
      </w:r>
    </w:p>
    <w:p w14:paraId="3FD4774F" w14:textId="77777777" w:rsidR="00A17351" w:rsidRDefault="00A17351" w:rsidP="00A17351">
      <w:pPr>
        <w:pStyle w:val="ListParagraph"/>
        <w:numPr>
          <w:ilvl w:val="0"/>
          <w:numId w:val="18"/>
        </w:numPr>
        <w:snapToGrid/>
        <w:spacing w:before="60" w:line="240" w:lineRule="auto"/>
        <w:jc w:val="both"/>
        <w:rPr>
          <w:rFonts w:ascii="Times New Roman" w:hAnsi="Times New Roman"/>
          <w:sz w:val="20"/>
          <w:szCs w:val="20"/>
        </w:rPr>
      </w:pPr>
      <w:r w:rsidRPr="00564470">
        <w:rPr>
          <w:rFonts w:ascii="Times New Roman" w:hAnsi="Times New Roman"/>
          <w:sz w:val="20"/>
          <w:szCs w:val="20"/>
        </w:rPr>
        <w:lastRenderedPageBreak/>
        <w:t xml:space="preserve">UE should be able to process one broadcast DCI for SI/RACH/paging </w:t>
      </w:r>
      <w:r>
        <w:rPr>
          <w:rFonts w:ascii="Times New Roman" w:hAnsi="Times New Roman"/>
          <w:sz w:val="20"/>
          <w:szCs w:val="20"/>
        </w:rPr>
        <w:t>in addition to the agreed number of processed unicast DCI in a slot group of X slots.</w:t>
      </w:r>
    </w:p>
    <w:p w14:paraId="54F1F0DB" w14:textId="77777777" w:rsidR="00A17351" w:rsidRDefault="00A17351" w:rsidP="00A17351">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 xml:space="preserve">To clarify whether a UE </w:t>
      </w:r>
      <w:r w:rsidRPr="00211E0C">
        <w:rPr>
          <w:rFonts w:ascii="Times New Roman" w:hAnsi="Times New Roman"/>
          <w:sz w:val="20"/>
          <w:szCs w:val="20"/>
        </w:rPr>
        <w:t xml:space="preserve">would be able to detect </w:t>
      </w:r>
      <w:r>
        <w:rPr>
          <w:rFonts w:ascii="Times New Roman" w:hAnsi="Times New Roman"/>
          <w:sz w:val="20"/>
          <w:szCs w:val="20"/>
        </w:rPr>
        <w:t>up to</w:t>
      </w:r>
      <w:r w:rsidRPr="00211E0C">
        <w:rPr>
          <w:rFonts w:ascii="Times New Roman" w:hAnsi="Times New Roman"/>
          <w:sz w:val="20"/>
          <w:szCs w:val="20"/>
        </w:rPr>
        <w:t xml:space="preserve"> 8 unicast DCI</w:t>
      </w:r>
      <w:r>
        <w:rPr>
          <w:rFonts w:ascii="Times New Roman" w:hAnsi="Times New Roman"/>
          <w:sz w:val="20"/>
          <w:szCs w:val="20"/>
        </w:rPr>
        <w:t>s</w:t>
      </w:r>
      <w:r w:rsidRPr="00211E0C">
        <w:rPr>
          <w:rFonts w:ascii="Times New Roman" w:hAnsi="Times New Roman"/>
          <w:sz w:val="20"/>
          <w:szCs w:val="20"/>
        </w:rPr>
        <w:t xml:space="preserve"> in a slot on the scheduling cell</w:t>
      </w:r>
      <w:r>
        <w:rPr>
          <w:rFonts w:ascii="Times New Roman" w:hAnsi="Times New Roman"/>
          <w:sz w:val="20"/>
          <w:szCs w:val="20"/>
        </w:rPr>
        <w:t xml:space="preserve"> with SCS 15kHz</w:t>
      </w:r>
    </w:p>
    <w:p w14:paraId="60B1F59F" w14:textId="77777777" w:rsidR="00A17351" w:rsidRPr="00B317F9" w:rsidRDefault="00A17351" w:rsidP="00A17351">
      <w:pPr>
        <w:pStyle w:val="ListParagraph"/>
        <w:numPr>
          <w:ilvl w:val="0"/>
          <w:numId w:val="18"/>
        </w:numPr>
        <w:snapToGrid/>
        <w:spacing w:before="60" w:line="240" w:lineRule="auto"/>
        <w:jc w:val="both"/>
        <w:rPr>
          <w:rFonts w:ascii="Times New Roman" w:hAnsi="Times New Roman"/>
          <w:sz w:val="20"/>
          <w:szCs w:val="20"/>
        </w:rPr>
      </w:pPr>
      <w:r w:rsidRPr="00B317F9">
        <w:rPr>
          <w:rFonts w:ascii="Times New Roman" w:hAnsi="Times New Roman"/>
          <w:sz w:val="20"/>
          <w:szCs w:val="20"/>
        </w:rPr>
        <w:t xml:space="preserve">The limitation on number of </w:t>
      </w:r>
      <w:r>
        <w:rPr>
          <w:rFonts w:ascii="Times New Roman" w:hAnsi="Times New Roman"/>
          <w:sz w:val="20"/>
          <w:szCs w:val="20"/>
        </w:rPr>
        <w:t>detected DCIs</w:t>
      </w:r>
      <w:r w:rsidRPr="00B317F9">
        <w:rPr>
          <w:rFonts w:ascii="Times New Roman" w:hAnsi="Times New Roman"/>
          <w:sz w:val="20"/>
          <w:szCs w:val="20"/>
        </w:rPr>
        <w:t xml:space="preserve"> in a slot group should be discussed in UE feature for WI NR_ext_to_71GHz</w:t>
      </w:r>
    </w:p>
    <w:p w14:paraId="225171EB" w14:textId="7BCB2AE4" w:rsidR="00D44A6E" w:rsidRDefault="00D44A6E" w:rsidP="00D44A6E"/>
    <w:p w14:paraId="298C0928" w14:textId="4C22192E" w:rsidR="00D44A6E" w:rsidRPr="00642595" w:rsidRDefault="00D44A6E" w:rsidP="00D44A6E">
      <w:pPr>
        <w:rPr>
          <w:bCs/>
          <w:sz w:val="20"/>
          <w:szCs w:val="20"/>
          <w:lang w:eastAsia="zh-CN"/>
        </w:rPr>
      </w:pPr>
      <w:r w:rsidRPr="00642595">
        <w:rPr>
          <w:bCs/>
          <w:sz w:val="20"/>
          <w:szCs w:val="20"/>
          <w:lang w:eastAsia="zh-CN"/>
        </w:rPr>
        <w:t xml:space="preserve">FL Summary: </w:t>
      </w:r>
      <w:r w:rsidR="00952CC3" w:rsidRPr="00642595">
        <w:rPr>
          <w:bCs/>
          <w:sz w:val="20"/>
          <w:szCs w:val="20"/>
          <w:lang w:eastAsia="zh-CN"/>
        </w:rPr>
        <w:t>Only few companies commented on this aspect in their documents, one company (R1-2201735) observes that i</w:t>
      </w:r>
      <w:r w:rsidR="00952CC3" w:rsidRPr="00642595">
        <w:rPr>
          <w:sz w:val="20"/>
          <w:szCs w:val="20"/>
          <w:lang w:val="en-GB"/>
        </w:rPr>
        <w:t xml:space="preserve">t is not needed to specify that within a group of </w:t>
      </w:r>
      <w:proofErr w:type="spellStart"/>
      <w:r w:rsidR="00952CC3" w:rsidRPr="00642595">
        <w:rPr>
          <w:sz w:val="20"/>
          <w:szCs w:val="20"/>
          <w:lang w:val="en-GB"/>
        </w:rPr>
        <w:t>Xs</w:t>
      </w:r>
      <w:proofErr w:type="spellEnd"/>
      <w:r w:rsidR="00952CC3" w:rsidRPr="00642595">
        <w:rPr>
          <w:sz w:val="20"/>
          <w:szCs w:val="20"/>
          <w:lang w:val="en-GB"/>
        </w:rPr>
        <w:t xml:space="preserve"> slots, the UE </w:t>
      </w:r>
      <w:proofErr w:type="gramStart"/>
      <w:r w:rsidR="00952CC3" w:rsidRPr="00642595">
        <w:rPr>
          <w:sz w:val="20"/>
          <w:szCs w:val="20"/>
          <w:lang w:val="en-GB"/>
        </w:rPr>
        <w:t>is not be</w:t>
      </w:r>
      <w:proofErr w:type="gramEnd"/>
      <w:r w:rsidR="00952CC3" w:rsidRPr="00642595">
        <w:rPr>
          <w:sz w:val="20"/>
          <w:szCs w:val="20"/>
          <w:lang w:val="en-GB"/>
        </w:rPr>
        <w:t xml:space="preserve"> expected to process information from more than one DCI format with CRC scrambled by a given RNTI associated with Group (2) SSs, i.e., SI-RNTI, P-RNTI, RA-RNTI, </w:t>
      </w:r>
      <w:proofErr w:type="spellStart"/>
      <w:r w:rsidR="00952CC3" w:rsidRPr="00642595">
        <w:rPr>
          <w:sz w:val="20"/>
          <w:szCs w:val="20"/>
          <w:lang w:val="en-GB"/>
        </w:rPr>
        <w:t>MsgB</w:t>
      </w:r>
      <w:proofErr w:type="spellEnd"/>
      <w:r w:rsidR="00952CC3" w:rsidRPr="00642595">
        <w:rPr>
          <w:sz w:val="20"/>
          <w:szCs w:val="20"/>
          <w:lang w:val="en-GB"/>
        </w:rPr>
        <w:t>-RNTI.</w:t>
      </w:r>
    </w:p>
    <w:p w14:paraId="7C4813A0" w14:textId="553B6826" w:rsidR="00D44A6E" w:rsidRPr="007703EB" w:rsidRDefault="00952CC3" w:rsidP="00D44A6E">
      <w:pPr>
        <w:rPr>
          <w:bCs/>
          <w:sz w:val="20"/>
          <w:szCs w:val="20"/>
        </w:rPr>
      </w:pPr>
      <w:r w:rsidRPr="00D44A6E">
        <w:rPr>
          <w:bCs/>
          <w:sz w:val="20"/>
          <w:szCs w:val="20"/>
          <w:highlight w:val="yellow"/>
          <w:lang w:eastAsia="zh-CN"/>
        </w:rPr>
        <w:t>FL asks companies if they are supporting Proposal A3-</w:t>
      </w:r>
      <w:r w:rsidR="00D4492B">
        <w:rPr>
          <w:bCs/>
          <w:sz w:val="20"/>
          <w:szCs w:val="20"/>
          <w:highlight w:val="yellow"/>
          <w:lang w:eastAsia="zh-CN"/>
        </w:rPr>
        <w:t>3</w:t>
      </w:r>
      <w:r w:rsidRPr="00D44A6E">
        <w:rPr>
          <w:bCs/>
          <w:sz w:val="20"/>
          <w:szCs w:val="20"/>
          <w:highlight w:val="yellow"/>
          <w:lang w:eastAsia="zh-CN"/>
        </w:rPr>
        <w:t>.</w:t>
      </w:r>
      <w:r w:rsidR="00D4492B">
        <w:rPr>
          <w:bCs/>
          <w:sz w:val="20"/>
          <w:szCs w:val="20"/>
          <w:highlight w:val="yellow"/>
          <w:lang w:eastAsia="zh-CN"/>
        </w:rPr>
        <w:t>1</w:t>
      </w:r>
      <w:r w:rsidR="00A17351">
        <w:rPr>
          <w:bCs/>
          <w:sz w:val="20"/>
          <w:szCs w:val="20"/>
          <w:highlight w:val="yellow"/>
          <w:lang w:eastAsia="zh-CN"/>
        </w:rPr>
        <w:t>,</w:t>
      </w:r>
      <w:r w:rsidR="00A17351" w:rsidRPr="00D44A6E">
        <w:rPr>
          <w:bCs/>
          <w:sz w:val="20"/>
          <w:szCs w:val="20"/>
          <w:highlight w:val="yellow"/>
          <w:lang w:eastAsia="zh-CN"/>
        </w:rPr>
        <w:t xml:space="preserve"> </w:t>
      </w:r>
      <w:r w:rsidR="00A17351" w:rsidRPr="00D44A6E">
        <w:rPr>
          <w:bCs/>
          <w:sz w:val="20"/>
          <w:szCs w:val="20"/>
          <w:highlight w:val="yellow"/>
        </w:rPr>
        <w:t>Proposal A3-</w:t>
      </w:r>
      <w:r w:rsidR="00A17351">
        <w:rPr>
          <w:bCs/>
          <w:sz w:val="20"/>
          <w:szCs w:val="20"/>
          <w:highlight w:val="yellow"/>
        </w:rPr>
        <w:t>3</w:t>
      </w:r>
      <w:r w:rsidR="00A17351" w:rsidRPr="00D44A6E">
        <w:rPr>
          <w:bCs/>
          <w:sz w:val="20"/>
          <w:szCs w:val="20"/>
          <w:highlight w:val="yellow"/>
        </w:rPr>
        <w:t>.</w:t>
      </w:r>
      <w:r w:rsidR="00A17351">
        <w:rPr>
          <w:bCs/>
          <w:sz w:val="20"/>
          <w:szCs w:val="20"/>
          <w:highlight w:val="yellow"/>
        </w:rPr>
        <w:t>2</w:t>
      </w:r>
      <w:r w:rsidRPr="00D44A6E">
        <w:rPr>
          <w:bCs/>
          <w:sz w:val="20"/>
          <w:szCs w:val="20"/>
          <w:highlight w:val="yellow"/>
          <w:lang w:eastAsia="zh-CN"/>
        </w:rPr>
        <w:t xml:space="preserve"> or </w:t>
      </w:r>
      <w:r w:rsidRPr="00D44A6E">
        <w:rPr>
          <w:bCs/>
          <w:sz w:val="20"/>
          <w:szCs w:val="20"/>
          <w:highlight w:val="yellow"/>
        </w:rPr>
        <w:t>Proposal A3-</w:t>
      </w:r>
      <w:r w:rsidR="00D4492B">
        <w:rPr>
          <w:bCs/>
          <w:sz w:val="20"/>
          <w:szCs w:val="20"/>
          <w:highlight w:val="yellow"/>
        </w:rPr>
        <w:t>3</w:t>
      </w:r>
      <w:r w:rsidRPr="00D44A6E">
        <w:rPr>
          <w:bCs/>
          <w:sz w:val="20"/>
          <w:szCs w:val="20"/>
          <w:highlight w:val="yellow"/>
        </w:rPr>
        <w:t>.</w:t>
      </w:r>
      <w:r w:rsidR="00A17351">
        <w:rPr>
          <w:bCs/>
          <w:sz w:val="20"/>
          <w:szCs w:val="20"/>
          <w:highlight w:val="yellow"/>
        </w:rPr>
        <w:t>3</w:t>
      </w:r>
      <w:r w:rsidRPr="00D44A6E">
        <w:rPr>
          <w:bCs/>
          <w:sz w:val="20"/>
          <w:szCs w:val="20"/>
          <w:highlight w:val="yellow"/>
          <w:lang w:eastAsia="zh-CN"/>
        </w:rPr>
        <w:t>.</w:t>
      </w:r>
    </w:p>
    <w:tbl>
      <w:tblPr>
        <w:tblStyle w:val="TableGrid"/>
        <w:tblW w:w="14581" w:type="dxa"/>
        <w:tblLayout w:type="fixed"/>
        <w:tblLook w:val="04A0" w:firstRow="1" w:lastRow="0" w:firstColumn="1" w:lastColumn="0" w:noHBand="0" w:noVBand="1"/>
      </w:tblPr>
      <w:tblGrid>
        <w:gridCol w:w="2405"/>
        <w:gridCol w:w="12176"/>
      </w:tblGrid>
      <w:tr w:rsidR="00D44A6E" w14:paraId="17144C2C" w14:textId="77777777" w:rsidTr="00A34B3F">
        <w:tc>
          <w:tcPr>
            <w:tcW w:w="2405" w:type="dxa"/>
            <w:shd w:val="clear" w:color="auto" w:fill="FFC000"/>
          </w:tcPr>
          <w:p w14:paraId="7425E7FE" w14:textId="77777777" w:rsidR="00D44A6E" w:rsidRDefault="00D44A6E" w:rsidP="00A34B3F">
            <w:pPr>
              <w:rPr>
                <w:b/>
                <w:bCs/>
              </w:rPr>
            </w:pPr>
            <w:r>
              <w:rPr>
                <w:b/>
                <w:bCs/>
              </w:rPr>
              <w:t>Company</w:t>
            </w:r>
          </w:p>
        </w:tc>
        <w:tc>
          <w:tcPr>
            <w:tcW w:w="12176" w:type="dxa"/>
            <w:shd w:val="clear" w:color="auto" w:fill="FFC000"/>
          </w:tcPr>
          <w:p w14:paraId="6D41F9AD" w14:textId="77777777" w:rsidR="00D44A6E" w:rsidRDefault="00D44A6E" w:rsidP="00A34B3F">
            <w:pPr>
              <w:rPr>
                <w:b/>
                <w:bCs/>
              </w:rPr>
            </w:pPr>
            <w:r>
              <w:rPr>
                <w:b/>
                <w:bCs/>
              </w:rPr>
              <w:t>Comment</w:t>
            </w:r>
          </w:p>
        </w:tc>
      </w:tr>
      <w:tr w:rsidR="005E013E" w14:paraId="4E1F3C8A" w14:textId="77777777" w:rsidTr="00A34B3F">
        <w:tc>
          <w:tcPr>
            <w:tcW w:w="2405" w:type="dxa"/>
          </w:tcPr>
          <w:p w14:paraId="00BB043D" w14:textId="616431B7" w:rsidR="005E013E" w:rsidRDefault="005E013E" w:rsidP="005E013E">
            <w:pPr>
              <w:rPr>
                <w:lang w:eastAsia="zh-CN"/>
              </w:rPr>
            </w:pPr>
            <w:r>
              <w:rPr>
                <w:lang w:eastAsia="zh-CN"/>
              </w:rPr>
              <w:t>Samsung</w:t>
            </w:r>
          </w:p>
        </w:tc>
        <w:tc>
          <w:tcPr>
            <w:tcW w:w="12176" w:type="dxa"/>
          </w:tcPr>
          <w:p w14:paraId="5BD413D8" w14:textId="77777777" w:rsidR="005E013E" w:rsidRDefault="005E013E" w:rsidP="005E013E">
            <w:pPr>
              <w:rPr>
                <w:lang w:eastAsia="zh-CN"/>
              </w:rPr>
            </w:pPr>
            <w:r>
              <w:rPr>
                <w:lang w:eastAsia="zh-CN"/>
              </w:rPr>
              <w:t xml:space="preserve">For </w:t>
            </w:r>
            <w:r w:rsidRPr="00970746">
              <w:rPr>
                <w:lang w:eastAsia="zh-CN"/>
              </w:rPr>
              <w:t>Proposal A3-3.1</w:t>
            </w:r>
            <w:r>
              <w:rPr>
                <w:lang w:eastAsia="zh-CN"/>
              </w:rPr>
              <w:t xml:space="preserve">: We are ok with </w:t>
            </w:r>
            <w:r w:rsidRPr="00970746">
              <w:rPr>
                <w:lang w:eastAsia="zh-CN"/>
              </w:rPr>
              <w:t>Proposal A3-3.1</w:t>
            </w:r>
            <w:r>
              <w:rPr>
                <w:lang w:eastAsia="zh-CN"/>
              </w:rPr>
              <w:t xml:space="preserve">. </w:t>
            </w:r>
          </w:p>
          <w:p w14:paraId="720A388E" w14:textId="77777777" w:rsidR="005E013E" w:rsidRDefault="005E013E" w:rsidP="005E013E">
            <w:pPr>
              <w:rPr>
                <w:lang w:eastAsia="zh-CN"/>
              </w:rPr>
            </w:pPr>
            <w:r>
              <w:rPr>
                <w:lang w:eastAsia="zh-CN"/>
              </w:rPr>
              <w:t xml:space="preserve">For Proposal A3-3.2: We don’t think the UE behavior for DSS should be directly applied to multi-slot PDCCH monitoring. </w:t>
            </w:r>
          </w:p>
          <w:p w14:paraId="219E39E1" w14:textId="0D289FCB" w:rsidR="005E013E" w:rsidRDefault="005E013E" w:rsidP="005E013E">
            <w:pPr>
              <w:rPr>
                <w:lang w:eastAsia="zh-CN"/>
              </w:rPr>
            </w:pPr>
            <w:r>
              <w:rPr>
                <w:lang w:eastAsia="zh-CN"/>
              </w:rPr>
              <w:t xml:space="preserve">For Proposal A3-3.3: Can revisit after multiple-cell operation is </w:t>
            </w:r>
            <w:proofErr w:type="gramStart"/>
            <w:r>
              <w:rPr>
                <w:lang w:eastAsia="zh-CN"/>
              </w:rPr>
              <w:t>more clear</w:t>
            </w:r>
            <w:proofErr w:type="gramEnd"/>
            <w:r>
              <w:rPr>
                <w:lang w:eastAsia="zh-CN"/>
              </w:rPr>
              <w:t xml:space="preserve">. </w:t>
            </w:r>
          </w:p>
        </w:tc>
      </w:tr>
      <w:tr w:rsidR="00D44A6E" w14:paraId="4D2E4F9A" w14:textId="77777777" w:rsidTr="00A34B3F">
        <w:tc>
          <w:tcPr>
            <w:tcW w:w="2405" w:type="dxa"/>
          </w:tcPr>
          <w:p w14:paraId="1F624A45" w14:textId="12D7BB5D" w:rsidR="00D44A6E" w:rsidRDefault="009E63B1" w:rsidP="00A34B3F">
            <w:pPr>
              <w:rPr>
                <w:sz w:val="20"/>
              </w:rPr>
            </w:pPr>
            <w:r>
              <w:rPr>
                <w:sz w:val="20"/>
              </w:rPr>
              <w:t>Ericsson</w:t>
            </w:r>
          </w:p>
        </w:tc>
        <w:tc>
          <w:tcPr>
            <w:tcW w:w="12176" w:type="dxa"/>
          </w:tcPr>
          <w:p w14:paraId="51E8E6AF" w14:textId="6721531F" w:rsidR="009E63B1" w:rsidRDefault="009E63B1" w:rsidP="00A34B3F">
            <w:pPr>
              <w:rPr>
                <w:sz w:val="20"/>
                <w:lang w:eastAsia="zh-CN"/>
              </w:rPr>
            </w:pPr>
            <w:r>
              <w:rPr>
                <w:sz w:val="20"/>
                <w:lang w:eastAsia="zh-CN"/>
              </w:rPr>
              <w:t>Proposal A3-3.1</w:t>
            </w:r>
            <w:r w:rsidR="00E50F1D">
              <w:rPr>
                <w:sz w:val="20"/>
                <w:lang w:eastAsia="zh-CN"/>
              </w:rPr>
              <w:t xml:space="preserve">: </w:t>
            </w:r>
            <w:r>
              <w:rPr>
                <w:sz w:val="20"/>
                <w:lang w:eastAsia="zh-CN"/>
              </w:rPr>
              <w:t xml:space="preserve">As we </w:t>
            </w:r>
            <w:proofErr w:type="spellStart"/>
            <w:r>
              <w:rPr>
                <w:sz w:val="20"/>
                <w:lang w:eastAsia="zh-CN"/>
              </w:rPr>
              <w:t>discusse</w:t>
            </w:r>
            <w:proofErr w:type="spellEnd"/>
            <w:r>
              <w:rPr>
                <w:sz w:val="20"/>
                <w:lang w:eastAsia="zh-CN"/>
              </w:rPr>
              <w:t xml:space="preserve"> in our contribution, we don't expect that the UE would need to process information from more than one DCI since regardless of the configured MO periodicity within </w:t>
            </w:r>
            <w:proofErr w:type="spellStart"/>
            <w:r w:rsidRPr="009E63B1">
              <w:rPr>
                <w:i/>
                <w:iCs/>
                <w:sz w:val="20"/>
                <w:lang w:eastAsia="zh-CN"/>
              </w:rPr>
              <w:t>SearchSpace</w:t>
            </w:r>
            <w:proofErr w:type="spellEnd"/>
            <w:r>
              <w:rPr>
                <w:sz w:val="20"/>
                <w:lang w:eastAsia="zh-CN"/>
              </w:rPr>
              <w:t xml:space="preserve">, the MOs the UE </w:t>
            </w:r>
            <w:proofErr w:type="gramStart"/>
            <w:r>
              <w:rPr>
                <w:sz w:val="20"/>
                <w:lang w:eastAsia="zh-CN"/>
              </w:rPr>
              <w:t>actually monitors</w:t>
            </w:r>
            <w:proofErr w:type="gramEnd"/>
            <w:r>
              <w:rPr>
                <w:sz w:val="20"/>
                <w:lang w:eastAsia="zh-CN"/>
              </w:rPr>
              <w:t xml:space="preserve"> are separated at least by P*N slots where P is the configured </w:t>
            </w:r>
            <w:proofErr w:type="spellStart"/>
            <w:r>
              <w:rPr>
                <w:sz w:val="20"/>
                <w:lang w:eastAsia="zh-CN"/>
              </w:rPr>
              <w:t>periodcity</w:t>
            </w:r>
            <w:proofErr w:type="spellEnd"/>
            <w:r>
              <w:rPr>
                <w:sz w:val="20"/>
                <w:lang w:eastAsia="zh-CN"/>
              </w:rPr>
              <w:t xml:space="preserve">, and N is the number of transmitted SSBs. Our expectation is that P*N is always greater than </w:t>
            </w:r>
            <w:proofErr w:type="spellStart"/>
            <w:r>
              <w:rPr>
                <w:sz w:val="20"/>
                <w:lang w:eastAsia="zh-CN"/>
              </w:rPr>
              <w:t>Xs</w:t>
            </w:r>
            <w:proofErr w:type="spellEnd"/>
            <w:r>
              <w:rPr>
                <w:sz w:val="20"/>
                <w:lang w:eastAsia="zh-CN"/>
              </w:rPr>
              <w:t xml:space="preserve"> in any </w:t>
            </w:r>
            <w:proofErr w:type="spellStart"/>
            <w:r>
              <w:rPr>
                <w:sz w:val="20"/>
                <w:lang w:eastAsia="zh-CN"/>
              </w:rPr>
              <w:t>practicaly</w:t>
            </w:r>
            <w:proofErr w:type="spellEnd"/>
            <w:r>
              <w:rPr>
                <w:sz w:val="20"/>
                <w:lang w:eastAsia="zh-CN"/>
              </w:rPr>
              <w:t xml:space="preserve"> deployment.</w:t>
            </w:r>
          </w:p>
          <w:p w14:paraId="1B990059" w14:textId="047EBBFC" w:rsidR="009E63B1" w:rsidRDefault="009E63B1" w:rsidP="00A34B3F">
            <w:pPr>
              <w:rPr>
                <w:sz w:val="20"/>
                <w:lang w:eastAsia="zh-CN"/>
              </w:rPr>
            </w:pPr>
            <w:r>
              <w:rPr>
                <w:sz w:val="20"/>
                <w:lang w:eastAsia="zh-CN"/>
              </w:rPr>
              <w:t>Proposal A3-3.2</w:t>
            </w:r>
            <w:r w:rsidR="00E50F1D">
              <w:rPr>
                <w:sz w:val="20"/>
                <w:lang w:eastAsia="zh-CN"/>
              </w:rPr>
              <w:t xml:space="preserve">: </w:t>
            </w:r>
            <w:r>
              <w:rPr>
                <w:sz w:val="20"/>
                <w:lang w:eastAsia="zh-CN"/>
              </w:rPr>
              <w:t>At least we are not aware that there is a similar restriction for a 120 kHz slot in the current spec</w:t>
            </w:r>
            <w:r w:rsidR="00E50F1D">
              <w:rPr>
                <w:sz w:val="20"/>
                <w:lang w:eastAsia="zh-CN"/>
              </w:rPr>
              <w:t>.</w:t>
            </w:r>
            <w:r>
              <w:rPr>
                <w:sz w:val="20"/>
                <w:lang w:eastAsia="zh-CN"/>
              </w:rPr>
              <w:t xml:space="preserve"> </w:t>
            </w:r>
            <w:r w:rsidR="00E50F1D">
              <w:rPr>
                <w:sz w:val="20"/>
                <w:lang w:eastAsia="zh-CN"/>
              </w:rPr>
              <w:t>Hence, we don't think a restriction per slot group should be introduced since a 120 kHz slot and 480/960 kHz slot group have the same absolute time duration.</w:t>
            </w:r>
          </w:p>
          <w:p w14:paraId="18C809D8" w14:textId="1754BD94" w:rsidR="009E63B1" w:rsidRDefault="009E63B1" w:rsidP="00E50F1D">
            <w:pPr>
              <w:rPr>
                <w:sz w:val="20"/>
                <w:lang w:eastAsia="zh-CN"/>
              </w:rPr>
            </w:pPr>
            <w:r>
              <w:rPr>
                <w:sz w:val="20"/>
                <w:lang w:eastAsia="zh-CN"/>
              </w:rPr>
              <w:t>Proposal A3-3.3</w:t>
            </w:r>
            <w:r w:rsidR="00E50F1D">
              <w:rPr>
                <w:sz w:val="20"/>
                <w:lang w:eastAsia="zh-CN"/>
              </w:rPr>
              <w:t xml:space="preserve">: </w:t>
            </w:r>
            <w:r>
              <w:rPr>
                <w:sz w:val="20"/>
                <w:lang w:eastAsia="zh-CN"/>
              </w:rPr>
              <w:t>We are not aware of a similar restriction on processing only one broadcast DCI within a 120 kHz slot in the current spec</w:t>
            </w:r>
            <w:r w:rsidR="00E50F1D">
              <w:rPr>
                <w:sz w:val="20"/>
                <w:lang w:eastAsia="zh-CN"/>
              </w:rPr>
              <w:t>. Hence, we don't think a restriction per slot group should be introduced since a 120 kHz slot and 480/960 kHz slot group have the same absolute time duration.</w:t>
            </w:r>
          </w:p>
        </w:tc>
      </w:tr>
    </w:tbl>
    <w:p w14:paraId="7DDBA016" w14:textId="62E53275" w:rsidR="00D75B17" w:rsidRDefault="00D75B17" w:rsidP="00D75B17"/>
    <w:p w14:paraId="2511952A" w14:textId="588F5030" w:rsidR="00954780" w:rsidRPr="00140EDB" w:rsidRDefault="00954780" w:rsidP="00831765">
      <w:pPr>
        <w:pStyle w:val="Heading3"/>
      </w:pPr>
      <w:r w:rsidRPr="00140EDB">
        <w:t>Issue A3-4: Dropping rules</w:t>
      </w:r>
    </w:p>
    <w:p w14:paraId="2E942DBF" w14:textId="77777777" w:rsidR="00954780" w:rsidRDefault="00954780" w:rsidP="00954780">
      <w:pPr>
        <w:pStyle w:val="Heading4"/>
        <w:rPr>
          <w:sz w:val="22"/>
          <w:szCs w:val="22"/>
        </w:rPr>
      </w:pPr>
      <w:r>
        <w:rPr>
          <w:sz w:val="22"/>
          <w:szCs w:val="22"/>
        </w:rPr>
        <w:t>First round discussion</w:t>
      </w:r>
    </w:p>
    <w:p w14:paraId="4383397F" w14:textId="77777777" w:rsidR="00BA4549" w:rsidRDefault="00BA4549" w:rsidP="00BA4549">
      <w:pPr>
        <w:rPr>
          <w:sz w:val="20"/>
          <w:szCs w:val="20"/>
          <w:lang w:eastAsia="zh-CN"/>
        </w:rPr>
      </w:pPr>
      <w:r w:rsidRPr="00642595">
        <w:rPr>
          <w:bCs/>
          <w:sz w:val="20"/>
          <w:szCs w:val="20"/>
          <w:lang w:eastAsia="zh-CN"/>
        </w:rPr>
        <w:t xml:space="preserve">One company (R1-2201352) observes that </w:t>
      </w:r>
      <w:r w:rsidRPr="00642595">
        <w:rPr>
          <w:sz w:val="20"/>
          <w:szCs w:val="20"/>
          <w:lang w:eastAsia="zh-CN"/>
        </w:rPr>
        <w:t xml:space="preserve">SS overbooking across different slot groups can be avoided by </w:t>
      </w:r>
      <w:proofErr w:type="spellStart"/>
      <w:r w:rsidRPr="00642595">
        <w:rPr>
          <w:sz w:val="20"/>
          <w:szCs w:val="20"/>
          <w:lang w:eastAsia="zh-CN"/>
        </w:rPr>
        <w:t>gNB</w:t>
      </w:r>
      <w:proofErr w:type="spellEnd"/>
      <w:r w:rsidRPr="00642595">
        <w:rPr>
          <w:sz w:val="20"/>
          <w:szCs w:val="20"/>
          <w:lang w:eastAsia="zh-CN"/>
        </w:rPr>
        <w:t xml:space="preserve"> implementation so that no dropping rule for this case is necessary.</w:t>
      </w:r>
    </w:p>
    <w:p w14:paraId="1C419747" w14:textId="77777777" w:rsidR="00BA4549" w:rsidRPr="00642595" w:rsidRDefault="00BA4549" w:rsidP="00BA4549">
      <w:pPr>
        <w:rPr>
          <w:sz w:val="20"/>
          <w:szCs w:val="20"/>
          <w:lang w:eastAsia="zh-CN"/>
        </w:rPr>
      </w:pPr>
      <w:r>
        <w:rPr>
          <w:sz w:val="20"/>
          <w:szCs w:val="20"/>
          <w:lang w:eastAsia="zh-CN"/>
        </w:rPr>
        <w:t>Other companies have stated that due to UE mobility across beams or SSSG switching, the maximum number may be exceeded anyway, and this may need to be covered by a dropping rule in the specifications.</w:t>
      </w:r>
    </w:p>
    <w:p w14:paraId="70201A21" w14:textId="73D15E90" w:rsidR="00642595" w:rsidRPr="00A17351" w:rsidRDefault="00642595" w:rsidP="00642595">
      <w:pPr>
        <w:tabs>
          <w:tab w:val="left" w:pos="1300"/>
        </w:tabs>
        <w:spacing w:after="0"/>
        <w:jc w:val="both"/>
        <w:rPr>
          <w:b/>
          <w:sz w:val="20"/>
          <w:szCs w:val="20"/>
        </w:rPr>
      </w:pPr>
      <w:r w:rsidRPr="00A17351">
        <w:rPr>
          <w:b/>
          <w:sz w:val="20"/>
          <w:szCs w:val="20"/>
          <w:highlight w:val="yellow"/>
          <w:u w:val="single"/>
        </w:rPr>
        <w:lastRenderedPageBreak/>
        <w:t>Proposal A3-</w:t>
      </w:r>
      <w:r w:rsidR="00BA4549">
        <w:rPr>
          <w:b/>
          <w:sz w:val="20"/>
          <w:szCs w:val="20"/>
          <w:highlight w:val="yellow"/>
          <w:u w:val="single"/>
        </w:rPr>
        <w:t>4</w:t>
      </w:r>
      <w:r w:rsidRPr="00A17351">
        <w:rPr>
          <w:b/>
          <w:sz w:val="20"/>
          <w:szCs w:val="20"/>
          <w:highlight w:val="yellow"/>
          <w:u w:val="single"/>
        </w:rPr>
        <w:t>.1</w:t>
      </w:r>
      <w:r w:rsidRPr="00A17351">
        <w:rPr>
          <w:b/>
          <w:sz w:val="20"/>
          <w:szCs w:val="20"/>
        </w:rPr>
        <w:t xml:space="preserve"> (see R1-220</w:t>
      </w:r>
      <w:r w:rsidR="00BA4549">
        <w:rPr>
          <w:b/>
          <w:sz w:val="20"/>
          <w:szCs w:val="20"/>
        </w:rPr>
        <w:t>1689</w:t>
      </w:r>
      <w:r w:rsidRPr="00A17351">
        <w:rPr>
          <w:b/>
          <w:sz w:val="20"/>
          <w:szCs w:val="20"/>
        </w:rPr>
        <w:t>):</w:t>
      </w:r>
    </w:p>
    <w:p w14:paraId="6A795E13" w14:textId="77777777" w:rsidR="00BA4549" w:rsidRDefault="00BA4549" w:rsidP="00BA4549">
      <w:pPr>
        <w:pStyle w:val="ListParagraph"/>
        <w:numPr>
          <w:ilvl w:val="0"/>
          <w:numId w:val="18"/>
        </w:numPr>
        <w:snapToGrid/>
        <w:spacing w:before="60" w:line="240" w:lineRule="auto"/>
        <w:jc w:val="both"/>
        <w:rPr>
          <w:rFonts w:ascii="Times New Roman" w:hAnsi="Times New Roman"/>
          <w:sz w:val="20"/>
          <w:szCs w:val="20"/>
        </w:rPr>
      </w:pPr>
      <w:r w:rsidRPr="00D05CCA">
        <w:rPr>
          <w:rFonts w:ascii="Times New Roman" w:hAnsi="Times New Roman"/>
          <w:sz w:val="20"/>
          <w:szCs w:val="20"/>
        </w:rPr>
        <w:t>A span of SS sets configured in a slot group, if it is not monitored by the UE</w:t>
      </w:r>
      <w:r w:rsidRPr="006B7E75">
        <w:t xml:space="preserve"> </w:t>
      </w:r>
      <w:r w:rsidRPr="006B7E75">
        <w:rPr>
          <w:rFonts w:ascii="Times New Roman" w:hAnsi="Times New Roman"/>
          <w:sz w:val="20"/>
          <w:szCs w:val="20"/>
        </w:rPr>
        <w:t>based on a semi-static rule</w:t>
      </w:r>
      <w:r w:rsidRPr="00D05CCA">
        <w:rPr>
          <w:rFonts w:ascii="Times New Roman" w:hAnsi="Times New Roman"/>
          <w:sz w:val="20"/>
          <w:szCs w:val="20"/>
        </w:rPr>
        <w:t xml:space="preserve">, may not be counted in the number of </w:t>
      </w:r>
      <w:r w:rsidRPr="00DD715B">
        <w:rPr>
          <w:rFonts w:ascii="Times New Roman" w:hAnsi="Times New Roman"/>
          <w:sz w:val="20"/>
          <w:szCs w:val="20"/>
        </w:rPr>
        <w:t xml:space="preserve">monitored </w:t>
      </w:r>
      <w:r w:rsidRPr="00D05CCA">
        <w:rPr>
          <w:rFonts w:ascii="Times New Roman" w:hAnsi="Times New Roman"/>
          <w:sz w:val="20"/>
          <w:szCs w:val="20"/>
        </w:rPr>
        <w:t>spans in the slot group.</w:t>
      </w:r>
    </w:p>
    <w:p w14:paraId="4D1AE76D" w14:textId="77777777" w:rsidR="00BA4549" w:rsidRPr="00B77433" w:rsidRDefault="00BA4549" w:rsidP="00BA4549">
      <w:pPr>
        <w:pStyle w:val="ListParagraph"/>
        <w:numPr>
          <w:ilvl w:val="0"/>
          <w:numId w:val="18"/>
        </w:numPr>
        <w:snapToGrid/>
        <w:spacing w:before="60" w:line="240" w:lineRule="auto"/>
        <w:jc w:val="both"/>
        <w:rPr>
          <w:rFonts w:ascii="Times New Roman" w:hAnsi="Times New Roman"/>
          <w:sz w:val="20"/>
          <w:szCs w:val="20"/>
        </w:rPr>
      </w:pPr>
      <w:r w:rsidRPr="0023603B">
        <w:rPr>
          <w:rFonts w:ascii="Times New Roman" w:hAnsi="Times New Roman"/>
          <w:sz w:val="20"/>
          <w:szCs w:val="20"/>
        </w:rPr>
        <w:t xml:space="preserve">If the maximum number of spans in a slot group is exceeded, UE can drop one or more spans of </w:t>
      </w:r>
      <w:r>
        <w:rPr>
          <w:rFonts w:ascii="Times New Roman" w:hAnsi="Times New Roman"/>
          <w:sz w:val="20"/>
          <w:szCs w:val="20"/>
        </w:rPr>
        <w:t xml:space="preserve">at least </w:t>
      </w:r>
      <w:r w:rsidRPr="0023603B">
        <w:rPr>
          <w:rFonts w:ascii="Times New Roman" w:hAnsi="Times New Roman"/>
          <w:sz w:val="20"/>
          <w:szCs w:val="20"/>
        </w:rPr>
        <w:t>the group (1) SS</w:t>
      </w:r>
      <w:r>
        <w:rPr>
          <w:rFonts w:ascii="Times New Roman" w:hAnsi="Times New Roman"/>
          <w:sz w:val="20"/>
          <w:szCs w:val="20"/>
        </w:rPr>
        <w:t xml:space="preserve"> sets</w:t>
      </w:r>
    </w:p>
    <w:p w14:paraId="145C4237" w14:textId="77777777" w:rsidR="00642595" w:rsidRPr="00B67DCE" w:rsidRDefault="00642595" w:rsidP="00642595">
      <w:pPr>
        <w:tabs>
          <w:tab w:val="left" w:pos="1300"/>
        </w:tabs>
        <w:spacing w:after="0"/>
        <w:jc w:val="both"/>
        <w:rPr>
          <w:rFonts w:eastAsia="SimSun"/>
          <w:b/>
          <w:bCs/>
          <w:sz w:val="20"/>
          <w:szCs w:val="20"/>
          <w:lang w:eastAsia="zh-CN"/>
        </w:rPr>
      </w:pPr>
    </w:p>
    <w:p w14:paraId="3264ED55" w14:textId="13D12E96" w:rsidR="00642595" w:rsidRPr="00A17351" w:rsidRDefault="00642595" w:rsidP="00642595">
      <w:pPr>
        <w:tabs>
          <w:tab w:val="left" w:pos="1300"/>
        </w:tabs>
        <w:spacing w:after="0"/>
        <w:jc w:val="both"/>
        <w:rPr>
          <w:rFonts w:eastAsia="SimSun"/>
          <w:b/>
          <w:bCs/>
          <w:sz w:val="20"/>
          <w:szCs w:val="20"/>
          <w:lang w:eastAsia="zh-CN"/>
        </w:rPr>
      </w:pPr>
      <w:r w:rsidRPr="00A17351">
        <w:rPr>
          <w:b/>
          <w:sz w:val="20"/>
          <w:szCs w:val="20"/>
          <w:highlight w:val="yellow"/>
          <w:u w:val="single"/>
        </w:rPr>
        <w:t>Proposal A3-</w:t>
      </w:r>
      <w:r w:rsidR="00BA4549">
        <w:rPr>
          <w:b/>
          <w:sz w:val="20"/>
          <w:szCs w:val="20"/>
          <w:highlight w:val="yellow"/>
          <w:u w:val="single"/>
        </w:rPr>
        <w:t>4</w:t>
      </w:r>
      <w:r w:rsidRPr="00A17351">
        <w:rPr>
          <w:b/>
          <w:sz w:val="20"/>
          <w:szCs w:val="20"/>
          <w:highlight w:val="yellow"/>
          <w:u w:val="single"/>
        </w:rPr>
        <w:t>.2</w:t>
      </w:r>
      <w:r w:rsidRPr="00A17351">
        <w:rPr>
          <w:b/>
          <w:sz w:val="20"/>
          <w:szCs w:val="20"/>
        </w:rPr>
        <w:t xml:space="preserve"> (see R1-220</w:t>
      </w:r>
      <w:r w:rsidR="00BA4549">
        <w:rPr>
          <w:b/>
          <w:sz w:val="20"/>
          <w:szCs w:val="20"/>
        </w:rPr>
        <w:t>1914</w:t>
      </w:r>
      <w:r w:rsidRPr="00A17351">
        <w:rPr>
          <w:b/>
          <w:sz w:val="20"/>
          <w:szCs w:val="20"/>
        </w:rPr>
        <w:t xml:space="preserve">): </w:t>
      </w:r>
    </w:p>
    <w:p w14:paraId="64F195F1" w14:textId="1E98ECB0" w:rsidR="00642595" w:rsidRPr="00A56487" w:rsidRDefault="00BA4549" w:rsidP="00642595">
      <w:pPr>
        <w:rPr>
          <w:sz w:val="20"/>
          <w:szCs w:val="20"/>
        </w:rPr>
      </w:pPr>
      <w:r w:rsidRPr="00A56487">
        <w:rPr>
          <w:sz w:val="20"/>
          <w:szCs w:val="20"/>
        </w:rPr>
        <w:t xml:space="preserve">Additional dropping rules for PDCCH multi-slot monitoring should be defined to limit back-to-back SS monitoring between Group 1 and Group 2 SSs across multiple slot-groups. A window-based approach around the CSS maybe considered to determine </w:t>
      </w:r>
      <w:proofErr w:type="gramStart"/>
      <w:r w:rsidRPr="00A56487">
        <w:rPr>
          <w:sz w:val="20"/>
          <w:szCs w:val="20"/>
        </w:rPr>
        <w:t>whether or not</w:t>
      </w:r>
      <w:proofErr w:type="gramEnd"/>
      <w:r w:rsidRPr="00A56487">
        <w:rPr>
          <w:sz w:val="20"/>
          <w:szCs w:val="20"/>
        </w:rPr>
        <w:t xml:space="preserve"> a USS monitoring occasion is dropped or not for PDCCH monitoring.</w:t>
      </w:r>
    </w:p>
    <w:p w14:paraId="23122401" w14:textId="49F92DAC" w:rsidR="00642595" w:rsidRPr="00A17351" w:rsidRDefault="00642595" w:rsidP="00642595">
      <w:pPr>
        <w:tabs>
          <w:tab w:val="left" w:pos="1300"/>
        </w:tabs>
        <w:spacing w:after="0"/>
        <w:jc w:val="both"/>
        <w:rPr>
          <w:rFonts w:eastAsia="SimSun"/>
          <w:b/>
          <w:bCs/>
          <w:sz w:val="20"/>
          <w:szCs w:val="20"/>
          <w:lang w:eastAsia="zh-CN"/>
        </w:rPr>
      </w:pPr>
      <w:r w:rsidRPr="00A17351">
        <w:rPr>
          <w:b/>
          <w:sz w:val="20"/>
          <w:szCs w:val="20"/>
          <w:highlight w:val="yellow"/>
          <w:u w:val="single"/>
        </w:rPr>
        <w:t>Proposal A3-</w:t>
      </w:r>
      <w:r w:rsidR="00A56487">
        <w:rPr>
          <w:b/>
          <w:sz w:val="20"/>
          <w:szCs w:val="20"/>
          <w:highlight w:val="yellow"/>
          <w:u w:val="single"/>
        </w:rPr>
        <w:t>4</w:t>
      </w:r>
      <w:r w:rsidRPr="00A17351">
        <w:rPr>
          <w:b/>
          <w:sz w:val="20"/>
          <w:szCs w:val="20"/>
          <w:highlight w:val="yellow"/>
          <w:u w:val="single"/>
        </w:rPr>
        <w:t>.3</w:t>
      </w:r>
      <w:r w:rsidRPr="00A17351">
        <w:rPr>
          <w:b/>
          <w:sz w:val="20"/>
          <w:szCs w:val="20"/>
        </w:rPr>
        <w:t xml:space="preserve"> (see R1-220</w:t>
      </w:r>
      <w:r w:rsidR="00A56487">
        <w:rPr>
          <w:b/>
          <w:sz w:val="20"/>
          <w:szCs w:val="20"/>
        </w:rPr>
        <w:t>2130</w:t>
      </w:r>
      <w:r w:rsidRPr="00A17351">
        <w:rPr>
          <w:b/>
          <w:sz w:val="20"/>
          <w:szCs w:val="20"/>
        </w:rPr>
        <w:t xml:space="preserve">): </w:t>
      </w:r>
    </w:p>
    <w:p w14:paraId="36CF6EC3" w14:textId="77777777" w:rsidR="00A56487" w:rsidRPr="00A56487" w:rsidRDefault="00A56487" w:rsidP="00A56487">
      <w:pPr>
        <w:pStyle w:val="Caption"/>
        <w:rPr>
          <w:b w:val="0"/>
          <w:bCs w:val="0"/>
        </w:rPr>
      </w:pPr>
      <w:r w:rsidRPr="00A56487">
        <w:rPr>
          <w:b w:val="0"/>
          <w:bCs w:val="0"/>
        </w:rPr>
        <w:t xml:space="preserve">A dropping rule for PDCCH MOs may be applied for the first Ys consecutive slots after SSSG switching, if the separation between the two Ys consecutive slots before and after the SSSG switching boundary is less than </w:t>
      </w:r>
      <w:proofErr w:type="spellStart"/>
      <w:r w:rsidRPr="00A56487">
        <w:rPr>
          <w:b w:val="0"/>
          <w:bCs w:val="0"/>
        </w:rPr>
        <w:t>Xs</w:t>
      </w:r>
      <w:proofErr w:type="spellEnd"/>
      <w:r w:rsidRPr="00A56487">
        <w:rPr>
          <w:b w:val="0"/>
          <w:bCs w:val="0"/>
        </w:rPr>
        <w:t xml:space="preserve"> slots.</w:t>
      </w:r>
    </w:p>
    <w:p w14:paraId="159FB535" w14:textId="26FA5517" w:rsidR="00AA7917" w:rsidRPr="00A17351" w:rsidRDefault="00AA7917" w:rsidP="00AA7917">
      <w:pPr>
        <w:tabs>
          <w:tab w:val="left" w:pos="1300"/>
        </w:tabs>
        <w:spacing w:after="0"/>
        <w:jc w:val="both"/>
        <w:rPr>
          <w:rFonts w:eastAsia="SimSun"/>
          <w:b/>
          <w:bCs/>
          <w:sz w:val="20"/>
          <w:szCs w:val="20"/>
          <w:lang w:eastAsia="zh-CN"/>
        </w:rPr>
      </w:pPr>
      <w:r w:rsidRPr="00A17351">
        <w:rPr>
          <w:b/>
          <w:sz w:val="20"/>
          <w:szCs w:val="20"/>
          <w:highlight w:val="yellow"/>
          <w:u w:val="single"/>
        </w:rPr>
        <w:t>Proposa</w:t>
      </w:r>
      <w:r w:rsidRPr="00722AE9">
        <w:rPr>
          <w:b/>
          <w:sz w:val="20"/>
          <w:szCs w:val="20"/>
          <w:highlight w:val="yellow"/>
          <w:u w:val="single"/>
        </w:rPr>
        <w:t>l A3-4.4</w:t>
      </w:r>
      <w:r w:rsidRPr="00A17351">
        <w:rPr>
          <w:b/>
          <w:sz w:val="20"/>
          <w:szCs w:val="20"/>
        </w:rPr>
        <w:t xml:space="preserve"> (see R1-220</w:t>
      </w:r>
      <w:r>
        <w:rPr>
          <w:b/>
          <w:sz w:val="20"/>
          <w:szCs w:val="20"/>
        </w:rPr>
        <w:t>2190</w:t>
      </w:r>
      <w:r w:rsidRPr="00A17351">
        <w:rPr>
          <w:b/>
          <w:sz w:val="20"/>
          <w:szCs w:val="20"/>
        </w:rPr>
        <w:t xml:space="preserve">): </w:t>
      </w:r>
    </w:p>
    <w:p w14:paraId="2AF76DD3" w14:textId="35F5D839" w:rsidR="00AA7917" w:rsidRPr="00A56487" w:rsidRDefault="00AA7917" w:rsidP="00AA7917">
      <w:pPr>
        <w:pStyle w:val="Caption"/>
        <w:rPr>
          <w:b w:val="0"/>
          <w:bCs w:val="0"/>
        </w:rPr>
      </w:pPr>
      <w:r w:rsidRPr="00AA7917">
        <w:rPr>
          <w:b w:val="0"/>
          <w:bCs w:val="0"/>
        </w:rPr>
        <w:t xml:space="preserve">To avoid the back-to-back problem, monitoring should not be done in the </w:t>
      </w:r>
      <w:proofErr w:type="spellStart"/>
      <w:r w:rsidRPr="00AA7917">
        <w:rPr>
          <w:b w:val="0"/>
          <w:bCs w:val="0"/>
        </w:rPr>
        <w:t>Xs</w:t>
      </w:r>
      <w:proofErr w:type="spellEnd"/>
      <w:r w:rsidRPr="00AA7917">
        <w:rPr>
          <w:b w:val="0"/>
          <w:bCs w:val="0"/>
        </w:rPr>
        <w:t xml:space="preserve"> slots before and after the SSSG boundary.</w:t>
      </w:r>
    </w:p>
    <w:p w14:paraId="02D838FD" w14:textId="782FD41C" w:rsidR="00895775" w:rsidRPr="00A17351" w:rsidRDefault="00895775" w:rsidP="00895775">
      <w:pPr>
        <w:tabs>
          <w:tab w:val="left" w:pos="1300"/>
        </w:tabs>
        <w:spacing w:after="0"/>
        <w:jc w:val="both"/>
        <w:rPr>
          <w:rFonts w:eastAsia="SimSun"/>
          <w:b/>
          <w:bCs/>
          <w:sz w:val="20"/>
          <w:szCs w:val="20"/>
          <w:lang w:eastAsia="zh-CN"/>
        </w:rPr>
      </w:pPr>
      <w:r w:rsidRPr="00A17351">
        <w:rPr>
          <w:b/>
          <w:sz w:val="20"/>
          <w:szCs w:val="20"/>
          <w:highlight w:val="yellow"/>
          <w:u w:val="single"/>
        </w:rPr>
        <w:t>Proposa</w:t>
      </w:r>
      <w:r w:rsidRPr="00722AE9">
        <w:rPr>
          <w:b/>
          <w:sz w:val="20"/>
          <w:szCs w:val="20"/>
          <w:highlight w:val="yellow"/>
          <w:u w:val="single"/>
        </w:rPr>
        <w:t>l A3</w:t>
      </w:r>
      <w:r w:rsidRPr="000F4D90">
        <w:rPr>
          <w:b/>
          <w:sz w:val="20"/>
          <w:szCs w:val="20"/>
          <w:highlight w:val="yellow"/>
          <w:u w:val="single"/>
        </w:rPr>
        <w:t>-4.5</w:t>
      </w:r>
      <w:r w:rsidRPr="00A17351">
        <w:rPr>
          <w:b/>
          <w:sz w:val="20"/>
          <w:szCs w:val="20"/>
        </w:rPr>
        <w:t xml:space="preserve"> (see R1-220</w:t>
      </w:r>
      <w:r>
        <w:rPr>
          <w:b/>
          <w:sz w:val="20"/>
          <w:szCs w:val="20"/>
        </w:rPr>
        <w:t>2409</w:t>
      </w:r>
      <w:r w:rsidRPr="00A17351">
        <w:rPr>
          <w:b/>
          <w:sz w:val="20"/>
          <w:szCs w:val="20"/>
        </w:rPr>
        <w:t xml:space="preserve">): </w:t>
      </w:r>
    </w:p>
    <w:p w14:paraId="3C0EF323" w14:textId="513005D9" w:rsidR="00895775" w:rsidRPr="00A56487" w:rsidRDefault="00895775" w:rsidP="00895775">
      <w:pPr>
        <w:pStyle w:val="Caption"/>
        <w:rPr>
          <w:b w:val="0"/>
          <w:bCs w:val="0"/>
        </w:rPr>
      </w:pPr>
      <w:r>
        <w:rPr>
          <w:b w:val="0"/>
          <w:bCs w:val="0"/>
        </w:rPr>
        <w:t>W</w:t>
      </w:r>
      <w:r w:rsidRPr="00895775">
        <w:rPr>
          <w:b w:val="0"/>
          <w:bCs w:val="0"/>
        </w:rPr>
        <w:t>hen multi-slot PDCCH monitoring is applied with shifting of Group(2) SS</w:t>
      </w:r>
      <w:r>
        <w:rPr>
          <w:b w:val="0"/>
          <w:bCs w:val="0"/>
        </w:rPr>
        <w:t xml:space="preserve"> </w:t>
      </w:r>
      <w:r w:rsidRPr="00895775">
        <w:rPr>
          <w:b w:val="0"/>
          <w:bCs w:val="0"/>
        </w:rPr>
        <w:t>due to n0 change, then dropping of Group</w:t>
      </w:r>
      <w:r>
        <w:rPr>
          <w:b w:val="0"/>
          <w:bCs w:val="0"/>
        </w:rPr>
        <w:t xml:space="preserve"> </w:t>
      </w:r>
      <w:r w:rsidRPr="00895775">
        <w:rPr>
          <w:b w:val="0"/>
          <w:bCs w:val="0"/>
        </w:rPr>
        <w:t>(1) SS MOs and/or Group</w:t>
      </w:r>
      <w:r>
        <w:rPr>
          <w:b w:val="0"/>
          <w:bCs w:val="0"/>
        </w:rPr>
        <w:t xml:space="preserve"> </w:t>
      </w:r>
      <w:r w:rsidRPr="00895775">
        <w:rPr>
          <w:b w:val="0"/>
          <w:bCs w:val="0"/>
        </w:rPr>
        <w:t>(2) SS MOs in the slot where the shift is first applied should be supported to avoid back-to-back monitoring issue.</w:t>
      </w:r>
    </w:p>
    <w:p w14:paraId="40135871" w14:textId="1A7F342A" w:rsidR="00A56487" w:rsidRDefault="00A56487" w:rsidP="00A56487">
      <w:pPr>
        <w:tabs>
          <w:tab w:val="left" w:pos="1300"/>
        </w:tabs>
        <w:spacing w:after="0"/>
        <w:jc w:val="both"/>
        <w:rPr>
          <w:b/>
          <w:sz w:val="20"/>
          <w:szCs w:val="20"/>
          <w:highlight w:val="yellow"/>
          <w:u w:val="single"/>
        </w:rPr>
      </w:pPr>
    </w:p>
    <w:p w14:paraId="0BE086E0" w14:textId="60EE9800" w:rsidR="00156C6F" w:rsidRPr="007703EB" w:rsidRDefault="00156C6F" w:rsidP="00156C6F">
      <w:pPr>
        <w:rPr>
          <w:bCs/>
          <w:sz w:val="20"/>
          <w:szCs w:val="20"/>
        </w:rPr>
      </w:pPr>
      <w:r w:rsidRPr="00D44A6E">
        <w:rPr>
          <w:bCs/>
          <w:sz w:val="20"/>
          <w:szCs w:val="20"/>
          <w:highlight w:val="yellow"/>
          <w:lang w:eastAsia="zh-CN"/>
        </w:rPr>
        <w:t xml:space="preserve">FL asks companies </w:t>
      </w:r>
      <w:r w:rsidR="00895775">
        <w:rPr>
          <w:bCs/>
          <w:sz w:val="20"/>
          <w:szCs w:val="20"/>
          <w:highlight w:val="yellow"/>
          <w:lang w:eastAsia="zh-CN"/>
        </w:rPr>
        <w:t>for their comments to</w:t>
      </w:r>
      <w:r w:rsidRPr="00D44A6E">
        <w:rPr>
          <w:bCs/>
          <w:sz w:val="20"/>
          <w:szCs w:val="20"/>
          <w:highlight w:val="yellow"/>
          <w:lang w:eastAsia="zh-CN"/>
        </w:rPr>
        <w:t xml:space="preserve"> Proposal A3-</w:t>
      </w:r>
      <w:r w:rsidR="00722AE9">
        <w:rPr>
          <w:bCs/>
          <w:sz w:val="20"/>
          <w:szCs w:val="20"/>
          <w:highlight w:val="yellow"/>
          <w:lang w:eastAsia="zh-CN"/>
        </w:rPr>
        <w:t>4</w:t>
      </w:r>
      <w:r w:rsidRPr="00D44A6E">
        <w:rPr>
          <w:bCs/>
          <w:sz w:val="20"/>
          <w:szCs w:val="20"/>
          <w:highlight w:val="yellow"/>
          <w:lang w:eastAsia="zh-CN"/>
        </w:rPr>
        <w:t>.</w:t>
      </w:r>
      <w:r>
        <w:rPr>
          <w:bCs/>
          <w:sz w:val="20"/>
          <w:szCs w:val="20"/>
          <w:highlight w:val="yellow"/>
          <w:lang w:eastAsia="zh-CN"/>
        </w:rPr>
        <w:t>1,</w:t>
      </w:r>
      <w:r w:rsidRPr="00D44A6E">
        <w:rPr>
          <w:bCs/>
          <w:sz w:val="20"/>
          <w:szCs w:val="20"/>
          <w:highlight w:val="yellow"/>
          <w:lang w:eastAsia="zh-CN"/>
        </w:rPr>
        <w:t xml:space="preserve"> </w:t>
      </w:r>
      <w:r w:rsidRPr="00D44A6E">
        <w:rPr>
          <w:bCs/>
          <w:sz w:val="20"/>
          <w:szCs w:val="20"/>
          <w:highlight w:val="yellow"/>
        </w:rPr>
        <w:t>Proposal A3-</w:t>
      </w:r>
      <w:r w:rsidR="00722AE9">
        <w:rPr>
          <w:bCs/>
          <w:sz w:val="20"/>
          <w:szCs w:val="20"/>
          <w:highlight w:val="yellow"/>
        </w:rPr>
        <w:t>4</w:t>
      </w:r>
      <w:r w:rsidRPr="00D44A6E">
        <w:rPr>
          <w:bCs/>
          <w:sz w:val="20"/>
          <w:szCs w:val="20"/>
          <w:highlight w:val="yellow"/>
        </w:rPr>
        <w:t>.</w:t>
      </w:r>
      <w:r>
        <w:rPr>
          <w:bCs/>
          <w:sz w:val="20"/>
          <w:szCs w:val="20"/>
          <w:highlight w:val="yellow"/>
        </w:rPr>
        <w:t>2</w:t>
      </w:r>
      <w:r w:rsidR="00722AE9">
        <w:rPr>
          <w:bCs/>
          <w:sz w:val="20"/>
          <w:szCs w:val="20"/>
          <w:highlight w:val="yellow"/>
        </w:rPr>
        <w:t xml:space="preserve">, </w:t>
      </w:r>
      <w:r w:rsidR="00722AE9" w:rsidRPr="00D44A6E">
        <w:rPr>
          <w:bCs/>
          <w:sz w:val="20"/>
          <w:szCs w:val="20"/>
          <w:highlight w:val="yellow"/>
        </w:rPr>
        <w:t>Proposal A3-</w:t>
      </w:r>
      <w:r w:rsidR="00722AE9">
        <w:rPr>
          <w:bCs/>
          <w:sz w:val="20"/>
          <w:szCs w:val="20"/>
          <w:highlight w:val="yellow"/>
        </w:rPr>
        <w:t>4</w:t>
      </w:r>
      <w:r w:rsidR="00722AE9" w:rsidRPr="00D44A6E">
        <w:rPr>
          <w:bCs/>
          <w:sz w:val="20"/>
          <w:szCs w:val="20"/>
          <w:highlight w:val="yellow"/>
        </w:rPr>
        <w:t>.</w:t>
      </w:r>
      <w:r w:rsidR="00722AE9">
        <w:rPr>
          <w:bCs/>
          <w:sz w:val="20"/>
          <w:szCs w:val="20"/>
          <w:highlight w:val="yellow"/>
        </w:rPr>
        <w:t>3</w:t>
      </w:r>
      <w:r w:rsidR="00895775">
        <w:rPr>
          <w:bCs/>
          <w:sz w:val="20"/>
          <w:szCs w:val="20"/>
          <w:highlight w:val="yellow"/>
        </w:rPr>
        <w:t xml:space="preserve">, </w:t>
      </w:r>
      <w:r w:rsidR="00895775" w:rsidRPr="00D44A6E">
        <w:rPr>
          <w:bCs/>
          <w:sz w:val="20"/>
          <w:szCs w:val="20"/>
          <w:highlight w:val="yellow"/>
        </w:rPr>
        <w:t>Proposal A3-</w:t>
      </w:r>
      <w:r w:rsidR="00895775">
        <w:rPr>
          <w:bCs/>
          <w:sz w:val="20"/>
          <w:szCs w:val="20"/>
          <w:highlight w:val="yellow"/>
        </w:rPr>
        <w:t>4</w:t>
      </w:r>
      <w:r w:rsidR="00895775" w:rsidRPr="00D44A6E">
        <w:rPr>
          <w:bCs/>
          <w:sz w:val="20"/>
          <w:szCs w:val="20"/>
          <w:highlight w:val="yellow"/>
        </w:rPr>
        <w:t>.</w:t>
      </w:r>
      <w:r w:rsidR="00895775">
        <w:rPr>
          <w:bCs/>
          <w:sz w:val="20"/>
          <w:szCs w:val="20"/>
          <w:highlight w:val="yellow"/>
        </w:rPr>
        <w:t>4</w:t>
      </w:r>
      <w:r w:rsidRPr="00D44A6E">
        <w:rPr>
          <w:bCs/>
          <w:sz w:val="20"/>
          <w:szCs w:val="20"/>
          <w:highlight w:val="yellow"/>
          <w:lang w:eastAsia="zh-CN"/>
        </w:rPr>
        <w:t xml:space="preserve"> or </w:t>
      </w:r>
      <w:r w:rsidRPr="00D44A6E">
        <w:rPr>
          <w:bCs/>
          <w:sz w:val="20"/>
          <w:szCs w:val="20"/>
          <w:highlight w:val="yellow"/>
        </w:rPr>
        <w:t>Proposal A3-</w:t>
      </w:r>
      <w:r w:rsidR="00722AE9">
        <w:rPr>
          <w:bCs/>
          <w:sz w:val="20"/>
          <w:szCs w:val="20"/>
          <w:highlight w:val="yellow"/>
        </w:rPr>
        <w:t>4</w:t>
      </w:r>
      <w:r w:rsidRPr="00D44A6E">
        <w:rPr>
          <w:bCs/>
          <w:sz w:val="20"/>
          <w:szCs w:val="20"/>
          <w:highlight w:val="yellow"/>
        </w:rPr>
        <w:t>.</w:t>
      </w:r>
      <w:r w:rsidR="00895775">
        <w:rPr>
          <w:bCs/>
          <w:sz w:val="20"/>
          <w:szCs w:val="20"/>
          <w:highlight w:val="yellow"/>
        </w:rPr>
        <w:t>5</w:t>
      </w:r>
      <w:r w:rsidRPr="00D44A6E">
        <w:rPr>
          <w:bCs/>
          <w:sz w:val="20"/>
          <w:szCs w:val="20"/>
          <w:highlight w:val="yellow"/>
          <w:lang w:eastAsia="zh-CN"/>
        </w:rPr>
        <w:t>.</w:t>
      </w:r>
    </w:p>
    <w:tbl>
      <w:tblPr>
        <w:tblStyle w:val="TableGrid"/>
        <w:tblW w:w="14581" w:type="dxa"/>
        <w:tblLayout w:type="fixed"/>
        <w:tblLook w:val="04A0" w:firstRow="1" w:lastRow="0" w:firstColumn="1" w:lastColumn="0" w:noHBand="0" w:noVBand="1"/>
      </w:tblPr>
      <w:tblGrid>
        <w:gridCol w:w="2405"/>
        <w:gridCol w:w="12176"/>
      </w:tblGrid>
      <w:tr w:rsidR="00156C6F" w14:paraId="61693559" w14:textId="77777777" w:rsidTr="00A34B3F">
        <w:tc>
          <w:tcPr>
            <w:tcW w:w="2405" w:type="dxa"/>
            <w:shd w:val="clear" w:color="auto" w:fill="FFC000"/>
          </w:tcPr>
          <w:p w14:paraId="3FA2F1F4" w14:textId="77777777" w:rsidR="00156C6F" w:rsidRDefault="00156C6F" w:rsidP="00A34B3F">
            <w:pPr>
              <w:rPr>
                <w:b/>
                <w:bCs/>
              </w:rPr>
            </w:pPr>
            <w:r>
              <w:rPr>
                <w:b/>
                <w:bCs/>
              </w:rPr>
              <w:t>Company</w:t>
            </w:r>
          </w:p>
        </w:tc>
        <w:tc>
          <w:tcPr>
            <w:tcW w:w="12176" w:type="dxa"/>
            <w:shd w:val="clear" w:color="auto" w:fill="FFC000"/>
          </w:tcPr>
          <w:p w14:paraId="6928E86B" w14:textId="77777777" w:rsidR="00156C6F" w:rsidRDefault="00156C6F" w:rsidP="00A34B3F">
            <w:pPr>
              <w:rPr>
                <w:b/>
                <w:bCs/>
              </w:rPr>
            </w:pPr>
            <w:r>
              <w:rPr>
                <w:b/>
                <w:bCs/>
              </w:rPr>
              <w:t>Comment</w:t>
            </w:r>
          </w:p>
        </w:tc>
      </w:tr>
      <w:tr w:rsidR="005E013E" w14:paraId="76EFBDF2" w14:textId="77777777" w:rsidTr="00A34B3F">
        <w:tc>
          <w:tcPr>
            <w:tcW w:w="2405" w:type="dxa"/>
          </w:tcPr>
          <w:p w14:paraId="1C30876D" w14:textId="1DE0A28E" w:rsidR="005E013E" w:rsidRDefault="005E013E" w:rsidP="005E013E">
            <w:pPr>
              <w:rPr>
                <w:lang w:eastAsia="zh-CN"/>
              </w:rPr>
            </w:pPr>
            <w:r>
              <w:rPr>
                <w:lang w:eastAsia="zh-CN"/>
              </w:rPr>
              <w:t>Samsung</w:t>
            </w:r>
          </w:p>
        </w:tc>
        <w:tc>
          <w:tcPr>
            <w:tcW w:w="12176" w:type="dxa"/>
          </w:tcPr>
          <w:p w14:paraId="4DC8EDCA" w14:textId="77777777" w:rsidR="005E013E" w:rsidRDefault="005E013E" w:rsidP="005E013E">
            <w:pPr>
              <w:rPr>
                <w:lang w:eastAsia="zh-CN"/>
              </w:rPr>
            </w:pPr>
            <w:r>
              <w:rPr>
                <w:lang w:eastAsia="zh-CN"/>
              </w:rPr>
              <w:t xml:space="preserve">For </w:t>
            </w:r>
            <w:r w:rsidRPr="00970746">
              <w:rPr>
                <w:lang w:eastAsia="zh-CN"/>
              </w:rPr>
              <w:t>Proposal A3-4.1</w:t>
            </w:r>
            <w:r>
              <w:rPr>
                <w:lang w:eastAsia="zh-CN"/>
              </w:rPr>
              <w:t xml:space="preserve">, we don’t think “a span in a slot group” is well-defined in RAN1 </w:t>
            </w:r>
            <w:proofErr w:type="gramStart"/>
            <w:r>
              <w:rPr>
                <w:lang w:eastAsia="zh-CN"/>
              </w:rPr>
              <w:t>specification, and</w:t>
            </w:r>
            <w:proofErr w:type="gramEnd"/>
            <w:r>
              <w:rPr>
                <w:lang w:eastAsia="zh-CN"/>
              </w:rPr>
              <w:t xml:space="preserve"> wonder what’s the RAN1 impact of the proposal. </w:t>
            </w:r>
          </w:p>
          <w:p w14:paraId="30572DCF" w14:textId="77777777" w:rsidR="005E013E" w:rsidRDefault="005E013E" w:rsidP="005E013E">
            <w:pPr>
              <w:rPr>
                <w:lang w:eastAsia="zh-CN"/>
              </w:rPr>
            </w:pPr>
            <w:r>
              <w:rPr>
                <w:lang w:eastAsia="zh-CN"/>
              </w:rPr>
              <w:t xml:space="preserve">For </w:t>
            </w:r>
            <w:r w:rsidRPr="00970746">
              <w:rPr>
                <w:lang w:eastAsia="zh-CN"/>
              </w:rPr>
              <w:t>Proposal A3-4.</w:t>
            </w:r>
            <w:r>
              <w:rPr>
                <w:lang w:eastAsia="zh-CN"/>
              </w:rPr>
              <w:t xml:space="preserve">2 and </w:t>
            </w:r>
            <w:r w:rsidRPr="00970746">
              <w:rPr>
                <w:lang w:eastAsia="zh-CN"/>
              </w:rPr>
              <w:t>A3-4.</w:t>
            </w:r>
            <w:r>
              <w:rPr>
                <w:lang w:eastAsia="zh-CN"/>
              </w:rPr>
              <w:t xml:space="preserve">5, we didn’t see the need of the proposals, and it has already been discussed to treat the back-to-back monitoring issue based on UE’s implementation when we made the comprise agreement. </w:t>
            </w:r>
          </w:p>
          <w:p w14:paraId="0CC83040" w14:textId="1B85265C" w:rsidR="005E013E" w:rsidRDefault="005E013E" w:rsidP="005E013E">
            <w:pPr>
              <w:rPr>
                <w:lang w:eastAsia="zh-CN"/>
              </w:rPr>
            </w:pPr>
            <w:r>
              <w:rPr>
                <w:lang w:eastAsia="zh-CN"/>
              </w:rPr>
              <w:t xml:space="preserve">For </w:t>
            </w:r>
            <w:r w:rsidRPr="002C08CB">
              <w:rPr>
                <w:lang w:eastAsia="zh-CN"/>
              </w:rPr>
              <w:t>Proposal A3-4.3</w:t>
            </w:r>
            <w:r>
              <w:t xml:space="preserve"> and </w:t>
            </w:r>
            <w:r>
              <w:rPr>
                <w:lang w:eastAsia="zh-CN"/>
              </w:rPr>
              <w:t xml:space="preserve">Proposal A3-4.4, there is always a gap after SSSG switching, so we don’t think there is need to address the immediate change of the location of Ys. It can be handled by proper </w:t>
            </w:r>
            <w:proofErr w:type="spellStart"/>
            <w:r>
              <w:rPr>
                <w:lang w:eastAsia="zh-CN"/>
              </w:rPr>
              <w:t>gNB’s</w:t>
            </w:r>
            <w:proofErr w:type="spellEnd"/>
            <w:r>
              <w:rPr>
                <w:lang w:eastAsia="zh-CN"/>
              </w:rPr>
              <w:t xml:space="preserve"> implementation. </w:t>
            </w:r>
          </w:p>
        </w:tc>
      </w:tr>
      <w:tr w:rsidR="00156C6F" w14:paraId="1FDF89D3" w14:textId="77777777" w:rsidTr="00A34B3F">
        <w:tc>
          <w:tcPr>
            <w:tcW w:w="2405" w:type="dxa"/>
          </w:tcPr>
          <w:p w14:paraId="6656DDAE" w14:textId="469ED408" w:rsidR="00156C6F" w:rsidRDefault="00E50F1D" w:rsidP="00A34B3F">
            <w:pPr>
              <w:rPr>
                <w:sz w:val="20"/>
              </w:rPr>
            </w:pPr>
            <w:r>
              <w:rPr>
                <w:sz w:val="20"/>
              </w:rPr>
              <w:t>Ericsson</w:t>
            </w:r>
          </w:p>
        </w:tc>
        <w:tc>
          <w:tcPr>
            <w:tcW w:w="12176" w:type="dxa"/>
          </w:tcPr>
          <w:p w14:paraId="2A881B56" w14:textId="77777777" w:rsidR="00156C6F" w:rsidRDefault="00E50F1D" w:rsidP="00A34B3F">
            <w:pPr>
              <w:rPr>
                <w:sz w:val="20"/>
                <w:lang w:eastAsia="zh-CN"/>
              </w:rPr>
            </w:pPr>
            <w:r>
              <w:rPr>
                <w:sz w:val="20"/>
                <w:lang w:eastAsia="zh-CN"/>
              </w:rPr>
              <w:t>Proposal A3-4.1: We don't support this proposal – not clear what a "span of SS sets in a slot group" is.</w:t>
            </w:r>
          </w:p>
          <w:p w14:paraId="2D83444A" w14:textId="411B811A" w:rsidR="00E50F1D" w:rsidRDefault="00E50F1D" w:rsidP="00E50F1D">
            <w:pPr>
              <w:rPr>
                <w:sz w:val="20"/>
                <w:lang w:eastAsia="zh-CN"/>
              </w:rPr>
            </w:pPr>
            <w:r>
              <w:rPr>
                <w:sz w:val="20"/>
                <w:lang w:eastAsia="zh-CN"/>
              </w:rPr>
              <w:t>Proposals A3-4.2, 4.3, 4.4, and 4.5: Do not support. Our original compromise in supporting per-slot group monitoring with small values of Ys was that additional rules on dropping considering adjacent slot groups would not be entertained. Dropping should be evaluated per-slot group, with no coupling between slot groups.</w:t>
            </w:r>
          </w:p>
        </w:tc>
      </w:tr>
    </w:tbl>
    <w:p w14:paraId="1D00EE80" w14:textId="5DB72D4E" w:rsidR="00156C6F" w:rsidRDefault="00156C6F" w:rsidP="00A56487">
      <w:pPr>
        <w:tabs>
          <w:tab w:val="left" w:pos="1300"/>
        </w:tabs>
        <w:spacing w:after="0"/>
        <w:jc w:val="both"/>
        <w:rPr>
          <w:b/>
          <w:sz w:val="20"/>
          <w:szCs w:val="20"/>
          <w:highlight w:val="yellow"/>
          <w:u w:val="single"/>
        </w:rPr>
      </w:pPr>
    </w:p>
    <w:p w14:paraId="5751F861" w14:textId="77777777" w:rsidR="00156C6F" w:rsidRDefault="00156C6F" w:rsidP="00A56487">
      <w:pPr>
        <w:tabs>
          <w:tab w:val="left" w:pos="1300"/>
        </w:tabs>
        <w:spacing w:after="0"/>
        <w:jc w:val="both"/>
        <w:rPr>
          <w:b/>
          <w:sz w:val="20"/>
          <w:szCs w:val="20"/>
          <w:highlight w:val="yellow"/>
          <w:u w:val="single"/>
        </w:rPr>
      </w:pPr>
    </w:p>
    <w:p w14:paraId="56A26608" w14:textId="745F6CB7" w:rsidR="00156C6F" w:rsidRPr="00156C6F" w:rsidRDefault="00A56487" w:rsidP="00156C6F">
      <w:pPr>
        <w:rPr>
          <w:sz w:val="20"/>
          <w:szCs w:val="20"/>
        </w:rPr>
      </w:pPr>
      <w:r w:rsidRPr="003732C3">
        <w:rPr>
          <w:sz w:val="20"/>
          <w:szCs w:val="20"/>
        </w:rPr>
        <w:lastRenderedPageBreak/>
        <w:t xml:space="preserve">Another issue concerns the detailed dropping </w:t>
      </w:r>
      <w:r w:rsidR="00156C6F">
        <w:rPr>
          <w:sz w:val="20"/>
          <w:szCs w:val="20"/>
        </w:rPr>
        <w:t>following up on the agreement in RAN1#107-e:</w:t>
      </w:r>
    </w:p>
    <w:tbl>
      <w:tblPr>
        <w:tblStyle w:val="TableGrid"/>
        <w:tblW w:w="0" w:type="auto"/>
        <w:tblLayout w:type="fixed"/>
        <w:tblLook w:val="04A0" w:firstRow="1" w:lastRow="0" w:firstColumn="1" w:lastColumn="0" w:noHBand="0" w:noVBand="1"/>
      </w:tblPr>
      <w:tblGrid>
        <w:gridCol w:w="9962"/>
      </w:tblGrid>
      <w:tr w:rsidR="00156C6F" w:rsidRPr="00BE5A39" w14:paraId="010B8F8A" w14:textId="77777777" w:rsidTr="00156C6F">
        <w:tc>
          <w:tcPr>
            <w:tcW w:w="9962" w:type="dxa"/>
            <w:shd w:val="clear" w:color="auto" w:fill="auto"/>
          </w:tcPr>
          <w:p w14:paraId="2F3111FB" w14:textId="77777777" w:rsidR="00156C6F" w:rsidRPr="005D4D7E" w:rsidRDefault="00156C6F" w:rsidP="00A34B3F">
            <w:pPr>
              <w:spacing w:before="60" w:after="0" w:line="240" w:lineRule="auto"/>
              <w:rPr>
                <w:b/>
                <w:lang w:eastAsia="x-none"/>
              </w:rPr>
            </w:pPr>
            <w:r w:rsidRPr="00156C6F">
              <w:rPr>
                <w:b/>
                <w:lang w:eastAsia="x-none"/>
              </w:rPr>
              <w:t>Agreement</w:t>
            </w:r>
          </w:p>
          <w:p w14:paraId="088B9232" w14:textId="77777777" w:rsidR="00156C6F" w:rsidRPr="00BE5A39" w:rsidRDefault="00156C6F" w:rsidP="00A34B3F">
            <w:pPr>
              <w:pStyle w:val="ListParagraph"/>
              <w:numPr>
                <w:ilvl w:val="0"/>
                <w:numId w:val="19"/>
              </w:numPr>
              <w:spacing w:line="240" w:lineRule="auto"/>
            </w:pPr>
            <w:r w:rsidRPr="00102A07">
              <w:t xml:space="preserve">SS set overbooking can be allowed with multi-slot PDCCH monitoring capability same as the current specification but applied per slot group, i.e., SS set overbooking is allowed for USS in </w:t>
            </w:r>
            <w:proofErr w:type="spellStart"/>
            <w:r w:rsidRPr="00102A07">
              <w:t>PCell</w:t>
            </w:r>
            <w:proofErr w:type="spellEnd"/>
            <w:r w:rsidRPr="00102A07">
              <w:t xml:space="preserve"> and </w:t>
            </w:r>
            <w:proofErr w:type="spellStart"/>
            <w:r w:rsidRPr="00102A07">
              <w:t>PSCell</w:t>
            </w:r>
            <w:proofErr w:type="spellEnd"/>
            <w:r w:rsidRPr="00102A07">
              <w:t xml:space="preserve">, and UE expects no overbooking for CSS in </w:t>
            </w:r>
            <w:proofErr w:type="spellStart"/>
            <w:r w:rsidRPr="00102A07">
              <w:t>PCell</w:t>
            </w:r>
            <w:proofErr w:type="spellEnd"/>
            <w:r w:rsidRPr="00102A07">
              <w:t xml:space="preserve"> and </w:t>
            </w:r>
            <w:proofErr w:type="spellStart"/>
            <w:r w:rsidRPr="00102A07">
              <w:t>PSCell</w:t>
            </w:r>
            <w:proofErr w:type="spellEnd"/>
            <w:r w:rsidRPr="00102A07">
              <w:t xml:space="preserve"> and no overbooking in </w:t>
            </w:r>
            <w:proofErr w:type="spellStart"/>
            <w:r w:rsidRPr="00102A07">
              <w:t>SCell</w:t>
            </w:r>
            <w:proofErr w:type="spellEnd"/>
            <w:r w:rsidRPr="00BE5A39">
              <w:t>.</w:t>
            </w:r>
          </w:p>
          <w:p w14:paraId="6D742AA1" w14:textId="77777777" w:rsidR="00156C6F" w:rsidRPr="00BE5A39" w:rsidRDefault="00156C6F" w:rsidP="00A34B3F">
            <w:pPr>
              <w:pStyle w:val="ListParagraph"/>
              <w:numPr>
                <w:ilvl w:val="0"/>
                <w:numId w:val="19"/>
              </w:numPr>
              <w:spacing w:line="240" w:lineRule="auto"/>
            </w:pPr>
            <w:r w:rsidRPr="00BE5A39">
              <w:t>The dropping rule for multi-slot PDCCH monitoring capability is the same as the current specification but evaluated per slot group, i.e., a UE drops UE specific search space set(s) in a slot group with higher index when SS sets are overbooked.</w:t>
            </w:r>
          </w:p>
          <w:p w14:paraId="1C94519C" w14:textId="77777777" w:rsidR="00156C6F" w:rsidRPr="00102A07" w:rsidRDefault="00156C6F" w:rsidP="00A34B3F">
            <w:pPr>
              <w:pStyle w:val="ListParagraph"/>
              <w:numPr>
                <w:ilvl w:val="0"/>
                <w:numId w:val="19"/>
              </w:numPr>
              <w:spacing w:after="120" w:line="240" w:lineRule="auto"/>
            </w:pPr>
            <w:r w:rsidRPr="00156C6F">
              <w:t>Additional dropping rules are not precluded</w:t>
            </w:r>
          </w:p>
        </w:tc>
      </w:tr>
    </w:tbl>
    <w:p w14:paraId="20E6F06E" w14:textId="77777777" w:rsidR="00156C6F" w:rsidRPr="003732C3" w:rsidRDefault="00156C6F" w:rsidP="003732C3">
      <w:pPr>
        <w:rPr>
          <w:sz w:val="20"/>
          <w:szCs w:val="20"/>
        </w:rPr>
      </w:pPr>
    </w:p>
    <w:p w14:paraId="226B7C73" w14:textId="4134C4B6" w:rsidR="00A56487" w:rsidRPr="00A17351" w:rsidRDefault="00A56487" w:rsidP="00A56487">
      <w:pPr>
        <w:tabs>
          <w:tab w:val="left" w:pos="1300"/>
        </w:tabs>
        <w:spacing w:after="0"/>
        <w:jc w:val="both"/>
        <w:rPr>
          <w:rFonts w:eastAsia="SimSun"/>
          <w:b/>
          <w:bCs/>
          <w:sz w:val="20"/>
          <w:szCs w:val="20"/>
          <w:lang w:eastAsia="zh-CN"/>
        </w:rPr>
      </w:pPr>
      <w:r w:rsidRPr="00156C6F">
        <w:rPr>
          <w:b/>
          <w:sz w:val="20"/>
          <w:szCs w:val="20"/>
          <w:highlight w:val="yellow"/>
          <w:u w:val="single"/>
        </w:rPr>
        <w:t>Proposal A3-4.4</w:t>
      </w:r>
      <w:r w:rsidRPr="00A17351">
        <w:rPr>
          <w:b/>
          <w:sz w:val="20"/>
          <w:szCs w:val="20"/>
        </w:rPr>
        <w:t xml:space="preserve"> (see R1-220</w:t>
      </w:r>
      <w:r>
        <w:rPr>
          <w:b/>
          <w:sz w:val="20"/>
          <w:szCs w:val="20"/>
        </w:rPr>
        <w:t>2130</w:t>
      </w:r>
      <w:r w:rsidRPr="00A17351">
        <w:rPr>
          <w:b/>
          <w:sz w:val="20"/>
          <w:szCs w:val="20"/>
        </w:rPr>
        <w:t xml:space="preserve">): </w:t>
      </w:r>
    </w:p>
    <w:p w14:paraId="2BCCDA89" w14:textId="0ADDDA13" w:rsidR="00642595" w:rsidRPr="00A56487" w:rsidRDefault="00A56487" w:rsidP="00642595">
      <w:pPr>
        <w:rPr>
          <w:sz w:val="20"/>
          <w:szCs w:val="20"/>
        </w:rPr>
      </w:pPr>
      <w:r w:rsidRPr="00A56487">
        <w:rPr>
          <w:sz w:val="20"/>
          <w:szCs w:val="20"/>
        </w:rPr>
        <w:t xml:space="preserve">If a SS set to be dropped by overbooking has multiple MOs within a slot group, they are </w:t>
      </w:r>
      <w:proofErr w:type="gramStart"/>
      <w:r w:rsidRPr="00A56487">
        <w:rPr>
          <w:sz w:val="20"/>
          <w:szCs w:val="20"/>
        </w:rPr>
        <w:t>dropped as a whole</w:t>
      </w:r>
      <w:proofErr w:type="gramEnd"/>
      <w:r w:rsidRPr="00A56487">
        <w:rPr>
          <w:sz w:val="20"/>
          <w:szCs w:val="20"/>
        </w:rPr>
        <w:t>.</w:t>
      </w:r>
    </w:p>
    <w:p w14:paraId="7C03C7BE" w14:textId="77777777" w:rsidR="00A56487" w:rsidRDefault="00A56487" w:rsidP="00642595"/>
    <w:p w14:paraId="566684BC" w14:textId="1C0BE6EB" w:rsidR="00642595" w:rsidRDefault="00156C6F" w:rsidP="00642595">
      <w:pPr>
        <w:rPr>
          <w:bCs/>
          <w:sz w:val="20"/>
          <w:szCs w:val="20"/>
          <w:lang w:eastAsia="zh-CN"/>
        </w:rPr>
      </w:pPr>
      <w:r w:rsidRPr="00156C6F">
        <w:rPr>
          <w:bCs/>
          <w:sz w:val="20"/>
          <w:szCs w:val="20"/>
          <w:highlight w:val="yellow"/>
          <w:lang w:eastAsia="zh-CN"/>
        </w:rPr>
        <w:t>From the discussion in RAN1#107-e, FL assumed that</w:t>
      </w:r>
      <w:r w:rsidRPr="00156C6F">
        <w:rPr>
          <w:highlight w:val="yellow"/>
        </w:rPr>
        <w:t xml:space="preserve"> </w:t>
      </w:r>
      <w:r w:rsidRPr="00156C6F">
        <w:rPr>
          <w:bCs/>
          <w:sz w:val="20"/>
          <w:szCs w:val="20"/>
          <w:highlight w:val="yellow"/>
          <w:lang w:eastAsia="zh-CN"/>
        </w:rPr>
        <w:t>Proposal A3-4.4 was the understanding when arriving at the agreement</w:t>
      </w:r>
      <w:r>
        <w:rPr>
          <w:bCs/>
          <w:sz w:val="20"/>
          <w:szCs w:val="20"/>
          <w:highlight w:val="yellow"/>
          <w:lang w:eastAsia="zh-CN"/>
        </w:rPr>
        <w:t xml:space="preserve"> esp. in </w:t>
      </w:r>
      <w:proofErr w:type="spellStart"/>
      <w:r>
        <w:rPr>
          <w:bCs/>
          <w:sz w:val="20"/>
          <w:szCs w:val="20"/>
          <w:highlight w:val="yellow"/>
          <w:lang w:eastAsia="zh-CN"/>
        </w:rPr>
        <w:t>thesecond</w:t>
      </w:r>
      <w:proofErr w:type="spellEnd"/>
      <w:r>
        <w:rPr>
          <w:bCs/>
          <w:sz w:val="20"/>
          <w:szCs w:val="20"/>
          <w:highlight w:val="yellow"/>
          <w:lang w:eastAsia="zh-CN"/>
        </w:rPr>
        <w:t xml:space="preserve"> bullet</w:t>
      </w:r>
      <w:r w:rsidRPr="00156C6F">
        <w:rPr>
          <w:bCs/>
          <w:sz w:val="20"/>
          <w:szCs w:val="20"/>
          <w:highlight w:val="yellow"/>
          <w:lang w:eastAsia="zh-CN"/>
        </w:rPr>
        <w:t>. Companies are invited to state their views whether the proposal is in line with their understand</w:t>
      </w:r>
      <w:r>
        <w:rPr>
          <w:bCs/>
          <w:sz w:val="20"/>
          <w:szCs w:val="20"/>
          <w:highlight w:val="yellow"/>
          <w:lang w:eastAsia="zh-CN"/>
        </w:rPr>
        <w:t>i</w:t>
      </w:r>
      <w:r w:rsidRPr="00156C6F">
        <w:rPr>
          <w:bCs/>
          <w:sz w:val="20"/>
          <w:szCs w:val="20"/>
          <w:highlight w:val="yellow"/>
          <w:lang w:eastAsia="zh-CN"/>
        </w:rPr>
        <w:t xml:space="preserve">ng, </w:t>
      </w:r>
      <w:r>
        <w:rPr>
          <w:bCs/>
          <w:sz w:val="20"/>
          <w:szCs w:val="20"/>
          <w:highlight w:val="yellow"/>
          <w:lang w:eastAsia="zh-CN"/>
        </w:rPr>
        <w:t>and</w:t>
      </w:r>
      <w:r w:rsidRPr="00156C6F">
        <w:rPr>
          <w:bCs/>
          <w:sz w:val="20"/>
          <w:szCs w:val="20"/>
          <w:highlight w:val="yellow"/>
          <w:lang w:eastAsia="zh-CN"/>
        </w:rPr>
        <w:t xml:space="preserve"> if this should be </w:t>
      </w:r>
      <w:r>
        <w:rPr>
          <w:bCs/>
          <w:sz w:val="20"/>
          <w:szCs w:val="20"/>
          <w:highlight w:val="yellow"/>
          <w:lang w:eastAsia="zh-CN"/>
        </w:rPr>
        <w:t>clarified/</w:t>
      </w:r>
      <w:r w:rsidRPr="00156C6F">
        <w:rPr>
          <w:bCs/>
          <w:sz w:val="20"/>
          <w:szCs w:val="20"/>
          <w:highlight w:val="yellow"/>
          <w:lang w:eastAsia="zh-CN"/>
        </w:rPr>
        <w:t>agreed in this meeting.</w:t>
      </w:r>
    </w:p>
    <w:tbl>
      <w:tblPr>
        <w:tblStyle w:val="TableGrid"/>
        <w:tblW w:w="14581" w:type="dxa"/>
        <w:tblLayout w:type="fixed"/>
        <w:tblLook w:val="04A0" w:firstRow="1" w:lastRow="0" w:firstColumn="1" w:lastColumn="0" w:noHBand="0" w:noVBand="1"/>
      </w:tblPr>
      <w:tblGrid>
        <w:gridCol w:w="2405"/>
        <w:gridCol w:w="12176"/>
      </w:tblGrid>
      <w:tr w:rsidR="00642595" w14:paraId="479EEDB6" w14:textId="77777777" w:rsidTr="00A34B3F">
        <w:tc>
          <w:tcPr>
            <w:tcW w:w="2405" w:type="dxa"/>
            <w:shd w:val="clear" w:color="auto" w:fill="FFC000"/>
          </w:tcPr>
          <w:p w14:paraId="54FD909F" w14:textId="77777777" w:rsidR="00642595" w:rsidRDefault="00642595" w:rsidP="00A34B3F">
            <w:pPr>
              <w:rPr>
                <w:b/>
                <w:bCs/>
              </w:rPr>
            </w:pPr>
            <w:r>
              <w:rPr>
                <w:b/>
                <w:bCs/>
              </w:rPr>
              <w:t>Company</w:t>
            </w:r>
          </w:p>
        </w:tc>
        <w:tc>
          <w:tcPr>
            <w:tcW w:w="12176" w:type="dxa"/>
            <w:shd w:val="clear" w:color="auto" w:fill="FFC000"/>
          </w:tcPr>
          <w:p w14:paraId="1EA1FE21" w14:textId="77777777" w:rsidR="00642595" w:rsidRDefault="00642595" w:rsidP="00A34B3F">
            <w:pPr>
              <w:rPr>
                <w:b/>
                <w:bCs/>
              </w:rPr>
            </w:pPr>
            <w:r>
              <w:rPr>
                <w:b/>
                <w:bCs/>
              </w:rPr>
              <w:t>Comment</w:t>
            </w:r>
          </w:p>
        </w:tc>
      </w:tr>
      <w:tr w:rsidR="005E013E" w14:paraId="6E433301" w14:textId="77777777" w:rsidTr="00A34B3F">
        <w:tc>
          <w:tcPr>
            <w:tcW w:w="2405" w:type="dxa"/>
          </w:tcPr>
          <w:p w14:paraId="37124206" w14:textId="52BE215C" w:rsidR="005E013E" w:rsidRDefault="005E013E" w:rsidP="005E013E">
            <w:pPr>
              <w:rPr>
                <w:lang w:eastAsia="zh-CN"/>
              </w:rPr>
            </w:pPr>
            <w:r>
              <w:rPr>
                <w:lang w:eastAsia="zh-CN"/>
              </w:rPr>
              <w:t>Samsung</w:t>
            </w:r>
          </w:p>
        </w:tc>
        <w:tc>
          <w:tcPr>
            <w:tcW w:w="12176" w:type="dxa"/>
          </w:tcPr>
          <w:p w14:paraId="527BB107" w14:textId="696134C6" w:rsidR="005E013E" w:rsidRDefault="005E013E" w:rsidP="005E013E">
            <w:pPr>
              <w:rPr>
                <w:lang w:eastAsia="zh-CN"/>
              </w:rPr>
            </w:pPr>
            <w:r>
              <w:rPr>
                <w:lang w:eastAsia="zh-CN"/>
              </w:rPr>
              <w:t>We share same understanding as FL, dropping per search space set was agreed in the second bullet, and we wonder the extra specification impact of the proposal.</w:t>
            </w:r>
          </w:p>
        </w:tc>
      </w:tr>
      <w:tr w:rsidR="00642595" w14:paraId="5EED1B5F" w14:textId="77777777" w:rsidTr="00A34B3F">
        <w:tc>
          <w:tcPr>
            <w:tcW w:w="2405" w:type="dxa"/>
          </w:tcPr>
          <w:p w14:paraId="2308A8EC" w14:textId="18CAB829" w:rsidR="00642595" w:rsidRDefault="00E50F1D" w:rsidP="00A34B3F">
            <w:pPr>
              <w:rPr>
                <w:sz w:val="20"/>
              </w:rPr>
            </w:pPr>
            <w:r>
              <w:rPr>
                <w:sz w:val="20"/>
              </w:rPr>
              <w:t>Ericsson</w:t>
            </w:r>
          </w:p>
        </w:tc>
        <w:tc>
          <w:tcPr>
            <w:tcW w:w="12176" w:type="dxa"/>
          </w:tcPr>
          <w:p w14:paraId="1E452D71" w14:textId="6C009F02" w:rsidR="00642595" w:rsidRDefault="00E50F1D" w:rsidP="00A34B3F">
            <w:pPr>
              <w:rPr>
                <w:sz w:val="20"/>
                <w:lang w:eastAsia="zh-CN"/>
              </w:rPr>
            </w:pPr>
            <w:r>
              <w:rPr>
                <w:sz w:val="20"/>
                <w:lang w:eastAsia="zh-CN"/>
              </w:rPr>
              <w:t>We share the same understanding as the FL. 2</w:t>
            </w:r>
            <w:r w:rsidRPr="00E50F1D">
              <w:rPr>
                <w:sz w:val="20"/>
                <w:vertAlign w:val="superscript"/>
                <w:lang w:eastAsia="zh-CN"/>
              </w:rPr>
              <w:t>nd</w:t>
            </w:r>
            <w:r>
              <w:rPr>
                <w:sz w:val="20"/>
                <w:lang w:eastAsia="zh-CN"/>
              </w:rPr>
              <w:t xml:space="preserve"> bullet of the agreement already covers this issue.</w:t>
            </w:r>
          </w:p>
        </w:tc>
      </w:tr>
    </w:tbl>
    <w:p w14:paraId="0DCDA3CD" w14:textId="77777777" w:rsidR="00954780" w:rsidRPr="00D75B17" w:rsidRDefault="00954780" w:rsidP="00D75B17"/>
    <w:p w14:paraId="6AF9F0F3" w14:textId="5C8FEEAD" w:rsidR="0083227B" w:rsidRPr="00140EDB" w:rsidRDefault="003600D4" w:rsidP="00831765">
      <w:pPr>
        <w:pStyle w:val="Heading2"/>
      </w:pPr>
      <w:r w:rsidRPr="00140EDB">
        <w:t>Topic B: Multi-Beam Aspects</w:t>
      </w:r>
    </w:p>
    <w:p w14:paraId="3EED806A" w14:textId="769D28D3" w:rsidR="008068C4" w:rsidRDefault="008068C4" w:rsidP="008068C4">
      <w:pPr>
        <w:tabs>
          <w:tab w:val="left" w:pos="1300"/>
        </w:tabs>
        <w:spacing w:after="0"/>
        <w:jc w:val="both"/>
        <w:rPr>
          <w:b/>
          <w:sz w:val="20"/>
          <w:szCs w:val="20"/>
        </w:rPr>
      </w:pPr>
      <w:r w:rsidRPr="008068C4">
        <w:rPr>
          <w:b/>
          <w:sz w:val="20"/>
          <w:szCs w:val="20"/>
        </w:rPr>
        <w:t>R1-2201266</w:t>
      </w:r>
      <w:r>
        <w:rPr>
          <w:b/>
          <w:sz w:val="20"/>
          <w:szCs w:val="20"/>
        </w:rPr>
        <w:t>:</w:t>
      </w:r>
    </w:p>
    <w:p w14:paraId="06340B5C" w14:textId="43A71B76" w:rsidR="008068C4" w:rsidRPr="008068C4" w:rsidRDefault="008068C4" w:rsidP="008068C4">
      <w:pPr>
        <w:rPr>
          <w:sz w:val="20"/>
          <w:szCs w:val="20"/>
        </w:rPr>
      </w:pPr>
      <w:r w:rsidRPr="008068C4">
        <w:rPr>
          <w:sz w:val="20"/>
          <w:szCs w:val="20"/>
        </w:rPr>
        <w:t xml:space="preserve">Proposal 2: the UE can share </w:t>
      </w:r>
      <w:proofErr w:type="spellStart"/>
      <w:r w:rsidRPr="008068C4">
        <w:rPr>
          <w:sz w:val="20"/>
          <w:szCs w:val="20"/>
        </w:rPr>
        <w:t>gNB</w:t>
      </w:r>
      <w:proofErr w:type="spellEnd"/>
      <w:r w:rsidRPr="008068C4">
        <w:rPr>
          <w:sz w:val="20"/>
          <w:szCs w:val="20"/>
        </w:rPr>
        <w:t xml:space="preserve"> COT only if the UL transmission resources are within the </w:t>
      </w:r>
      <w:proofErr w:type="spellStart"/>
      <w:r w:rsidRPr="008068C4">
        <w:rPr>
          <w:sz w:val="20"/>
          <w:szCs w:val="20"/>
        </w:rPr>
        <w:t>gNB</w:t>
      </w:r>
      <w:proofErr w:type="spellEnd"/>
      <w:r w:rsidRPr="008068C4">
        <w:rPr>
          <w:sz w:val="20"/>
          <w:szCs w:val="20"/>
        </w:rPr>
        <w:t xml:space="preserve"> COT and the UL transmission beam is covered by the </w:t>
      </w:r>
      <w:proofErr w:type="spellStart"/>
      <w:r w:rsidRPr="008068C4">
        <w:rPr>
          <w:sz w:val="20"/>
          <w:szCs w:val="20"/>
        </w:rPr>
        <w:t>gNB</w:t>
      </w:r>
      <w:proofErr w:type="spellEnd"/>
      <w:r w:rsidRPr="008068C4">
        <w:rPr>
          <w:sz w:val="20"/>
          <w:szCs w:val="20"/>
        </w:rPr>
        <w:t xml:space="preserve"> sensing beam for directional LBT.</w:t>
      </w:r>
    </w:p>
    <w:p w14:paraId="5A828356" w14:textId="77777777" w:rsidR="008068C4" w:rsidRPr="008068C4" w:rsidRDefault="008068C4" w:rsidP="008068C4">
      <w:pPr>
        <w:rPr>
          <w:sz w:val="20"/>
          <w:szCs w:val="20"/>
        </w:rPr>
      </w:pPr>
      <w:r w:rsidRPr="008068C4">
        <w:rPr>
          <w:sz w:val="20"/>
          <w:szCs w:val="20"/>
        </w:rPr>
        <w:t xml:space="preserve">Proposal 3: For higher layer configured CSI-RS reception, the UE performs the reception if the CSI-RS resources are within the </w:t>
      </w:r>
      <w:proofErr w:type="spellStart"/>
      <w:r w:rsidRPr="008068C4">
        <w:rPr>
          <w:sz w:val="20"/>
          <w:szCs w:val="20"/>
        </w:rPr>
        <w:t>gNB</w:t>
      </w:r>
      <w:proofErr w:type="spellEnd"/>
      <w:r w:rsidRPr="008068C4">
        <w:rPr>
          <w:sz w:val="20"/>
          <w:szCs w:val="20"/>
        </w:rPr>
        <w:t xml:space="preserve"> COT and the </w:t>
      </w:r>
      <w:proofErr w:type="spellStart"/>
      <w:r w:rsidRPr="008068C4">
        <w:rPr>
          <w:sz w:val="20"/>
          <w:szCs w:val="20"/>
        </w:rPr>
        <w:t>gNB’s</w:t>
      </w:r>
      <w:proofErr w:type="spellEnd"/>
      <w:r w:rsidRPr="008068C4">
        <w:rPr>
          <w:sz w:val="20"/>
          <w:szCs w:val="20"/>
        </w:rPr>
        <w:t xml:space="preserve"> sensing beam covers the CSI-RS beam. </w:t>
      </w:r>
    </w:p>
    <w:p w14:paraId="6E81F178" w14:textId="77777777" w:rsidR="008068C4" w:rsidRPr="008068C4" w:rsidRDefault="008068C4" w:rsidP="008068C4">
      <w:pPr>
        <w:rPr>
          <w:sz w:val="20"/>
          <w:szCs w:val="20"/>
        </w:rPr>
      </w:pPr>
      <w:r w:rsidRPr="008068C4">
        <w:rPr>
          <w:sz w:val="20"/>
          <w:szCs w:val="20"/>
        </w:rPr>
        <w:t xml:space="preserve">Proposal 4: In FR2-2 unlicensed band, the pre-configured downlink reception is not only confirmed by the SFI indication but also by </w:t>
      </w:r>
      <w:proofErr w:type="spellStart"/>
      <w:r w:rsidRPr="008068C4">
        <w:rPr>
          <w:sz w:val="20"/>
          <w:szCs w:val="20"/>
        </w:rPr>
        <w:t>gNB’s</w:t>
      </w:r>
      <w:proofErr w:type="spellEnd"/>
      <w:r w:rsidRPr="008068C4">
        <w:rPr>
          <w:sz w:val="20"/>
          <w:szCs w:val="20"/>
        </w:rPr>
        <w:t xml:space="preserve"> sensing beam, e.g., UE should cancel the downlink reception within the </w:t>
      </w:r>
      <w:proofErr w:type="spellStart"/>
      <w:r w:rsidRPr="008068C4">
        <w:rPr>
          <w:sz w:val="20"/>
          <w:szCs w:val="20"/>
        </w:rPr>
        <w:t>gNB</w:t>
      </w:r>
      <w:proofErr w:type="spellEnd"/>
      <w:r w:rsidRPr="008068C4">
        <w:rPr>
          <w:sz w:val="20"/>
          <w:szCs w:val="20"/>
        </w:rPr>
        <w:t xml:space="preserve"> COT if the </w:t>
      </w:r>
      <w:proofErr w:type="spellStart"/>
      <w:r w:rsidRPr="008068C4">
        <w:rPr>
          <w:sz w:val="20"/>
          <w:szCs w:val="20"/>
        </w:rPr>
        <w:t>gNB</w:t>
      </w:r>
      <w:proofErr w:type="spellEnd"/>
      <w:r w:rsidRPr="008068C4">
        <w:rPr>
          <w:sz w:val="20"/>
          <w:szCs w:val="20"/>
        </w:rPr>
        <w:t xml:space="preserve"> sensing beam does not cover the downlink transmission beam. </w:t>
      </w:r>
    </w:p>
    <w:p w14:paraId="11227F3B" w14:textId="7D371EF6" w:rsidR="008068C4" w:rsidRPr="008068C4" w:rsidRDefault="008068C4" w:rsidP="008068C4">
      <w:pPr>
        <w:rPr>
          <w:sz w:val="20"/>
          <w:szCs w:val="20"/>
        </w:rPr>
      </w:pPr>
      <w:r w:rsidRPr="008068C4">
        <w:rPr>
          <w:sz w:val="20"/>
          <w:szCs w:val="20"/>
        </w:rPr>
        <w:lastRenderedPageBreak/>
        <w:t xml:space="preserve">Proposal 5: R17 should allow UE to skip PDCCH monitoring in the CORESET associated with a beam uncovered by the </w:t>
      </w:r>
      <w:proofErr w:type="spellStart"/>
      <w:r w:rsidRPr="008068C4">
        <w:rPr>
          <w:sz w:val="20"/>
          <w:szCs w:val="20"/>
        </w:rPr>
        <w:t>gNB</w:t>
      </w:r>
      <w:proofErr w:type="spellEnd"/>
      <w:r w:rsidRPr="008068C4">
        <w:rPr>
          <w:sz w:val="20"/>
          <w:szCs w:val="20"/>
        </w:rPr>
        <w:t xml:space="preserve"> sensing beam within the </w:t>
      </w:r>
      <w:proofErr w:type="spellStart"/>
      <w:r w:rsidRPr="008068C4">
        <w:rPr>
          <w:sz w:val="20"/>
          <w:szCs w:val="20"/>
        </w:rPr>
        <w:t>gNB</w:t>
      </w:r>
      <w:proofErr w:type="spellEnd"/>
      <w:r w:rsidRPr="008068C4">
        <w:rPr>
          <w:sz w:val="20"/>
          <w:szCs w:val="20"/>
        </w:rPr>
        <w:t xml:space="preserve"> COT.</w:t>
      </w:r>
    </w:p>
    <w:p w14:paraId="09D1BE41" w14:textId="69D721C3" w:rsidR="0033234D" w:rsidRPr="008068C4" w:rsidRDefault="008068C4" w:rsidP="008068C4">
      <w:pPr>
        <w:tabs>
          <w:tab w:val="left" w:pos="1300"/>
        </w:tabs>
        <w:spacing w:after="0"/>
        <w:rPr>
          <w:rFonts w:eastAsia="SimSun"/>
          <w:b/>
          <w:sz w:val="20"/>
          <w:szCs w:val="20"/>
          <w:lang w:eastAsia="zh-CN"/>
        </w:rPr>
      </w:pPr>
      <w:r w:rsidRPr="008068C4">
        <w:rPr>
          <w:b/>
          <w:sz w:val="20"/>
          <w:szCs w:val="20"/>
          <w:highlight w:val="cyan"/>
          <w:lang w:eastAsia="zh-CN"/>
        </w:rPr>
        <w:t xml:space="preserve">FL Note: </w:t>
      </w:r>
      <w:r w:rsidRPr="008068C4">
        <w:rPr>
          <w:b/>
          <w:sz w:val="20"/>
          <w:szCs w:val="20"/>
          <w:highlight w:val="cyan"/>
        </w:rPr>
        <w:t>As per chairman's guidance in RAN1#107bis_e, the topics related to proposals in R1-2201266 were moved to AI 8.2.6 (channel access), therefore no discussion will occur in this AI.</w:t>
      </w:r>
    </w:p>
    <w:p w14:paraId="4B3AFF2A" w14:textId="77777777" w:rsidR="00B71841" w:rsidRDefault="00B71841" w:rsidP="0033234D">
      <w:pPr>
        <w:rPr>
          <w:lang w:val="en-GB"/>
        </w:rPr>
      </w:pPr>
    </w:p>
    <w:p w14:paraId="5320917C" w14:textId="682FB37A" w:rsidR="0083227B" w:rsidRDefault="003600D4" w:rsidP="00831765">
      <w:pPr>
        <w:pStyle w:val="Heading2"/>
      </w:pPr>
      <w:r>
        <w:t xml:space="preserve">Topic </w:t>
      </w:r>
      <w:r w:rsidR="00F03986">
        <w:t>C</w:t>
      </w:r>
      <w:r>
        <w:t>: Multi-Cell Operation, Cross-carrier scheduling</w:t>
      </w:r>
      <w:r w:rsidR="007C3272">
        <w:t xml:space="preserve"> (except BD aspects)</w:t>
      </w:r>
    </w:p>
    <w:p w14:paraId="23DFF4DB" w14:textId="062C5458" w:rsidR="00F03986" w:rsidRPr="00B94A23" w:rsidRDefault="00F03986" w:rsidP="00831765">
      <w:pPr>
        <w:pStyle w:val="Heading3"/>
      </w:pPr>
      <w:r w:rsidRPr="00B94A23">
        <w:t xml:space="preserve">Issue </w:t>
      </w:r>
      <w:r>
        <w:t>C</w:t>
      </w:r>
      <w:r w:rsidRPr="00B94A23">
        <w:t>-</w:t>
      </w:r>
      <w:r>
        <w:t>1</w:t>
      </w:r>
      <w:r w:rsidRPr="00B94A23">
        <w:t xml:space="preserve">: </w:t>
      </w:r>
      <w:r w:rsidR="000F4D90">
        <w:rPr>
          <w:highlight w:val="cyan"/>
          <w:lang w:val="en-US" w:eastAsia="ko-KR"/>
        </w:rPr>
        <w:t>[High Priority]</w:t>
      </w:r>
      <w:r w:rsidR="000F4D90">
        <w:rPr>
          <w:lang w:val="en-US" w:eastAsia="ko-KR"/>
        </w:rPr>
        <w:t xml:space="preserve"> </w:t>
      </w:r>
      <w:r>
        <w:t>MSM capability for multiple serving cells</w:t>
      </w:r>
    </w:p>
    <w:p w14:paraId="61C14894" w14:textId="77777777" w:rsidR="00F03986" w:rsidRDefault="00F03986" w:rsidP="00F03986">
      <w:pPr>
        <w:pStyle w:val="Heading4"/>
        <w:rPr>
          <w:sz w:val="22"/>
          <w:szCs w:val="22"/>
        </w:rPr>
      </w:pPr>
      <w:r>
        <w:rPr>
          <w:sz w:val="22"/>
          <w:szCs w:val="22"/>
        </w:rPr>
        <w:t>First round discussion</w:t>
      </w:r>
    </w:p>
    <w:p w14:paraId="29528793" w14:textId="6AAD89F6" w:rsidR="002A6CA9" w:rsidRPr="00A17351" w:rsidRDefault="002A6CA9" w:rsidP="002A6CA9">
      <w:pPr>
        <w:tabs>
          <w:tab w:val="left" w:pos="1300"/>
        </w:tabs>
        <w:spacing w:after="0"/>
        <w:jc w:val="both"/>
        <w:rPr>
          <w:rFonts w:eastAsia="SimSun"/>
          <w:b/>
          <w:bCs/>
          <w:sz w:val="20"/>
          <w:szCs w:val="20"/>
          <w:lang w:eastAsia="zh-CN"/>
        </w:rPr>
      </w:pPr>
      <w:r w:rsidRPr="00156C6F">
        <w:rPr>
          <w:b/>
          <w:sz w:val="20"/>
          <w:szCs w:val="20"/>
          <w:highlight w:val="yellow"/>
          <w:u w:val="single"/>
        </w:rPr>
        <w:t xml:space="preserve">Proposal </w:t>
      </w:r>
      <w:r>
        <w:rPr>
          <w:b/>
          <w:sz w:val="20"/>
          <w:szCs w:val="20"/>
          <w:highlight w:val="yellow"/>
          <w:u w:val="single"/>
        </w:rPr>
        <w:t>C</w:t>
      </w:r>
      <w:r w:rsidRPr="002A6CA9">
        <w:rPr>
          <w:b/>
          <w:sz w:val="20"/>
          <w:szCs w:val="20"/>
          <w:highlight w:val="yellow"/>
          <w:u w:val="single"/>
        </w:rPr>
        <w:t>1-1.1</w:t>
      </w:r>
      <w:r w:rsidRPr="00A17351">
        <w:rPr>
          <w:b/>
          <w:sz w:val="20"/>
          <w:szCs w:val="20"/>
        </w:rPr>
        <w:t xml:space="preserve"> (see R1-2</w:t>
      </w:r>
      <w:r>
        <w:rPr>
          <w:b/>
          <w:sz w:val="20"/>
          <w:szCs w:val="20"/>
        </w:rPr>
        <w:t>201765</w:t>
      </w:r>
      <w:r w:rsidRPr="00A17351">
        <w:rPr>
          <w:b/>
          <w:sz w:val="20"/>
          <w:szCs w:val="20"/>
        </w:rPr>
        <w:t xml:space="preserve">): </w:t>
      </w:r>
    </w:p>
    <w:p w14:paraId="0A76E14A" w14:textId="77777777" w:rsidR="002A6CA9" w:rsidRPr="002A6CA9" w:rsidRDefault="002A6CA9" w:rsidP="002A6CA9">
      <w:pPr>
        <w:jc w:val="both"/>
        <w:rPr>
          <w:sz w:val="20"/>
          <w:szCs w:val="20"/>
        </w:rPr>
      </w:pPr>
      <w:r w:rsidRPr="002A6CA9">
        <w:rPr>
          <w:sz w:val="20"/>
          <w:szCs w:val="20"/>
        </w:rPr>
        <w:t>For Rel-17, 4 additional cases  for UE capability signaling need to be defined:</w:t>
      </w:r>
    </w:p>
    <w:p w14:paraId="0DAD9214" w14:textId="77777777" w:rsidR="002A6CA9" w:rsidRPr="002A6CA9" w:rsidRDefault="002A6CA9" w:rsidP="002A6CA9">
      <w:pPr>
        <w:pStyle w:val="ListParagraph"/>
        <w:numPr>
          <w:ilvl w:val="0"/>
          <w:numId w:val="61"/>
        </w:numPr>
        <w:snapToGrid/>
        <w:spacing w:line="240" w:lineRule="auto"/>
        <w:jc w:val="both"/>
        <w:rPr>
          <w:sz w:val="20"/>
          <w:szCs w:val="20"/>
        </w:rPr>
      </w:pPr>
      <w:r w:rsidRPr="002A6CA9">
        <w:rPr>
          <w:sz w:val="20"/>
          <w:szCs w:val="20"/>
        </w:rPr>
        <w:t>Case 4: Capability on the number of CCs with Rel-17 monitoring capability only</w:t>
      </w:r>
    </w:p>
    <w:p w14:paraId="56C9B399"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pdcch-BlindDetectionCA-R17 is equal to  4 {</w:t>
      </w:r>
      <w:proofErr w:type="gramStart"/>
      <w:r w:rsidRPr="002A6CA9">
        <w:rPr>
          <w:sz w:val="20"/>
          <w:szCs w:val="20"/>
        </w:rPr>
        <w:t>similar to</w:t>
      </w:r>
      <w:proofErr w:type="gramEnd"/>
      <w:r w:rsidRPr="002A6CA9">
        <w:rPr>
          <w:sz w:val="20"/>
          <w:szCs w:val="20"/>
        </w:rPr>
        <w:t xml:space="preserve"> Rel-15}</w:t>
      </w:r>
    </w:p>
    <w:p w14:paraId="12FBE67A" w14:textId="77777777" w:rsidR="002A6CA9" w:rsidRPr="002A6CA9" w:rsidRDefault="002A6CA9" w:rsidP="002A6CA9">
      <w:pPr>
        <w:pStyle w:val="ListParagraph"/>
        <w:numPr>
          <w:ilvl w:val="0"/>
          <w:numId w:val="61"/>
        </w:numPr>
        <w:snapToGrid/>
        <w:spacing w:line="240" w:lineRule="auto"/>
        <w:jc w:val="both"/>
        <w:rPr>
          <w:sz w:val="20"/>
          <w:szCs w:val="20"/>
        </w:rPr>
      </w:pPr>
      <w:r w:rsidRPr="002A6CA9">
        <w:rPr>
          <w:sz w:val="20"/>
          <w:szCs w:val="20"/>
        </w:rPr>
        <w:t>Case 5: Capability on the number of CCS with Rel-15 monitoring capability and Rel-17 monitoring capability on different serving cells</w:t>
      </w:r>
    </w:p>
    <w:p w14:paraId="64C58D64"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pdcch-BlindDetectionCA-R15 for Rel-15 PDCCH monitoring capability</w:t>
      </w:r>
    </w:p>
    <w:p w14:paraId="09CE2294"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pdcch-BlindDetectionCA-R17 for Rel-17 PDCCH monitoring capability</w:t>
      </w:r>
    </w:p>
    <w:p w14:paraId="441134CC"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Range of  pdcch-BlindDetectionCA-R17 and pdcch-BlindDetectionCA-R15: [1:15]</w:t>
      </w:r>
    </w:p>
    <w:p w14:paraId="63235651" w14:textId="77777777" w:rsidR="002A6CA9" w:rsidRPr="002A6CA9" w:rsidRDefault="002A6CA9" w:rsidP="002A6CA9">
      <w:pPr>
        <w:pStyle w:val="ListParagraph"/>
        <w:numPr>
          <w:ilvl w:val="2"/>
          <w:numId w:val="61"/>
        </w:numPr>
        <w:snapToGrid/>
        <w:spacing w:line="240" w:lineRule="auto"/>
        <w:jc w:val="both"/>
        <w:rPr>
          <w:sz w:val="20"/>
          <w:szCs w:val="20"/>
        </w:rPr>
      </w:pPr>
      <w:r w:rsidRPr="002A6CA9">
        <w:rPr>
          <w:sz w:val="20"/>
          <w:szCs w:val="20"/>
        </w:rPr>
        <w:t>The minimum of pdcch-BlindDetectionCA-R15 + The minimum of pdcch-BlindDetectionCA-R17) is equal to  4</w:t>
      </w:r>
    </w:p>
    <w:p w14:paraId="5DB343F4" w14:textId="77777777" w:rsidR="002A6CA9" w:rsidRPr="002A6CA9" w:rsidRDefault="002A6CA9" w:rsidP="002A6CA9">
      <w:pPr>
        <w:pStyle w:val="ListParagraph"/>
        <w:numPr>
          <w:ilvl w:val="3"/>
          <w:numId w:val="61"/>
        </w:numPr>
        <w:snapToGrid/>
        <w:spacing w:line="240" w:lineRule="auto"/>
        <w:jc w:val="both"/>
        <w:rPr>
          <w:sz w:val="20"/>
          <w:szCs w:val="20"/>
        </w:rPr>
      </w:pPr>
      <w:r w:rsidRPr="002A6CA9">
        <w:rPr>
          <w:sz w:val="20"/>
          <w:szCs w:val="20"/>
        </w:rPr>
        <w:t xml:space="preserve">Range of pdcch-BlindDetectionCA-R15 +   pdcch-BlindDetectionCA-R17: [4:16] </w:t>
      </w:r>
    </w:p>
    <w:p w14:paraId="4142E260" w14:textId="77777777" w:rsidR="002A6CA9" w:rsidRPr="002A6CA9" w:rsidRDefault="002A6CA9" w:rsidP="002A6CA9">
      <w:pPr>
        <w:pStyle w:val="ListParagraph"/>
        <w:numPr>
          <w:ilvl w:val="0"/>
          <w:numId w:val="61"/>
        </w:numPr>
        <w:snapToGrid/>
        <w:spacing w:line="240" w:lineRule="auto"/>
        <w:jc w:val="both"/>
        <w:rPr>
          <w:sz w:val="20"/>
          <w:szCs w:val="20"/>
        </w:rPr>
      </w:pPr>
      <w:r w:rsidRPr="002A6CA9">
        <w:rPr>
          <w:sz w:val="20"/>
          <w:szCs w:val="20"/>
        </w:rPr>
        <w:t>Case 6: Capability on the number of CCS with Rel-16 monitoring capability and Rel-17 monitoring capability on different serving cells</w:t>
      </w:r>
    </w:p>
    <w:p w14:paraId="3DF34495"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pdcch-BlindDetectionCA-R16 for Rel-15 PDCCH monitoring capability</w:t>
      </w:r>
    </w:p>
    <w:p w14:paraId="389ADB73"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pdcch-BlindDetectionCA-R17 for Rel-17 PDCCH monitoring capability</w:t>
      </w:r>
    </w:p>
    <w:p w14:paraId="27E1A405"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 xml:space="preserve">Range of  pdcch-BlindDetectionCA-R17 and pdcch-BlindDetectionCA-R16: [1:15] </w:t>
      </w:r>
    </w:p>
    <w:p w14:paraId="165E141C" w14:textId="77777777" w:rsidR="002A6CA9" w:rsidRPr="002A6CA9" w:rsidRDefault="002A6CA9" w:rsidP="002A6CA9">
      <w:pPr>
        <w:pStyle w:val="ListParagraph"/>
        <w:numPr>
          <w:ilvl w:val="2"/>
          <w:numId w:val="61"/>
        </w:numPr>
        <w:snapToGrid/>
        <w:spacing w:line="240" w:lineRule="auto"/>
        <w:jc w:val="both"/>
        <w:rPr>
          <w:sz w:val="20"/>
          <w:szCs w:val="20"/>
        </w:rPr>
      </w:pPr>
      <w:r w:rsidRPr="002A6CA9">
        <w:rPr>
          <w:sz w:val="20"/>
          <w:szCs w:val="20"/>
        </w:rPr>
        <w:t>The minimum of pdcch-BlindDetectionCA-R16 + The minimum of pdcch-BlindDetectionCA-R17) is equal to 3</w:t>
      </w:r>
    </w:p>
    <w:p w14:paraId="323623CE" w14:textId="77777777" w:rsidR="002A6CA9" w:rsidRPr="002A6CA9" w:rsidRDefault="002A6CA9" w:rsidP="002A6CA9">
      <w:pPr>
        <w:pStyle w:val="ListParagraph"/>
        <w:numPr>
          <w:ilvl w:val="3"/>
          <w:numId w:val="61"/>
        </w:numPr>
        <w:snapToGrid/>
        <w:spacing w:line="240" w:lineRule="auto"/>
        <w:jc w:val="both"/>
        <w:rPr>
          <w:sz w:val="20"/>
          <w:szCs w:val="20"/>
        </w:rPr>
      </w:pPr>
      <w:r w:rsidRPr="002A6CA9">
        <w:rPr>
          <w:sz w:val="20"/>
          <w:szCs w:val="20"/>
        </w:rPr>
        <w:t>Range of pdcch-BlindDetectionCA-R16 +   pdcch-BlindDetectionCA-R17: [3:16]</w:t>
      </w:r>
    </w:p>
    <w:p w14:paraId="62086110" w14:textId="77777777" w:rsidR="002A6CA9" w:rsidRPr="002A6CA9" w:rsidRDefault="002A6CA9" w:rsidP="002A6CA9">
      <w:pPr>
        <w:pStyle w:val="ListParagraph"/>
        <w:numPr>
          <w:ilvl w:val="0"/>
          <w:numId w:val="61"/>
        </w:numPr>
        <w:snapToGrid/>
        <w:spacing w:line="240" w:lineRule="auto"/>
        <w:jc w:val="both"/>
        <w:rPr>
          <w:sz w:val="20"/>
          <w:szCs w:val="20"/>
        </w:rPr>
      </w:pPr>
      <w:r w:rsidRPr="002A6CA9">
        <w:rPr>
          <w:sz w:val="20"/>
          <w:szCs w:val="20"/>
        </w:rPr>
        <w:t>Case 7: Capability on the number of CCS with Rel-15 monitoring capability , Rel-16 monitoring capability and Rel-17 monitoring capability on different serving cells</w:t>
      </w:r>
    </w:p>
    <w:p w14:paraId="76808ABC"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pdcch-BlindDetectionCA-R15 for Rel-15 PDCCH monitoring capability</w:t>
      </w:r>
    </w:p>
    <w:p w14:paraId="3C574C07"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pdcch-BlindDetectionCA-R16 for Rel-17 PDCCH monitoring capability</w:t>
      </w:r>
    </w:p>
    <w:p w14:paraId="7C0C7A96"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pdcch-BlindDetectionCA-R17 for Rel-17 PDCCH monitoring capability</w:t>
      </w:r>
    </w:p>
    <w:p w14:paraId="05C7C8BA" w14:textId="77777777" w:rsidR="002A6CA9" w:rsidRPr="002A6CA9" w:rsidRDefault="002A6CA9" w:rsidP="002A6CA9">
      <w:pPr>
        <w:pStyle w:val="ListParagraph"/>
        <w:numPr>
          <w:ilvl w:val="1"/>
          <w:numId w:val="61"/>
        </w:numPr>
        <w:snapToGrid/>
        <w:spacing w:line="240" w:lineRule="auto"/>
        <w:jc w:val="both"/>
        <w:rPr>
          <w:sz w:val="20"/>
          <w:szCs w:val="20"/>
        </w:rPr>
      </w:pPr>
      <w:r w:rsidRPr="002A6CA9">
        <w:rPr>
          <w:sz w:val="20"/>
          <w:szCs w:val="20"/>
        </w:rPr>
        <w:t>Range of  pdcch-BlindDetectionCA-R17,  pdcch-BlindDetectionCA-R16,  and pdcch-BlindDetectionCA-R15: [1:15]</w:t>
      </w:r>
    </w:p>
    <w:p w14:paraId="5C6C4157" w14:textId="77777777" w:rsidR="002A6CA9" w:rsidRPr="002A6CA9" w:rsidRDefault="002A6CA9" w:rsidP="002A6CA9">
      <w:pPr>
        <w:pStyle w:val="ListParagraph"/>
        <w:numPr>
          <w:ilvl w:val="2"/>
          <w:numId w:val="61"/>
        </w:numPr>
        <w:snapToGrid/>
        <w:spacing w:line="240" w:lineRule="auto"/>
        <w:jc w:val="both"/>
        <w:rPr>
          <w:sz w:val="20"/>
          <w:szCs w:val="20"/>
        </w:rPr>
      </w:pPr>
      <w:r w:rsidRPr="002A6CA9">
        <w:rPr>
          <w:sz w:val="20"/>
          <w:szCs w:val="20"/>
        </w:rPr>
        <w:t>The minimum of pdcch-BlindDetectionCA-R15  + pdcch-BlindDetectionCA-R16 + The minimum of pdcch-BlindDetectionCA-R17) is equal to 4</w:t>
      </w:r>
    </w:p>
    <w:p w14:paraId="4013822B" w14:textId="77777777" w:rsidR="002A6CA9" w:rsidRPr="002A6CA9" w:rsidRDefault="002A6CA9" w:rsidP="002A6CA9">
      <w:pPr>
        <w:pStyle w:val="ListParagraph"/>
        <w:numPr>
          <w:ilvl w:val="3"/>
          <w:numId w:val="61"/>
        </w:numPr>
        <w:snapToGrid/>
        <w:spacing w:line="240" w:lineRule="auto"/>
        <w:jc w:val="both"/>
        <w:rPr>
          <w:i/>
          <w:iCs/>
          <w:sz w:val="20"/>
          <w:szCs w:val="20"/>
        </w:rPr>
      </w:pPr>
      <w:r w:rsidRPr="002A6CA9">
        <w:rPr>
          <w:sz w:val="20"/>
          <w:szCs w:val="20"/>
        </w:rPr>
        <w:t>Range of pdcch-BlindDetectionCA-R15  + pdcch-BlindDetectionCA-R16 +   pdcch-BlindDetectionCA-R17 : [4:16]</w:t>
      </w:r>
    </w:p>
    <w:p w14:paraId="5AEC6911" w14:textId="79EB56B2" w:rsidR="00F03986" w:rsidRDefault="00F03986" w:rsidP="00F03986">
      <w:pPr>
        <w:rPr>
          <w:b/>
          <w:bCs/>
          <w:sz w:val="20"/>
          <w:szCs w:val="20"/>
          <w:lang w:eastAsia="zh-CN"/>
        </w:rPr>
      </w:pPr>
    </w:p>
    <w:p w14:paraId="7BFA141F" w14:textId="739EE67D" w:rsidR="002A6CA9" w:rsidRPr="00A17351" w:rsidRDefault="002A6CA9" w:rsidP="002A6CA9">
      <w:pPr>
        <w:tabs>
          <w:tab w:val="left" w:pos="1300"/>
        </w:tabs>
        <w:spacing w:after="0"/>
        <w:jc w:val="both"/>
        <w:rPr>
          <w:rFonts w:eastAsia="SimSun"/>
          <w:b/>
          <w:bCs/>
          <w:sz w:val="20"/>
          <w:szCs w:val="20"/>
          <w:lang w:eastAsia="zh-CN"/>
        </w:rPr>
      </w:pPr>
      <w:r w:rsidRPr="00156C6F">
        <w:rPr>
          <w:b/>
          <w:sz w:val="20"/>
          <w:szCs w:val="20"/>
          <w:highlight w:val="yellow"/>
          <w:u w:val="single"/>
        </w:rPr>
        <w:t xml:space="preserve">Proposal </w:t>
      </w:r>
      <w:r>
        <w:rPr>
          <w:b/>
          <w:sz w:val="20"/>
          <w:szCs w:val="20"/>
          <w:highlight w:val="yellow"/>
          <w:u w:val="single"/>
        </w:rPr>
        <w:t>C</w:t>
      </w:r>
      <w:r w:rsidRPr="002A6CA9">
        <w:rPr>
          <w:b/>
          <w:sz w:val="20"/>
          <w:szCs w:val="20"/>
          <w:highlight w:val="yellow"/>
          <w:u w:val="single"/>
        </w:rPr>
        <w:t>1-1.2</w:t>
      </w:r>
      <w:r w:rsidRPr="00A17351">
        <w:rPr>
          <w:b/>
          <w:sz w:val="20"/>
          <w:szCs w:val="20"/>
        </w:rPr>
        <w:t xml:space="preserve"> (see R1-2</w:t>
      </w:r>
      <w:r>
        <w:rPr>
          <w:b/>
          <w:sz w:val="20"/>
          <w:szCs w:val="20"/>
        </w:rPr>
        <w:t>201765</w:t>
      </w:r>
      <w:r w:rsidRPr="00A17351">
        <w:rPr>
          <w:b/>
          <w:sz w:val="20"/>
          <w:szCs w:val="20"/>
        </w:rPr>
        <w:t xml:space="preserve">): </w:t>
      </w:r>
    </w:p>
    <w:p w14:paraId="5B740F93" w14:textId="77777777" w:rsidR="002A6CA9" w:rsidRPr="002A6CA9" w:rsidRDefault="002A6CA9" w:rsidP="002A6CA9">
      <w:pPr>
        <w:jc w:val="both"/>
      </w:pPr>
      <w:r w:rsidRPr="002A6CA9">
        <w:lastRenderedPageBreak/>
        <w:t>For the case with Rel-15 monitoring capability, Rel-16 monitoring capability and Rel-17 monitoring capability on different serving cells (case 7) or any combination of 2 of the capabilities (</w:t>
      </w:r>
      <w:proofErr w:type="gramStart"/>
      <w:r w:rsidRPr="002A6CA9">
        <w:t>i.e.</w:t>
      </w:r>
      <w:proofErr w:type="gramEnd"/>
      <w:r w:rsidRPr="002A6CA9">
        <w:t xml:space="preserv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w:t>
      </w:r>
      <w:proofErr w:type="spellStart"/>
      <w:r w:rsidRPr="002A6CA9">
        <w:t>gNB</w:t>
      </w:r>
      <w:proofErr w:type="spellEnd"/>
      <w:r w:rsidRPr="002A6CA9">
        <w:t xml:space="preserve"> configures which combination for the UE to use for scaling PDCCH monitoring capability if the number of CCs configured is larger than the reported capability.</w:t>
      </w:r>
    </w:p>
    <w:p w14:paraId="5469DAC2" w14:textId="3BA570EC" w:rsidR="002A6CA9" w:rsidRPr="002A6CA9" w:rsidRDefault="002A6CA9" w:rsidP="00F03986">
      <w:pPr>
        <w:rPr>
          <w:sz w:val="20"/>
          <w:szCs w:val="20"/>
          <w:lang w:eastAsia="zh-CN"/>
        </w:rPr>
      </w:pPr>
      <w:r w:rsidRPr="002A6CA9">
        <w:rPr>
          <w:sz w:val="20"/>
          <w:szCs w:val="20"/>
          <w:highlight w:val="yellow"/>
          <w:lang w:eastAsia="zh-CN"/>
        </w:rPr>
        <w:t xml:space="preserve">Please comment whether you agree to </w:t>
      </w:r>
      <w:r w:rsidRPr="002A6CA9">
        <w:rPr>
          <w:sz w:val="20"/>
          <w:szCs w:val="20"/>
          <w:highlight w:val="yellow"/>
        </w:rPr>
        <w:t>Proposal C1-1.1 and Proposal C1-1.2.</w:t>
      </w:r>
      <w:r w:rsidRPr="002A6CA9">
        <w:rPr>
          <w:sz w:val="20"/>
          <w:szCs w:val="20"/>
        </w:rPr>
        <w:t xml:space="preserve"> </w:t>
      </w:r>
    </w:p>
    <w:tbl>
      <w:tblPr>
        <w:tblStyle w:val="TableGrid"/>
        <w:tblW w:w="14581" w:type="dxa"/>
        <w:tblLayout w:type="fixed"/>
        <w:tblLook w:val="04A0" w:firstRow="1" w:lastRow="0" w:firstColumn="1" w:lastColumn="0" w:noHBand="0" w:noVBand="1"/>
      </w:tblPr>
      <w:tblGrid>
        <w:gridCol w:w="2405"/>
        <w:gridCol w:w="12176"/>
      </w:tblGrid>
      <w:tr w:rsidR="00F03986" w14:paraId="199581B7" w14:textId="77777777" w:rsidTr="00A34B3F">
        <w:tc>
          <w:tcPr>
            <w:tcW w:w="2405" w:type="dxa"/>
            <w:shd w:val="clear" w:color="auto" w:fill="FFC000"/>
          </w:tcPr>
          <w:p w14:paraId="3A879F19" w14:textId="77777777" w:rsidR="00F03986" w:rsidRDefault="00F03986" w:rsidP="00A34B3F">
            <w:pPr>
              <w:rPr>
                <w:b/>
                <w:bCs/>
              </w:rPr>
            </w:pPr>
            <w:r>
              <w:rPr>
                <w:b/>
                <w:bCs/>
              </w:rPr>
              <w:t>Company</w:t>
            </w:r>
          </w:p>
        </w:tc>
        <w:tc>
          <w:tcPr>
            <w:tcW w:w="12176" w:type="dxa"/>
            <w:shd w:val="clear" w:color="auto" w:fill="FFC000"/>
          </w:tcPr>
          <w:p w14:paraId="7FEF4776" w14:textId="77777777" w:rsidR="00F03986" w:rsidRDefault="00F03986" w:rsidP="00A34B3F">
            <w:pPr>
              <w:rPr>
                <w:b/>
                <w:bCs/>
              </w:rPr>
            </w:pPr>
            <w:r>
              <w:rPr>
                <w:b/>
                <w:bCs/>
              </w:rPr>
              <w:t>Comment</w:t>
            </w:r>
          </w:p>
        </w:tc>
      </w:tr>
      <w:tr w:rsidR="00087A01" w14:paraId="50FB0C86" w14:textId="77777777" w:rsidTr="00A34B3F">
        <w:tc>
          <w:tcPr>
            <w:tcW w:w="2405" w:type="dxa"/>
          </w:tcPr>
          <w:p w14:paraId="179E0919" w14:textId="7CB782E2" w:rsidR="00087A01" w:rsidRDefault="00087A01" w:rsidP="00087A01">
            <w:pPr>
              <w:rPr>
                <w:lang w:eastAsia="zh-CN"/>
              </w:rPr>
            </w:pPr>
            <w:r>
              <w:rPr>
                <w:lang w:eastAsia="zh-CN"/>
              </w:rPr>
              <w:t xml:space="preserve">Samsung </w:t>
            </w:r>
          </w:p>
        </w:tc>
        <w:tc>
          <w:tcPr>
            <w:tcW w:w="12176" w:type="dxa"/>
          </w:tcPr>
          <w:p w14:paraId="2725177B" w14:textId="3A3B4752" w:rsidR="00087A01" w:rsidRDefault="00087A01" w:rsidP="00087A01">
            <w:pPr>
              <w:rPr>
                <w:lang w:eastAsia="zh-CN"/>
              </w:rPr>
            </w:pPr>
            <w:r>
              <w:rPr>
                <w:lang w:eastAsia="zh-CN"/>
              </w:rPr>
              <w:t xml:space="preserve">For Proposal C1-1.1, we support it. </w:t>
            </w:r>
          </w:p>
          <w:p w14:paraId="24CFBFBA" w14:textId="55029B6E" w:rsidR="00087A01" w:rsidRDefault="00087A01" w:rsidP="00087A01">
            <w:pPr>
              <w:rPr>
                <w:lang w:eastAsia="zh-CN"/>
              </w:rPr>
            </w:pPr>
            <w:r>
              <w:rPr>
                <w:lang w:eastAsia="zh-CN"/>
              </w:rPr>
              <w:t xml:space="preserve">For Proposal C1-1.2, we support it. </w:t>
            </w:r>
          </w:p>
        </w:tc>
      </w:tr>
      <w:tr w:rsidR="00F03986" w14:paraId="349F66AA" w14:textId="77777777" w:rsidTr="00A34B3F">
        <w:tc>
          <w:tcPr>
            <w:tcW w:w="2405" w:type="dxa"/>
          </w:tcPr>
          <w:p w14:paraId="4A1C553C" w14:textId="296D2E10" w:rsidR="00F03986" w:rsidRDefault="00E50F1D" w:rsidP="00A34B3F">
            <w:pPr>
              <w:rPr>
                <w:sz w:val="20"/>
              </w:rPr>
            </w:pPr>
            <w:r>
              <w:rPr>
                <w:sz w:val="20"/>
              </w:rPr>
              <w:t>Ericsson</w:t>
            </w:r>
          </w:p>
        </w:tc>
        <w:tc>
          <w:tcPr>
            <w:tcW w:w="12176" w:type="dxa"/>
          </w:tcPr>
          <w:p w14:paraId="3BFEAF7F" w14:textId="5DD5E81F" w:rsidR="00F03986" w:rsidRDefault="00E50F1D" w:rsidP="00A34B3F">
            <w:pPr>
              <w:rPr>
                <w:sz w:val="20"/>
                <w:lang w:eastAsia="zh-CN"/>
              </w:rPr>
            </w:pPr>
            <w:proofErr w:type="spellStart"/>
            <w:r>
              <w:rPr>
                <w:sz w:val="20"/>
                <w:lang w:eastAsia="zh-CN"/>
              </w:rPr>
              <w:t>Proposaal</w:t>
            </w:r>
            <w:proofErr w:type="spellEnd"/>
            <w:r>
              <w:rPr>
                <w:sz w:val="20"/>
                <w:lang w:eastAsia="zh-CN"/>
              </w:rPr>
              <w:t xml:space="preserve"> C1-1.1 and 1.2: </w:t>
            </w:r>
            <w:r w:rsidR="00214B25">
              <w:rPr>
                <w:sz w:val="20"/>
                <w:lang w:eastAsia="zh-CN"/>
              </w:rPr>
              <w:t xml:space="preserve">We have large reservations of taking the discussion in this direction. The intention of introducing </w:t>
            </w:r>
            <w:proofErr w:type="spellStart"/>
            <w:r w:rsidR="00214B25">
              <w:rPr>
                <w:sz w:val="20"/>
                <w:lang w:eastAsia="zh-CN"/>
              </w:rPr>
              <w:t>mult</w:t>
            </w:r>
            <w:proofErr w:type="spellEnd"/>
            <w:r w:rsidR="00214B25">
              <w:rPr>
                <w:sz w:val="20"/>
                <w:lang w:eastAsia="zh-CN"/>
              </w:rPr>
              <w:t xml:space="preserve">-slot monitoring is to equate the UE processing requirements in a 120 kHz slot to the UE  processing requirement in a slot group of </w:t>
            </w:r>
            <w:proofErr w:type="spellStart"/>
            <w:r w:rsidR="00214B25">
              <w:rPr>
                <w:sz w:val="20"/>
                <w:lang w:eastAsia="zh-CN"/>
              </w:rPr>
              <w:t>Xs</w:t>
            </w:r>
            <w:proofErr w:type="spellEnd"/>
            <w:r w:rsidR="00214B25">
              <w:rPr>
                <w:sz w:val="20"/>
                <w:lang w:eastAsia="zh-CN"/>
              </w:rPr>
              <w:t xml:space="preserve"> slots. Hence, we think splitting the BD/CCE budget across cells configured with per-slot or per-slot group monitoring should follow the same approach without considering so many different cases.</w:t>
            </w:r>
          </w:p>
        </w:tc>
      </w:tr>
    </w:tbl>
    <w:p w14:paraId="62326531" w14:textId="021C57E9" w:rsidR="00F03986" w:rsidRDefault="00F03986" w:rsidP="00F03986">
      <w:pPr>
        <w:rPr>
          <w:lang w:val="en-GB"/>
        </w:rPr>
      </w:pPr>
    </w:p>
    <w:p w14:paraId="14654017" w14:textId="0B587FEA" w:rsidR="002A6CA9" w:rsidRDefault="002A6CA9" w:rsidP="00F03986">
      <w:pPr>
        <w:rPr>
          <w:lang w:val="en-GB"/>
        </w:rPr>
      </w:pPr>
    </w:p>
    <w:p w14:paraId="0F802C5D" w14:textId="7069725C" w:rsidR="002A6CA9" w:rsidRPr="00A17351" w:rsidRDefault="002A6CA9" w:rsidP="002A6CA9">
      <w:pPr>
        <w:tabs>
          <w:tab w:val="left" w:pos="1300"/>
        </w:tabs>
        <w:spacing w:after="0"/>
        <w:jc w:val="both"/>
        <w:rPr>
          <w:rFonts w:eastAsia="SimSun"/>
          <w:b/>
          <w:bCs/>
          <w:sz w:val="20"/>
          <w:szCs w:val="20"/>
          <w:lang w:eastAsia="zh-CN"/>
        </w:rPr>
      </w:pPr>
      <w:r w:rsidRPr="00156C6F">
        <w:rPr>
          <w:b/>
          <w:sz w:val="20"/>
          <w:szCs w:val="20"/>
          <w:highlight w:val="yellow"/>
          <w:u w:val="single"/>
        </w:rPr>
        <w:t xml:space="preserve">Proposal </w:t>
      </w:r>
      <w:r>
        <w:rPr>
          <w:b/>
          <w:sz w:val="20"/>
          <w:szCs w:val="20"/>
          <w:highlight w:val="yellow"/>
          <w:u w:val="single"/>
        </w:rPr>
        <w:t>C</w:t>
      </w:r>
      <w:r w:rsidRPr="002A6CA9">
        <w:rPr>
          <w:b/>
          <w:sz w:val="20"/>
          <w:szCs w:val="20"/>
          <w:highlight w:val="yellow"/>
          <w:u w:val="single"/>
        </w:rPr>
        <w:t>1-1.</w:t>
      </w:r>
      <w:r>
        <w:rPr>
          <w:b/>
          <w:sz w:val="20"/>
          <w:szCs w:val="20"/>
          <w:highlight w:val="yellow"/>
          <w:u w:val="single"/>
        </w:rPr>
        <w:t>3</w:t>
      </w:r>
      <w:r w:rsidRPr="00A17351">
        <w:rPr>
          <w:b/>
          <w:sz w:val="20"/>
          <w:szCs w:val="20"/>
        </w:rPr>
        <w:t xml:space="preserve"> (see R1-2</w:t>
      </w:r>
      <w:r>
        <w:rPr>
          <w:b/>
          <w:sz w:val="20"/>
          <w:szCs w:val="20"/>
        </w:rPr>
        <w:t>202072</w:t>
      </w:r>
      <w:r w:rsidRPr="00A17351">
        <w:rPr>
          <w:b/>
          <w:sz w:val="20"/>
          <w:szCs w:val="20"/>
        </w:rPr>
        <w:t xml:space="preserve">): </w:t>
      </w:r>
    </w:p>
    <w:p w14:paraId="5D2FD80C" w14:textId="5F2B72E7" w:rsidR="002A6CA9" w:rsidRDefault="002A6CA9" w:rsidP="00F03986">
      <w:r>
        <w:t xml:space="preserve">For multi-cell operation, UE can report a capability on whether </w:t>
      </w:r>
      <w:r w:rsidRPr="00FC5B95">
        <w:t>the location of the Y slots within a slot group of X slots is maintained across CCs associated with (X,Y) configuration</w:t>
      </w:r>
      <w:r>
        <w:t>.</w:t>
      </w:r>
    </w:p>
    <w:p w14:paraId="0C967055" w14:textId="77777777" w:rsidR="002A6CA9" w:rsidRDefault="002A6CA9" w:rsidP="002A6CA9">
      <w:pPr>
        <w:rPr>
          <w:lang w:val="en-GB"/>
        </w:rPr>
      </w:pPr>
      <w:r>
        <w:t xml:space="preserve">Note: Figure </w:t>
      </w:r>
      <w:r w:rsidR="00214B25">
        <w:fldChar w:fldCharType="begin"/>
      </w:r>
      <w:r w:rsidR="00214B25">
        <w:instrText xml:space="preserve"> SEQ Figure \* ARABIC </w:instrText>
      </w:r>
      <w:r w:rsidR="00214B25">
        <w:fldChar w:fldCharType="separate"/>
      </w:r>
      <w:r>
        <w:rPr>
          <w:noProof/>
        </w:rPr>
        <w:t>1</w:t>
      </w:r>
      <w:r w:rsidR="00214B25">
        <w:rPr>
          <w:noProof/>
        </w:rPr>
        <w:fldChar w:fldCharType="end"/>
      </w:r>
      <w:r>
        <w:t xml:space="preserve"> Example of non-aligned monitoring pattern across CCs</w:t>
      </w:r>
    </w:p>
    <w:p w14:paraId="20E3FD08" w14:textId="02602DD9" w:rsidR="002A6CA9" w:rsidRPr="002A6CA9" w:rsidRDefault="002A6CA9" w:rsidP="00F03986">
      <w:pPr>
        <w:rPr>
          <w:lang w:val="en-GB"/>
        </w:rPr>
      </w:pPr>
    </w:p>
    <w:p w14:paraId="5EA1C710" w14:textId="77777777" w:rsidR="002A6CA9" w:rsidRDefault="002A6CA9" w:rsidP="002A6CA9">
      <w:pPr>
        <w:keepNext/>
      </w:pPr>
      <w:r>
        <w:rPr>
          <w:noProof/>
          <w:lang w:eastAsia="zh-CN"/>
        </w:rPr>
        <w:lastRenderedPageBreak/>
        <w:drawing>
          <wp:inline distT="0" distB="0" distL="0" distR="0" wp14:anchorId="69D47082" wp14:editId="15ED24D7">
            <wp:extent cx="4235219" cy="2315070"/>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0040" cy="2328638"/>
                    </a:xfrm>
                    <a:prstGeom prst="rect">
                      <a:avLst/>
                    </a:prstGeom>
                    <a:noFill/>
                    <a:ln>
                      <a:noFill/>
                    </a:ln>
                  </pic:spPr>
                </pic:pic>
              </a:graphicData>
            </a:graphic>
          </wp:inline>
        </w:drawing>
      </w:r>
    </w:p>
    <w:p w14:paraId="05741232" w14:textId="77777777" w:rsidR="002A6CA9" w:rsidRDefault="002A6CA9" w:rsidP="00F03986">
      <w:pPr>
        <w:rPr>
          <w:b/>
          <w:bCs/>
          <w:highlight w:val="yellow"/>
          <w:lang w:val="en-GB" w:eastAsia="zh-CN"/>
        </w:rPr>
      </w:pPr>
    </w:p>
    <w:p w14:paraId="10EE7B96" w14:textId="4B01A14F" w:rsidR="002A6CA9" w:rsidRPr="002A6CA9" w:rsidRDefault="002A6CA9" w:rsidP="002A6CA9">
      <w:pPr>
        <w:rPr>
          <w:sz w:val="20"/>
          <w:szCs w:val="20"/>
          <w:lang w:eastAsia="zh-CN"/>
        </w:rPr>
      </w:pPr>
      <w:r w:rsidRPr="002A6CA9">
        <w:rPr>
          <w:sz w:val="20"/>
          <w:szCs w:val="20"/>
          <w:highlight w:val="yellow"/>
          <w:lang w:eastAsia="zh-CN"/>
        </w:rPr>
        <w:t xml:space="preserve">Please comment whether you agree to </w:t>
      </w:r>
      <w:r w:rsidRPr="002A6CA9">
        <w:rPr>
          <w:sz w:val="20"/>
          <w:szCs w:val="20"/>
          <w:highlight w:val="yellow"/>
        </w:rPr>
        <w:t>Proposal C1-1.</w:t>
      </w:r>
      <w:r>
        <w:rPr>
          <w:sz w:val="20"/>
          <w:szCs w:val="20"/>
          <w:highlight w:val="yellow"/>
        </w:rPr>
        <w:t>3</w:t>
      </w:r>
      <w:r w:rsidRPr="002A6CA9">
        <w:rPr>
          <w:sz w:val="20"/>
          <w:szCs w:val="20"/>
          <w:highlight w:val="yellow"/>
        </w:rPr>
        <w:t>.</w:t>
      </w:r>
      <w:r w:rsidRPr="002A6CA9">
        <w:rPr>
          <w:sz w:val="20"/>
          <w:szCs w:val="20"/>
        </w:rPr>
        <w:t xml:space="preserve"> </w:t>
      </w:r>
    </w:p>
    <w:tbl>
      <w:tblPr>
        <w:tblStyle w:val="TableGrid"/>
        <w:tblW w:w="14581" w:type="dxa"/>
        <w:tblLayout w:type="fixed"/>
        <w:tblLook w:val="04A0" w:firstRow="1" w:lastRow="0" w:firstColumn="1" w:lastColumn="0" w:noHBand="0" w:noVBand="1"/>
      </w:tblPr>
      <w:tblGrid>
        <w:gridCol w:w="2405"/>
        <w:gridCol w:w="12176"/>
      </w:tblGrid>
      <w:tr w:rsidR="002A6CA9" w14:paraId="7440E13C" w14:textId="77777777" w:rsidTr="00A34B3F">
        <w:tc>
          <w:tcPr>
            <w:tcW w:w="2405" w:type="dxa"/>
            <w:shd w:val="clear" w:color="auto" w:fill="FFC000"/>
          </w:tcPr>
          <w:p w14:paraId="2807E570" w14:textId="77777777" w:rsidR="002A6CA9" w:rsidRDefault="002A6CA9" w:rsidP="00A34B3F">
            <w:pPr>
              <w:rPr>
                <w:b/>
                <w:bCs/>
              </w:rPr>
            </w:pPr>
            <w:r>
              <w:rPr>
                <w:b/>
                <w:bCs/>
              </w:rPr>
              <w:t>Company</w:t>
            </w:r>
          </w:p>
        </w:tc>
        <w:tc>
          <w:tcPr>
            <w:tcW w:w="12176" w:type="dxa"/>
            <w:shd w:val="clear" w:color="auto" w:fill="FFC000"/>
          </w:tcPr>
          <w:p w14:paraId="51F9B927" w14:textId="77777777" w:rsidR="002A6CA9" w:rsidRDefault="002A6CA9" w:rsidP="00A34B3F">
            <w:pPr>
              <w:rPr>
                <w:b/>
                <w:bCs/>
              </w:rPr>
            </w:pPr>
            <w:r>
              <w:rPr>
                <w:b/>
                <w:bCs/>
              </w:rPr>
              <w:t>Comment</w:t>
            </w:r>
          </w:p>
        </w:tc>
      </w:tr>
      <w:tr w:rsidR="002A6CA9" w14:paraId="50A00EF9" w14:textId="77777777" w:rsidTr="00A34B3F">
        <w:tc>
          <w:tcPr>
            <w:tcW w:w="2405" w:type="dxa"/>
          </w:tcPr>
          <w:p w14:paraId="780DB35A" w14:textId="13D70249" w:rsidR="002A6CA9" w:rsidRDefault="00087A01" w:rsidP="00A34B3F">
            <w:pPr>
              <w:rPr>
                <w:lang w:eastAsia="zh-CN"/>
              </w:rPr>
            </w:pPr>
            <w:r>
              <w:rPr>
                <w:lang w:eastAsia="zh-CN"/>
              </w:rPr>
              <w:t>Samsung</w:t>
            </w:r>
          </w:p>
        </w:tc>
        <w:tc>
          <w:tcPr>
            <w:tcW w:w="12176" w:type="dxa"/>
          </w:tcPr>
          <w:p w14:paraId="40A68DF0" w14:textId="6D48A11C" w:rsidR="002A6CA9" w:rsidRDefault="00087A01" w:rsidP="00A34B3F">
            <w:pPr>
              <w:rPr>
                <w:lang w:eastAsia="zh-CN"/>
              </w:rPr>
            </w:pPr>
            <w:r>
              <w:rPr>
                <w:lang w:eastAsia="zh-CN"/>
              </w:rPr>
              <w:t xml:space="preserve">We prefer to handle it in UE capability discussion. </w:t>
            </w:r>
          </w:p>
        </w:tc>
      </w:tr>
      <w:tr w:rsidR="002A6CA9" w14:paraId="6294931E" w14:textId="77777777" w:rsidTr="00A34B3F">
        <w:tc>
          <w:tcPr>
            <w:tcW w:w="2405" w:type="dxa"/>
          </w:tcPr>
          <w:p w14:paraId="276B37AE" w14:textId="77777777" w:rsidR="002A6CA9" w:rsidRDefault="002A6CA9" w:rsidP="00A34B3F">
            <w:pPr>
              <w:rPr>
                <w:sz w:val="20"/>
              </w:rPr>
            </w:pPr>
          </w:p>
        </w:tc>
        <w:tc>
          <w:tcPr>
            <w:tcW w:w="12176" w:type="dxa"/>
          </w:tcPr>
          <w:p w14:paraId="5743E427" w14:textId="77777777" w:rsidR="002A6CA9" w:rsidRDefault="002A6CA9" w:rsidP="00A34B3F">
            <w:pPr>
              <w:rPr>
                <w:sz w:val="20"/>
                <w:lang w:eastAsia="zh-CN"/>
              </w:rPr>
            </w:pPr>
          </w:p>
        </w:tc>
      </w:tr>
    </w:tbl>
    <w:p w14:paraId="59EDC013" w14:textId="77777777" w:rsidR="002A6CA9" w:rsidRDefault="002A6CA9" w:rsidP="00F03986">
      <w:pPr>
        <w:rPr>
          <w:b/>
          <w:bCs/>
          <w:highlight w:val="yellow"/>
          <w:lang w:val="en-GB" w:eastAsia="zh-CN"/>
        </w:rPr>
      </w:pPr>
    </w:p>
    <w:p w14:paraId="5C0BD75F" w14:textId="4A1947DD" w:rsidR="00F03986" w:rsidRDefault="00F03986" w:rsidP="00831765">
      <w:pPr>
        <w:pStyle w:val="Heading3"/>
      </w:pPr>
      <w:r w:rsidRPr="00B94A23">
        <w:t xml:space="preserve">Issue </w:t>
      </w:r>
      <w:r>
        <w:t>C</w:t>
      </w:r>
      <w:r w:rsidRPr="00B94A23">
        <w:t>-</w:t>
      </w:r>
      <w:r>
        <w:t>2</w:t>
      </w:r>
      <w:r w:rsidRPr="00B94A23">
        <w:t xml:space="preserve">: </w:t>
      </w:r>
      <w:r>
        <w:t>Cross-carrier scheduling limitations by SCS difference</w:t>
      </w:r>
    </w:p>
    <w:p w14:paraId="46E6BEEE" w14:textId="16E7226B" w:rsidR="00F03986" w:rsidRDefault="00F03986" w:rsidP="00F03986">
      <w:pPr>
        <w:rPr>
          <w:lang w:val="en-GB" w:eastAsia="zh-CN"/>
        </w:rPr>
      </w:pPr>
      <w:r>
        <w:rPr>
          <w:lang w:val="en-GB" w:eastAsia="zh-CN"/>
        </w:rPr>
        <w:t xml:space="preserve">FL Note: Discussion in earlier meetings has not shown consensus to introduce a cross-carrier scheduling limitation as a function of </w:t>
      </w:r>
      <w:r w:rsidRPr="00F03986">
        <w:rPr>
          <w:lang w:val="en-GB" w:eastAsia="zh-CN"/>
        </w:rPr>
        <w:t>|</w:t>
      </w:r>
      <w:proofErr w:type="spellStart"/>
      <w:r w:rsidRPr="00F03986">
        <w:rPr>
          <w:lang w:val="en-GB" w:eastAsia="zh-CN"/>
        </w:rPr>
        <w:t>μPDCCH</w:t>
      </w:r>
      <w:proofErr w:type="spellEnd"/>
      <w:r w:rsidRPr="00F03986">
        <w:rPr>
          <w:lang w:val="en-GB" w:eastAsia="zh-CN"/>
        </w:rPr>
        <w:t xml:space="preserve"> − </w:t>
      </w:r>
      <w:proofErr w:type="spellStart"/>
      <w:r w:rsidRPr="00F03986">
        <w:rPr>
          <w:lang w:val="en-GB" w:eastAsia="zh-CN"/>
        </w:rPr>
        <w:t>μPDSCH</w:t>
      </w:r>
      <w:proofErr w:type="spellEnd"/>
      <w:r w:rsidRPr="00F03986">
        <w:rPr>
          <w:lang w:val="en-GB" w:eastAsia="zh-CN"/>
        </w:rPr>
        <w:t>|</w:t>
      </w:r>
      <w:r w:rsidR="004401EA">
        <w:rPr>
          <w:lang w:val="en-GB" w:eastAsia="zh-CN"/>
        </w:rPr>
        <w:t>. RAN1#107bis-e has produced the following conclusion:</w:t>
      </w:r>
    </w:p>
    <w:p w14:paraId="268A1E59" w14:textId="77777777" w:rsidR="004401EA" w:rsidRPr="00B625A7" w:rsidRDefault="004401EA" w:rsidP="004401EA">
      <w:pPr>
        <w:rPr>
          <w:b/>
          <w:u w:val="single"/>
          <w:lang w:eastAsia="x-none"/>
        </w:rPr>
      </w:pPr>
      <w:r w:rsidRPr="00B625A7">
        <w:rPr>
          <w:b/>
          <w:u w:val="single"/>
          <w:lang w:eastAsia="x-none"/>
        </w:rPr>
        <w:t>Conclusion</w:t>
      </w:r>
    </w:p>
    <w:p w14:paraId="1BBB0F48" w14:textId="77777777" w:rsidR="004401EA" w:rsidRPr="00137292" w:rsidRDefault="004401EA" w:rsidP="004401EA">
      <w:pPr>
        <w:rPr>
          <w:lang w:eastAsia="x-none"/>
        </w:rPr>
      </w:pPr>
      <w:r>
        <w:rPr>
          <w:rFonts w:eastAsia="DengXian"/>
        </w:rPr>
        <w:t>P</w:t>
      </w:r>
      <w:r w:rsidRPr="00137292">
        <w:rPr>
          <w:rFonts w:eastAsia="DengXian"/>
        </w:rPr>
        <w:t xml:space="preserve">otential indications of UE capability related to a limited support of cross-carrier scheduling </w:t>
      </w:r>
      <w:proofErr w:type="gramStart"/>
      <w:r w:rsidRPr="00137292">
        <w:rPr>
          <w:rFonts w:eastAsia="DengXian"/>
        </w:rPr>
        <w:t>e.g.</w:t>
      </w:r>
      <w:proofErr w:type="gramEnd"/>
      <w:r w:rsidRPr="00137292">
        <w:rPr>
          <w:rFonts w:eastAsia="DengXian"/>
        </w:rPr>
        <w:t xml:space="preserve"> as a function of |</w:t>
      </w:r>
      <w:r w:rsidRPr="00137292">
        <w:rPr>
          <w:rFonts w:eastAsia="DengXian"/>
          <w:lang w:val="de-DE"/>
        </w:rPr>
        <w:t>μ</w:t>
      </w:r>
      <w:r w:rsidRPr="00137292">
        <w:rPr>
          <w:rFonts w:eastAsia="DengXian"/>
        </w:rPr>
        <w:t xml:space="preserve">PDCCH − </w:t>
      </w:r>
      <w:r w:rsidRPr="00137292">
        <w:rPr>
          <w:rFonts w:eastAsia="DengXian"/>
          <w:lang w:val="de-DE"/>
        </w:rPr>
        <w:t>μ</w:t>
      </w:r>
      <w:r w:rsidRPr="00137292">
        <w:rPr>
          <w:rFonts w:eastAsia="DengXian"/>
        </w:rPr>
        <w:t>PDSCH| can be discussed as part of the UE capability discussion.</w:t>
      </w:r>
    </w:p>
    <w:p w14:paraId="3C201A65" w14:textId="7245F38D" w:rsidR="004401EA" w:rsidRDefault="004401EA" w:rsidP="00F03986">
      <w:pPr>
        <w:rPr>
          <w:lang w:eastAsia="zh-CN"/>
        </w:rPr>
      </w:pPr>
    </w:p>
    <w:p w14:paraId="009D637C" w14:textId="7D0F8407" w:rsidR="004401EA" w:rsidRDefault="004401EA" w:rsidP="00F03986">
      <w:pPr>
        <w:rPr>
          <w:bCs/>
          <w:iCs/>
          <w:color w:val="000000"/>
          <w:sz w:val="21"/>
          <w:szCs w:val="21"/>
          <w:lang w:eastAsia="zh-CN"/>
        </w:rPr>
      </w:pPr>
      <w:r w:rsidRPr="004401EA">
        <w:rPr>
          <w:b/>
          <w:iCs/>
          <w:sz w:val="21"/>
          <w:szCs w:val="21"/>
        </w:rPr>
        <w:t>R1-2200953</w:t>
      </w:r>
      <w:r w:rsidRPr="004401EA">
        <w:rPr>
          <w:bCs/>
          <w:iCs/>
          <w:sz w:val="21"/>
          <w:szCs w:val="21"/>
        </w:rPr>
        <w:t xml:space="preserve">: Cross-carrier scheduling is only supported for </w:t>
      </w:r>
      <m:oMath>
        <m:d>
          <m:dPr>
            <m:begChr m:val="|"/>
            <m:endChr m:val="|"/>
            <m:ctrlPr>
              <w:rPr>
                <w:rFonts w:ascii="Cambria Math" w:hAnsi="Cambria Math"/>
                <w:bCs/>
                <w:iCs/>
                <w:sz w:val="21"/>
                <w:szCs w:val="21"/>
              </w:rPr>
            </m:ctrlPr>
          </m:dPr>
          <m:e>
            <m:sSub>
              <m:sSubPr>
                <m:ctrlPr>
                  <w:rPr>
                    <w:rFonts w:ascii="Cambria Math" w:hAnsi="Cambria Math"/>
                    <w:bCs/>
                    <w:iCs/>
                    <w:sz w:val="21"/>
                    <w:szCs w:val="21"/>
                  </w:rPr>
                </m:ctrlPr>
              </m:sSubPr>
              <m:e>
                <m:r>
                  <m:rPr>
                    <m:sty m:val="p"/>
                  </m:rPr>
                  <w:rPr>
                    <w:rFonts w:ascii="Cambria Math" w:hAnsi="Cambria Math"/>
                    <w:sz w:val="21"/>
                    <w:szCs w:val="21"/>
                  </w:rPr>
                  <m:t>μ</m:t>
                </m:r>
              </m:e>
              <m:sub>
                <m:r>
                  <m:rPr>
                    <m:nor/>
                  </m:rPr>
                  <w:rPr>
                    <w:bCs/>
                    <w:iCs/>
                    <w:sz w:val="21"/>
                    <w:szCs w:val="21"/>
                    <w:vertAlign w:val="subscript"/>
                  </w:rPr>
                  <m:t>PDCCH</m:t>
                </m:r>
              </m:sub>
            </m:sSub>
            <m:r>
              <m:rPr>
                <m:sty m:val="p"/>
              </m:rPr>
              <w:rPr>
                <w:rFonts w:ascii="Cambria Math" w:hAnsi="Cambria Math"/>
                <w:sz w:val="21"/>
                <w:szCs w:val="21"/>
              </w:rPr>
              <m:t>-</m:t>
            </m:r>
            <m:sSub>
              <m:sSubPr>
                <m:ctrlPr>
                  <w:rPr>
                    <w:rFonts w:ascii="Cambria Math" w:hAnsi="Cambria Math"/>
                    <w:bCs/>
                    <w:iCs/>
                    <w:sz w:val="21"/>
                    <w:szCs w:val="21"/>
                  </w:rPr>
                </m:ctrlPr>
              </m:sSubPr>
              <m:e>
                <m:r>
                  <m:rPr>
                    <m:sty m:val="p"/>
                  </m:rPr>
                  <w:rPr>
                    <w:rFonts w:ascii="Cambria Math" w:hAnsi="Cambria Math"/>
                    <w:sz w:val="21"/>
                    <w:szCs w:val="21"/>
                  </w:rPr>
                  <m:t>μ</m:t>
                </m:r>
              </m:e>
              <m:sub>
                <m:r>
                  <m:rPr>
                    <m:nor/>
                  </m:rPr>
                  <w:rPr>
                    <w:bCs/>
                    <w:iCs/>
                    <w:sz w:val="21"/>
                    <w:szCs w:val="21"/>
                    <w:vertAlign w:val="subscript"/>
                  </w:rPr>
                  <m:t>PDSCH</m:t>
                </m:r>
              </m:sub>
            </m:sSub>
          </m:e>
        </m:d>
        <m:r>
          <m:rPr>
            <m:sty m:val="p"/>
          </m:rPr>
          <w:rPr>
            <w:rFonts w:ascii="Cambria Math" w:hAnsi="Cambria Math"/>
            <w:sz w:val="21"/>
            <w:szCs w:val="21"/>
          </w:rPr>
          <m:t>≤3</m:t>
        </m:r>
      </m:oMath>
      <w:r w:rsidRPr="004401EA">
        <w:rPr>
          <w:bCs/>
          <w:iCs/>
          <w:color w:val="000000"/>
          <w:sz w:val="21"/>
          <w:szCs w:val="21"/>
          <w:lang w:eastAsia="zh-CN"/>
        </w:rPr>
        <w:t>.</w:t>
      </w:r>
    </w:p>
    <w:p w14:paraId="248969C3" w14:textId="05BB6617" w:rsidR="004401EA" w:rsidRPr="004401EA" w:rsidRDefault="004401EA" w:rsidP="004401EA">
      <w:pPr>
        <w:rPr>
          <w:bCs/>
          <w:iCs/>
          <w:lang w:eastAsia="zh-CN"/>
        </w:rPr>
      </w:pPr>
      <w:r w:rsidRPr="004401EA">
        <w:rPr>
          <w:b/>
          <w:iCs/>
          <w:sz w:val="21"/>
          <w:szCs w:val="21"/>
        </w:rPr>
        <w:lastRenderedPageBreak/>
        <w:t>R1-220</w:t>
      </w:r>
      <w:r>
        <w:rPr>
          <w:b/>
          <w:iCs/>
          <w:sz w:val="21"/>
          <w:szCs w:val="21"/>
        </w:rPr>
        <w:t>1352</w:t>
      </w:r>
      <w:r w:rsidRPr="004401EA">
        <w:rPr>
          <w:bCs/>
          <w:iCs/>
          <w:sz w:val="21"/>
          <w:szCs w:val="21"/>
        </w:rPr>
        <w:t xml:space="preserve">: In order to better support cross-carrier scheduling of the new SCS, </w:t>
      </w:r>
      <w:proofErr w:type="gramStart"/>
      <w:r w:rsidRPr="004401EA">
        <w:rPr>
          <w:bCs/>
          <w:iCs/>
          <w:sz w:val="21"/>
          <w:szCs w:val="21"/>
        </w:rPr>
        <w:t>i.e.</w:t>
      </w:r>
      <w:proofErr w:type="gramEnd"/>
      <w:r w:rsidRPr="004401EA">
        <w:rPr>
          <w:bCs/>
          <w:iCs/>
          <w:sz w:val="21"/>
          <w:szCs w:val="21"/>
        </w:rPr>
        <w:t xml:space="preserve"> 480 kHz and 960 kHz, the difference of SCS of cross-carrier scheduling should not be limited.</w:t>
      </w:r>
    </w:p>
    <w:p w14:paraId="2BF45D35" w14:textId="666728ED" w:rsidR="004401EA" w:rsidRPr="008068C4" w:rsidRDefault="004401EA" w:rsidP="004401EA">
      <w:pPr>
        <w:tabs>
          <w:tab w:val="left" w:pos="1300"/>
        </w:tabs>
        <w:spacing w:after="0"/>
        <w:rPr>
          <w:rFonts w:eastAsia="SimSun"/>
          <w:b/>
          <w:sz w:val="20"/>
          <w:szCs w:val="20"/>
          <w:lang w:eastAsia="zh-CN"/>
        </w:rPr>
      </w:pPr>
      <w:r w:rsidRPr="008068C4">
        <w:rPr>
          <w:b/>
          <w:sz w:val="20"/>
          <w:szCs w:val="20"/>
          <w:highlight w:val="cyan"/>
          <w:lang w:eastAsia="zh-CN"/>
        </w:rPr>
        <w:t xml:space="preserve">FL Note: </w:t>
      </w:r>
      <w:r>
        <w:rPr>
          <w:b/>
          <w:sz w:val="20"/>
          <w:szCs w:val="20"/>
          <w:highlight w:val="cyan"/>
        </w:rPr>
        <w:t>Due to the discussion in earlier meetings and the conclusion reached in</w:t>
      </w:r>
      <w:r w:rsidRPr="008068C4">
        <w:rPr>
          <w:b/>
          <w:sz w:val="20"/>
          <w:szCs w:val="20"/>
          <w:highlight w:val="cyan"/>
        </w:rPr>
        <w:t xml:space="preserve"> RAN1#107bis_e, </w:t>
      </w:r>
      <w:r>
        <w:rPr>
          <w:b/>
          <w:sz w:val="20"/>
          <w:szCs w:val="20"/>
          <w:highlight w:val="cyan"/>
        </w:rPr>
        <w:t>these proposals are not further discussed in RAN1#108-e</w:t>
      </w:r>
      <w:r w:rsidRPr="008068C4">
        <w:rPr>
          <w:b/>
          <w:sz w:val="20"/>
          <w:szCs w:val="20"/>
          <w:highlight w:val="cyan"/>
        </w:rPr>
        <w:t>.</w:t>
      </w:r>
    </w:p>
    <w:p w14:paraId="015F896C" w14:textId="77777777" w:rsidR="0083227B" w:rsidRDefault="0083227B">
      <w:pPr>
        <w:rPr>
          <w:lang w:val="en-GB"/>
        </w:rPr>
      </w:pPr>
    </w:p>
    <w:p w14:paraId="4927A0F7" w14:textId="77777777" w:rsidR="0083227B" w:rsidRDefault="003600D4">
      <w:pPr>
        <w:pStyle w:val="Heading1"/>
      </w:pPr>
      <w:r>
        <w:t>Contribution Details</w:t>
      </w:r>
    </w:p>
    <w:p w14:paraId="10570E6F" w14:textId="77777777" w:rsidR="0083227B" w:rsidRDefault="003600D4">
      <w:pPr>
        <w:rPr>
          <w:lang w:val="en-GB" w:eastAsia="zh-CN"/>
        </w:rPr>
      </w:pPr>
      <w:r>
        <w:rPr>
          <w:lang w:val="en-GB" w:eastAsia="zh-CN"/>
        </w:rPr>
        <w:t>The following sections show extracted discussion and proposals from the contributions submitted to this AI, by a pure subjective decision by the FL.</w:t>
      </w:r>
    </w:p>
    <w:p w14:paraId="76D16A13" w14:textId="5A6118ED" w:rsidR="0083227B" w:rsidRPr="00480EB4" w:rsidRDefault="003600D4" w:rsidP="00831765">
      <w:pPr>
        <w:pStyle w:val="Heading2"/>
      </w:pPr>
      <w:r w:rsidRPr="00480EB4">
        <w:t>Topic A1: Blind Decoding Capability, Multi-slot monitoring</w:t>
      </w:r>
      <w:r w:rsidR="00FD724A" w:rsidRPr="00480EB4">
        <w:t xml:space="preserve"> and corresponding (X,Y) values</w:t>
      </w:r>
    </w:p>
    <w:p w14:paraId="5ADF4C1E" w14:textId="3D206315" w:rsidR="0083227B" w:rsidRDefault="003600D4">
      <w:pPr>
        <w:rPr>
          <w:lang w:val="en-GB" w:eastAsia="zh-CN"/>
        </w:rPr>
      </w:pPr>
      <w:r>
        <w:rPr>
          <w:lang w:val="en-GB" w:eastAsia="zh-CN"/>
        </w:rPr>
        <w:t>List of issues, proposals, and suggestions for handling in the email discussion phase.</w:t>
      </w:r>
    </w:p>
    <w:p w14:paraId="22FB9ED8" w14:textId="0E7A03A6" w:rsidR="009016A3" w:rsidRPr="00480EB4" w:rsidRDefault="009016A3" w:rsidP="00831765">
      <w:pPr>
        <w:pStyle w:val="Heading3"/>
      </w:pPr>
      <w:r w:rsidRPr="00480EB4">
        <w:t>R1-2200</w:t>
      </w:r>
      <w:r w:rsidR="00040593">
        <w:t>953</w:t>
      </w:r>
      <w:r w:rsidRPr="00480EB4">
        <w:t xml:space="preserve"> (Huawei, </w:t>
      </w:r>
      <w:proofErr w:type="spellStart"/>
      <w:r w:rsidRPr="00480EB4">
        <w:t>HiSilicon</w:t>
      </w:r>
      <w:proofErr w:type="spellEnd"/>
      <w:r w:rsidRPr="00480EB4">
        <w:t>)</w:t>
      </w:r>
    </w:p>
    <w:tbl>
      <w:tblPr>
        <w:tblStyle w:val="TableGrid"/>
        <w:tblW w:w="14583" w:type="dxa"/>
        <w:tblLayout w:type="fixed"/>
        <w:tblLook w:val="04A0" w:firstRow="1" w:lastRow="0" w:firstColumn="1" w:lastColumn="0" w:noHBand="0" w:noVBand="1"/>
      </w:tblPr>
      <w:tblGrid>
        <w:gridCol w:w="14583"/>
      </w:tblGrid>
      <w:tr w:rsidR="009016A3" w14:paraId="17360B1A" w14:textId="77777777" w:rsidTr="00817212">
        <w:tc>
          <w:tcPr>
            <w:tcW w:w="14583" w:type="dxa"/>
          </w:tcPr>
          <w:p w14:paraId="5F6B1B39" w14:textId="77777777" w:rsidR="00040593" w:rsidRPr="009F20AB" w:rsidRDefault="00040593" w:rsidP="00040593">
            <w:pPr>
              <w:spacing w:beforeLines="50" w:before="120" w:afterLines="50"/>
              <w:rPr>
                <w:rFonts w:eastAsia="Yu Mincho"/>
                <w:b/>
              </w:rPr>
            </w:pPr>
            <w:r w:rsidRPr="009F20AB">
              <w:rPr>
                <w:rFonts w:eastAsia="Yu Mincho"/>
                <w:b/>
              </w:rPr>
              <w:t xml:space="preserve">Observation 1: </w:t>
            </w:r>
            <w:r w:rsidRPr="009F20AB">
              <w:rPr>
                <w:rFonts w:eastAsia="Yu Mincho"/>
                <w:b/>
                <w:lang w:eastAsia="ja-JP"/>
              </w:rPr>
              <w:t xml:space="preserve">In case that UE supports more than one </w:t>
            </w:r>
            <m:oMath>
              <m:sSub>
                <m:sSubPr>
                  <m:ctrlPr>
                    <w:rPr>
                      <w:rFonts w:ascii="Cambria Math" w:hAnsi="Cambria Math"/>
                      <w:b/>
                    </w:rPr>
                  </m:ctrlPr>
                </m:sSubPr>
                <m:e>
                  <m:r>
                    <m:rPr>
                      <m:sty m:val="bi"/>
                    </m:rPr>
                    <w:rPr>
                      <w:rFonts w:ascii="Cambria Math" w:hAnsi="Cambria Math"/>
                    </w:rPr>
                    <m:t>(X</m:t>
                  </m:r>
                  <m:ctrlPr>
                    <w:rPr>
                      <w:rFonts w:ascii="Cambria Math" w:hAnsi="Cambria Math"/>
                      <w:b/>
                      <w:i/>
                    </w:rPr>
                  </m:ctrlPr>
                </m:e>
                <m:sub>
                  <m:r>
                    <m:rPr>
                      <m:sty m:val="b"/>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rPr>
              <w:t xml:space="preserve"> combinations</w:t>
            </w:r>
            <w:r w:rsidRPr="009F20AB">
              <w:rPr>
                <w:rFonts w:eastAsia="Yu Mincho"/>
                <w:b/>
                <w:lang w:eastAsia="ja-JP"/>
              </w:rPr>
              <w:t xml:space="preserve"> AND </w:t>
            </w:r>
            <w:r w:rsidRPr="009F20AB">
              <w:rPr>
                <w:rFonts w:eastAsia="Yu Mincho"/>
                <w:b/>
              </w:rPr>
              <w:t xml:space="preserve">the configured search space sets comply with more than one supported </w:t>
            </w:r>
            <m:oMath>
              <m:sSub>
                <m:sSubPr>
                  <m:ctrlPr>
                    <w:rPr>
                      <w:rFonts w:ascii="Cambria Math" w:hAnsi="Cambria Math"/>
                      <w:b/>
                    </w:rPr>
                  </m:ctrlPr>
                </m:sSubPr>
                <m:e>
                  <m:r>
                    <m:rPr>
                      <m:sty m:val="bi"/>
                    </m:rPr>
                    <w:rPr>
                      <w:rFonts w:ascii="Cambria Math" w:hAnsi="Cambria Math"/>
                    </w:rPr>
                    <m:t>(X</m:t>
                  </m:r>
                  <m:ctrlPr>
                    <w:rPr>
                      <w:rFonts w:ascii="Cambria Math" w:hAnsi="Cambria Math"/>
                      <w:b/>
                      <w:i/>
                    </w:rPr>
                  </m:ctrlPr>
                </m:e>
                <m:sub>
                  <m:r>
                    <m:rPr>
                      <m:sty m:val="b"/>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rPr>
              <w:t xml:space="preserve"> combinations, determining the “active”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oMath>
            <w:r w:rsidRPr="009F20AB">
              <w:rPr>
                <w:rFonts w:eastAsia="Yu Mincho"/>
                <w:b/>
              </w:rPr>
              <w:t xml:space="preserve"> for the UE does not change UE monitoring behavior and, therefore, is not required. </w:t>
            </w:r>
          </w:p>
          <w:p w14:paraId="2B004E72" w14:textId="77777777" w:rsidR="00040593" w:rsidRPr="009F20AB" w:rsidRDefault="00040593" w:rsidP="00040593">
            <w:pPr>
              <w:spacing w:beforeLines="50" w:before="120" w:afterLines="50"/>
              <w:rPr>
                <w:rFonts w:eastAsia="Yu Mincho"/>
                <w:b/>
              </w:rPr>
            </w:pPr>
            <w:r w:rsidRPr="009F20AB">
              <w:rPr>
                <w:rFonts w:eastAsia="Yu Mincho"/>
                <w:b/>
                <w:lang w:eastAsia="ja-JP"/>
              </w:rPr>
              <w:t xml:space="preserve">Question 2: In case that UE supports more than one </w:t>
            </w:r>
            <m:oMath>
              <m:sSub>
                <m:sSubPr>
                  <m:ctrlPr>
                    <w:rPr>
                      <w:rFonts w:ascii="Cambria Math" w:hAnsi="Cambria Math"/>
                      <w:b/>
                    </w:rPr>
                  </m:ctrlPr>
                </m:sSubPr>
                <m:e>
                  <m:r>
                    <m:rPr>
                      <m:sty m:val="bi"/>
                    </m:rPr>
                    <w:rPr>
                      <w:rFonts w:ascii="Cambria Math" w:hAnsi="Cambria Math"/>
                    </w:rPr>
                    <m:t>(X</m:t>
                  </m:r>
                  <m:ctrlPr>
                    <w:rPr>
                      <w:rFonts w:ascii="Cambria Math" w:hAnsi="Cambria Math"/>
                      <w:b/>
                      <w:i/>
                    </w:rPr>
                  </m:ctrlPr>
                </m:e>
                <m:sub>
                  <m:r>
                    <m:rPr>
                      <m:sty m:val="b"/>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rPr>
              <w:t xml:space="preserve"> combinations</w:t>
            </w:r>
            <w:r w:rsidRPr="009F20AB">
              <w:rPr>
                <w:rFonts w:eastAsia="Yu Mincho"/>
                <w:b/>
                <w:lang w:eastAsia="ja-JP"/>
              </w:rPr>
              <w:t xml:space="preserve"> AND </w:t>
            </w:r>
            <w:r w:rsidRPr="009F20AB">
              <w:rPr>
                <w:rFonts w:eastAsia="Yu Mincho"/>
                <w:b/>
              </w:rPr>
              <w:t xml:space="preserve">the configured search space sets comply with more than one supported </w:t>
            </w:r>
            <m:oMath>
              <m:sSub>
                <m:sSubPr>
                  <m:ctrlPr>
                    <w:rPr>
                      <w:rFonts w:ascii="Cambria Math" w:hAnsi="Cambria Math"/>
                      <w:b/>
                    </w:rPr>
                  </m:ctrlPr>
                </m:sSubPr>
                <m:e>
                  <m:r>
                    <m:rPr>
                      <m:sty m:val="bi"/>
                    </m:rPr>
                    <w:rPr>
                      <w:rFonts w:ascii="Cambria Math" w:hAnsi="Cambria Math"/>
                    </w:rPr>
                    <m:t>(X</m:t>
                  </m:r>
                  <m:ctrlPr>
                    <w:rPr>
                      <w:rFonts w:ascii="Cambria Math" w:hAnsi="Cambria Math"/>
                      <w:b/>
                      <w:i/>
                    </w:rPr>
                  </m:ctrlPr>
                </m:e>
                <m:sub>
                  <m:r>
                    <m:rPr>
                      <m:sty m:val="b"/>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rPr>
              <w:t xml:space="preserve"> combinations, is it required to determine the “active” value of </w:t>
            </w:r>
            <m:oMath>
              <m:sSub>
                <m:sSubPr>
                  <m:ctrlPr>
                    <w:rPr>
                      <w:rFonts w:ascii="Cambria Math" w:hAnsi="Cambria Math"/>
                      <w:b/>
                    </w:rPr>
                  </m:ctrlPr>
                </m:sSubPr>
                <m:e>
                  <m:r>
                    <m:rPr>
                      <m:sty m:val="bi"/>
                    </m:rPr>
                    <w:rPr>
                      <w:rFonts w:ascii="Cambria Math" w:hAnsi="Cambria Math"/>
                    </w:rPr>
                    <m:t>X</m:t>
                  </m:r>
                  <m:ctrlPr>
                    <w:rPr>
                      <w:rFonts w:ascii="Cambria Math" w:hAnsi="Cambria Math"/>
                      <w:b/>
                      <w:i/>
                    </w:rPr>
                  </m:ctrlPr>
                </m:e>
                <m:sub>
                  <m:r>
                    <m:rPr>
                      <m:sty m:val="b"/>
                    </m:rPr>
                    <w:rPr>
                      <w:rFonts w:ascii="Cambria Math" w:hAnsi="Cambria Math"/>
                    </w:rPr>
                    <m:t>s</m:t>
                  </m:r>
                </m:sub>
              </m:sSub>
            </m:oMath>
            <w:r w:rsidRPr="009F20AB">
              <w:rPr>
                <w:rFonts w:eastAsia="Yu Mincho"/>
                <w:b/>
              </w:rPr>
              <w:t>?</w:t>
            </w:r>
          </w:p>
          <w:p w14:paraId="45CE451A" w14:textId="77777777" w:rsidR="00040593" w:rsidRPr="009F20AB" w:rsidRDefault="00040593" w:rsidP="00040593">
            <w:pPr>
              <w:spacing w:beforeLines="50" w:before="120" w:afterLines="50"/>
            </w:pPr>
            <w:r w:rsidRPr="009F20AB">
              <w:t xml:space="preserve">For </w:t>
            </w:r>
            <m:oMath>
              <m:r>
                <m:rPr>
                  <m:sty m:val="p"/>
                </m:rPr>
                <w:rPr>
                  <w:rStyle w:val="CommentReference"/>
                  <w:rFonts w:ascii="Cambria Math" w:hAnsi="Cambria Math"/>
                </w:rPr>
                <m:t>μ=5</m:t>
              </m:r>
            </m:oMath>
            <w:r w:rsidRPr="009F20AB">
              <w:rPr>
                <w:rStyle w:val="CommentReference"/>
              </w:rPr>
              <w:t xml:space="preserve">, only </w:t>
            </w:r>
            <w:r w:rsidRPr="009F20AB">
              <w:rPr>
                <w:rFonts w:eastAsia="Yu Mincho"/>
              </w:rPr>
              <w:t xml:space="preserve">(4,1) and (4,2) are supported and they have the same BD/CCE budget. Therefore, if the active value of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9F20AB">
              <w:rPr>
                <w:rFonts w:eastAsia="Yu Mincho"/>
              </w:rPr>
              <w:t xml:space="preserve"> needs to be determined, there is no ambiguity that it would be </w:t>
            </w:r>
            <m:oMath>
              <m:sSub>
                <m:sSubPr>
                  <m:ctrlPr>
                    <w:rPr>
                      <w:rFonts w:ascii="Cambria Math" w:hAnsi="Cambria Math"/>
                      <w:i/>
                    </w:rPr>
                  </m:ctrlPr>
                </m:sSubPr>
                <m:e>
                  <m:r>
                    <w:rPr>
                      <w:rFonts w:ascii="Cambria Math" w:hAnsi="Cambria Math"/>
                    </w:rPr>
                    <m:t>X</m:t>
                  </m:r>
                </m:e>
                <m:sub>
                  <m:r>
                    <w:rPr>
                      <w:rFonts w:ascii="Cambria Math" w:hAnsi="Cambria Math"/>
                    </w:rPr>
                    <m:t>s</m:t>
                  </m:r>
                </m:sub>
              </m:sSub>
              <m:r>
                <m:rPr>
                  <m:sty m:val="p"/>
                </m:rPr>
                <w:rPr>
                  <w:rStyle w:val="CommentReference"/>
                  <w:rFonts w:ascii="Cambria Math" w:hAnsi="Cambria Math"/>
                </w:rPr>
                <m:t>=4.</m:t>
              </m:r>
            </m:oMath>
          </w:p>
          <w:p w14:paraId="153DE08C" w14:textId="77777777" w:rsidR="00040593" w:rsidRPr="009F20AB" w:rsidRDefault="00040593" w:rsidP="00040593">
            <w:pPr>
              <w:spacing w:beforeLines="50" w:before="120" w:afterLines="50"/>
            </w:pPr>
            <w:r w:rsidRPr="009F20AB">
              <w:t xml:space="preserve">For </w:t>
            </w:r>
            <m:oMath>
              <m:r>
                <m:rPr>
                  <m:sty m:val="p"/>
                </m:rPr>
                <w:rPr>
                  <w:rStyle w:val="CommentReference"/>
                  <w:rFonts w:ascii="Cambria Math" w:hAnsi="Cambria Math"/>
                </w:rPr>
                <m:t>μ=6</m:t>
              </m:r>
            </m:oMath>
            <w:r w:rsidRPr="009F20AB">
              <w:rPr>
                <w:rStyle w:val="CommentReference"/>
              </w:rPr>
              <w:t>, a</w:t>
            </w:r>
            <w:r w:rsidRPr="009F20AB">
              <w:t xml:space="preserve"> majority of companies argued in RAN1 107b-e that if UE supports more than one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w:t>
            </w:r>
            <w:r w:rsidRPr="009F20AB">
              <w:t xml:space="preserve">combinations AND the configured SS sets comply with more than one reported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w:t>
            </w:r>
            <w:r w:rsidRPr="009F20AB">
              <w:t xml:space="preserve"> combinations, the “active” value of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9F20AB">
              <w:t xml:space="preserve"> should be the one that corresponds to the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combination</w:t>
            </w:r>
            <w:r w:rsidRPr="009F20AB">
              <w:t xml:space="preserve"> that 1) all configured SS sets comply with; and 2) results in the largest BD/CCE budget. For instance, if UE supports </w:t>
            </w:r>
            <w:r w:rsidRPr="009F20AB">
              <w:rPr>
                <w:rFonts w:eastAsia="Yu Mincho"/>
              </w:rPr>
              <w:t xml:space="preserve">(4,1) and (8,1) for </w:t>
            </w:r>
            <m:oMath>
              <m:r>
                <m:rPr>
                  <m:sty m:val="p"/>
                </m:rPr>
                <w:rPr>
                  <w:rStyle w:val="CommentReference"/>
                  <w:rFonts w:ascii="Cambria Math" w:hAnsi="Cambria Math"/>
                </w:rPr>
                <m:t>μ=6</m:t>
              </m:r>
            </m:oMath>
            <w:r w:rsidRPr="009F20AB">
              <w:rPr>
                <w:rStyle w:val="CommentReference"/>
                <w:rFonts w:eastAsia="Yu Mincho"/>
              </w:rPr>
              <w:t xml:space="preserve"> and all </w:t>
            </w:r>
            <w:r w:rsidRPr="009F20AB">
              <w:rPr>
                <w:rFonts w:eastAsia="Yu Mincho"/>
              </w:rPr>
              <w:t xml:space="preserve">Group (1) SSs of the UE are configured within a single slot every 8 slots, it is technically possible to determine active </w:t>
            </w: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=4</m:t>
              </m:r>
            </m:oMath>
            <w:r w:rsidRPr="009F20AB">
              <w:rPr>
                <w:rFonts w:eastAsia="Yu Mincho"/>
              </w:rPr>
              <w:t xml:space="preserve"> which means that BD/CCE budget of the Group (1) and potential </w:t>
            </w:r>
            <w:r w:rsidRPr="009F20AB">
              <w:t xml:space="preserve">Group (2) SS in the first 4 consecutive slots are 10/16, while the BD/CCE budget in the second 4 consecutive slots within the 8-slot period cannot be used for group (1) SS monitoring in the first 4 consecutive slots.  If </w:t>
            </w: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=8</m:t>
              </m:r>
            </m:oMath>
            <w:r w:rsidRPr="009F20AB">
              <w:rPr>
                <w:rFonts w:eastAsia="Yu Mincho"/>
              </w:rPr>
              <w:t xml:space="preserve"> is assumed in the same scenario,</w:t>
            </w:r>
            <w:r w:rsidRPr="009F20AB">
              <w:t xml:space="preserve"> the total BD/CCE budget for both Group (1) SS and Group (2) SS within those 8 slots is 20/32.</w:t>
            </w:r>
            <w:r w:rsidRPr="009F20AB">
              <w:rPr>
                <w:rFonts w:eastAsia="Yu Mincho"/>
              </w:rPr>
              <w:t xml:space="preserve"> Therefore, we also think that </w:t>
            </w:r>
            <w:r w:rsidRPr="009F20AB">
              <w:t xml:space="preserve">if UE supports more than one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w:t>
            </w:r>
            <w:r w:rsidRPr="009F20AB">
              <w:t xml:space="preserve">combinations AND the configured search space sets comply with more than one supported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w:t>
            </w:r>
            <w:r w:rsidRPr="009F20AB">
              <w:t xml:space="preserve"> combinations, the “active” value of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9F20AB">
              <w:t xml:space="preserve"> should be the one that corresponds to the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s</m:t>
                  </m:r>
                </m:sub>
              </m:sSub>
              <m:r>
                <m:rPr>
                  <m:sty m:val="p"/>
                </m:rPr>
                <w:rPr>
                  <w:rFonts w:ascii="Cambria Math" w:hAnsi="Cambria Math"/>
                </w:rPr>
                <m:t>)</m:t>
              </m:r>
            </m:oMath>
            <w:r w:rsidRPr="009F20AB">
              <w:rPr>
                <w:rFonts w:eastAsia="Yu Mincho"/>
              </w:rPr>
              <w:t xml:space="preserve"> combination</w:t>
            </w:r>
            <w:r w:rsidRPr="009F20AB">
              <w:t xml:space="preserve"> that all configured search space sets comply with and results in the largest BD/CCE budget (</w:t>
            </w:r>
            <w:r w:rsidRPr="009F20AB">
              <w:rPr>
                <w:rFonts w:eastAsia="Yu Mincho"/>
              </w:rPr>
              <w:t xml:space="preserve">or, equivalently, the largest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9F20AB">
              <w:rPr>
                <w:rFonts w:eastAsia="Yu Mincho"/>
              </w:rPr>
              <w:t xml:space="preserve"> in the set of complied </w:t>
            </w:r>
            <m:oMath>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oMath>
            <w:r w:rsidRPr="009F20AB">
              <w:rPr>
                <w:rFonts w:eastAsia="Yu Mincho"/>
              </w:rPr>
              <w:t xml:space="preserve"> combinations)</w:t>
            </w:r>
            <w:r w:rsidRPr="009F20AB">
              <w:t xml:space="preserve">. Such a choice for active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 xml:space="preserve"> </m:t>
              </m:r>
            </m:oMath>
            <w:r w:rsidRPr="009F20AB">
              <w:t>add</w:t>
            </w:r>
            <w:proofErr w:type="spellStart"/>
            <w:r w:rsidRPr="009F20AB">
              <w:t>itionally</w:t>
            </w:r>
            <w:proofErr w:type="spellEnd"/>
            <w:r w:rsidRPr="009F20AB">
              <w:t xml:space="preserve"> provide more flexibility in monitoring group (2) SS. We propose the following:</w:t>
            </w:r>
          </w:p>
          <w:p w14:paraId="01DC1622" w14:textId="77777777" w:rsidR="00040593" w:rsidRPr="009F20AB" w:rsidRDefault="00040593" w:rsidP="00040593">
            <w:pPr>
              <w:spacing w:beforeLines="50" w:before="120"/>
              <w:rPr>
                <w:rFonts w:eastAsia="Yu Mincho"/>
                <w:b/>
                <w:i/>
              </w:rPr>
            </w:pPr>
            <w:r w:rsidRPr="009F20AB">
              <w:rPr>
                <w:b/>
                <w:i/>
              </w:rPr>
              <w:t xml:space="preserve">Proposal 2: If the configured search space sets comply with more than one reported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i/>
              </w:rPr>
              <w:t xml:space="preserve"> </w:t>
            </w:r>
            <w:r w:rsidRPr="009F20AB">
              <w:rPr>
                <w:b/>
                <w:i/>
              </w:rPr>
              <w:t xml:space="preserve">combinations, determine the “active”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oMath>
            <w:r w:rsidRPr="009F20AB">
              <w:rPr>
                <w:b/>
                <w:i/>
              </w:rPr>
              <w:t xml:space="preserve"> as the one that corresponds to the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i/>
              </w:rPr>
              <w:t xml:space="preserve"> combination</w:t>
            </w:r>
            <w:r w:rsidRPr="009F20AB">
              <w:rPr>
                <w:b/>
                <w:i/>
              </w:rPr>
              <w:t xml:space="preserve"> that all configured search space sets comply with and results in the largest BD/CCE budget (</w:t>
            </w:r>
            <w:r w:rsidRPr="009F20AB">
              <w:rPr>
                <w:rFonts w:eastAsia="Yu Mincho"/>
                <w:b/>
                <w:i/>
              </w:rPr>
              <w:t xml:space="preserve">or, equivalently, the largest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oMath>
            <w:r w:rsidRPr="009F20AB">
              <w:rPr>
                <w:rFonts w:eastAsia="Yu Mincho"/>
                <w:b/>
                <w:i/>
              </w:rPr>
              <w:t xml:space="preserve"> in the set of complied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s</m:t>
                  </m:r>
                </m:sub>
              </m:sSub>
              <m:r>
                <m:rPr>
                  <m:sty m:val="bi"/>
                </m:rPr>
                <w:rPr>
                  <w:rFonts w:ascii="Cambria Math" w:hAnsi="Cambria Math"/>
                </w:rPr>
                <m:t>)</m:t>
              </m:r>
            </m:oMath>
            <w:r w:rsidRPr="009F20AB">
              <w:rPr>
                <w:rFonts w:eastAsia="Yu Mincho"/>
                <w:b/>
                <w:i/>
              </w:rPr>
              <w:t xml:space="preserve"> combinations). </w:t>
            </w:r>
          </w:p>
          <w:p w14:paraId="7349BD76" w14:textId="77777777" w:rsidR="00040593" w:rsidRPr="009F20AB" w:rsidRDefault="00040593" w:rsidP="00785D2C">
            <w:pPr>
              <w:pStyle w:val="ListParagraph"/>
              <w:numPr>
                <w:ilvl w:val="0"/>
                <w:numId w:val="42"/>
              </w:numPr>
              <w:autoSpaceDE w:val="0"/>
              <w:autoSpaceDN w:val="0"/>
              <w:adjustRightInd w:val="0"/>
              <w:spacing w:beforeLines="50" w:before="120" w:line="240" w:lineRule="auto"/>
              <w:ind w:left="714" w:hanging="357"/>
              <w:jc w:val="both"/>
              <w:rPr>
                <w:rFonts w:eastAsia="Yu Mincho"/>
                <w:b/>
                <w:i/>
              </w:rPr>
            </w:pPr>
            <w:r w:rsidRPr="009F20AB">
              <w:rPr>
                <w:b/>
                <w:i/>
                <w:kern w:val="2"/>
                <w:sz w:val="21"/>
                <w:lang w:eastAsia="zh-CN"/>
              </w:rPr>
              <w:t xml:space="preserve">Support </w:t>
            </w:r>
            <w:r w:rsidRPr="009F20AB">
              <w:rPr>
                <w:b/>
                <w:i/>
                <w:kern w:val="2"/>
                <w:sz w:val="21"/>
                <w:lang w:eastAsia="zh-CN"/>
              </w:rPr>
              <w:fldChar w:fldCharType="begin"/>
            </w:r>
            <w:r w:rsidRPr="009F20AB">
              <w:rPr>
                <w:b/>
                <w:i/>
                <w:kern w:val="2"/>
                <w:sz w:val="21"/>
                <w:lang w:eastAsia="zh-CN"/>
              </w:rPr>
              <w:instrText xml:space="preserve"> REF _Ref95381592 \h  \* MERGEFORMAT </w:instrText>
            </w:r>
            <w:r w:rsidRPr="009F20AB">
              <w:rPr>
                <w:b/>
                <w:i/>
                <w:kern w:val="2"/>
                <w:sz w:val="21"/>
                <w:lang w:eastAsia="zh-CN"/>
              </w:rPr>
            </w:r>
            <w:r w:rsidRPr="009F20AB">
              <w:rPr>
                <w:b/>
                <w:i/>
                <w:kern w:val="2"/>
                <w:sz w:val="21"/>
                <w:lang w:eastAsia="zh-CN"/>
              </w:rPr>
              <w:fldChar w:fldCharType="separate"/>
            </w:r>
            <w:r w:rsidRPr="009F20AB">
              <w:rPr>
                <w:b/>
                <w:i/>
                <w:kern w:val="2"/>
                <w:sz w:val="21"/>
                <w:lang w:eastAsia="zh-CN"/>
              </w:rPr>
              <w:t>TP 2</w:t>
            </w:r>
            <w:r w:rsidRPr="009F20AB">
              <w:rPr>
                <w:b/>
                <w:i/>
                <w:kern w:val="2"/>
                <w:sz w:val="21"/>
                <w:lang w:eastAsia="zh-CN"/>
              </w:rPr>
              <w:fldChar w:fldCharType="end"/>
            </w:r>
            <w:r w:rsidRPr="009F20AB">
              <w:rPr>
                <w:b/>
                <w:i/>
                <w:kern w:val="2"/>
                <w:sz w:val="21"/>
                <w:lang w:eastAsia="zh-CN"/>
              </w:rPr>
              <w:t xml:space="preserve"> for 38.213.</w:t>
            </w:r>
          </w:p>
          <w:p w14:paraId="7388A7CC" w14:textId="03CAE4F8" w:rsidR="00040593" w:rsidRDefault="00040593" w:rsidP="00040593">
            <w:pPr>
              <w:pStyle w:val="ListParagraph"/>
              <w:autoSpaceDE w:val="0"/>
              <w:autoSpaceDN w:val="0"/>
              <w:adjustRightInd w:val="0"/>
              <w:spacing w:before="180" w:afterLines="100" w:after="240" w:line="240" w:lineRule="auto"/>
              <w:ind w:left="0"/>
              <w:contextualSpacing/>
              <w:jc w:val="both"/>
              <w:rPr>
                <w:color w:val="000000"/>
              </w:rPr>
            </w:pPr>
          </w:p>
          <w:p w14:paraId="22316B4C" w14:textId="77777777" w:rsidR="00EA440A" w:rsidRPr="00040593" w:rsidRDefault="00EA440A" w:rsidP="00EA440A">
            <w:pPr>
              <w:pStyle w:val="ListParagraph"/>
              <w:autoSpaceDE w:val="0"/>
              <w:autoSpaceDN w:val="0"/>
              <w:adjustRightInd w:val="0"/>
              <w:spacing w:before="180" w:afterLines="100" w:after="240"/>
              <w:ind w:left="65"/>
              <w:contextualSpacing/>
              <w:rPr>
                <w:color w:val="000000"/>
              </w:rPr>
            </w:pPr>
            <w:r w:rsidRPr="00040593">
              <w:rPr>
                <w:color w:val="000000"/>
              </w:rPr>
              <w:t>For an RRC_IDLE UE or a UE during initial access, following observations can be made:</w:t>
            </w:r>
          </w:p>
          <w:p w14:paraId="5CEE01C6" w14:textId="77777777" w:rsidR="00EA440A" w:rsidRPr="00040593" w:rsidRDefault="00EA440A" w:rsidP="00785D2C">
            <w:pPr>
              <w:pStyle w:val="ListParagraph"/>
              <w:numPr>
                <w:ilvl w:val="0"/>
                <w:numId w:val="41"/>
              </w:numPr>
              <w:autoSpaceDE w:val="0"/>
              <w:autoSpaceDN w:val="0"/>
              <w:adjustRightInd w:val="0"/>
              <w:spacing w:before="180" w:afterLines="100" w:after="240"/>
              <w:ind w:left="425"/>
              <w:rPr>
                <w:color w:val="000000"/>
              </w:rPr>
            </w:pPr>
            <w:r w:rsidRPr="00040593">
              <w:rPr>
                <w:color w:val="000000"/>
              </w:rPr>
              <w:t xml:space="preserve">UE does not monitor PDCCH for </w:t>
            </w:r>
            <m:oMath>
              <m:r>
                <w:rPr>
                  <w:rFonts w:ascii="Cambria Math" w:hAnsi="Cambria Math"/>
                  <w:color w:val="000000"/>
                </w:rPr>
                <m:t>μ</m:t>
              </m:r>
              <m:r>
                <m:rPr>
                  <m:sty m:val="p"/>
                </m:rPr>
                <w:rPr>
                  <w:rFonts w:ascii="Cambria Math" w:hAnsi="Cambria Math"/>
                  <w:color w:val="000000"/>
                </w:rPr>
                <m:t>=6.</m:t>
              </m:r>
            </m:oMath>
          </w:p>
          <w:p w14:paraId="31C6E77E" w14:textId="77777777" w:rsidR="00EA440A" w:rsidRPr="00040593" w:rsidRDefault="00EA440A" w:rsidP="00785D2C">
            <w:pPr>
              <w:pStyle w:val="ListParagraph"/>
              <w:numPr>
                <w:ilvl w:val="0"/>
                <w:numId w:val="41"/>
              </w:numPr>
              <w:autoSpaceDE w:val="0"/>
              <w:autoSpaceDN w:val="0"/>
              <w:adjustRightInd w:val="0"/>
              <w:spacing w:before="180" w:afterLines="100" w:after="240"/>
              <w:ind w:left="425"/>
              <w:rPr>
                <w:color w:val="000000"/>
              </w:rPr>
            </w:pPr>
            <w:r w:rsidRPr="00040593">
              <w:rPr>
                <w:color w:val="000000"/>
              </w:rPr>
              <w:t xml:space="preserve">For </w:t>
            </w:r>
            <m:oMath>
              <m:r>
                <w:rPr>
                  <w:rFonts w:ascii="Cambria Math" w:hAnsi="Cambria Math"/>
                  <w:color w:val="000000"/>
                </w:rPr>
                <m:t>μ</m:t>
              </m:r>
              <m:r>
                <m:rPr>
                  <m:sty m:val="p"/>
                </m:rPr>
                <w:rPr>
                  <w:rFonts w:ascii="Cambria Math" w:hAnsi="Cambria Math"/>
                  <w:color w:val="000000"/>
                </w:rPr>
                <m:t>=5</m:t>
              </m:r>
            </m:oMath>
            <w:r w:rsidRPr="00040593">
              <w:rPr>
                <w:color w:val="000000"/>
              </w:rPr>
              <w:t xml:space="preserve">, even if UE supports both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=(4,1)</m:t>
              </m:r>
            </m:oMath>
            <w:r w:rsidRPr="00040593">
              <w:rPr>
                <w:color w:val="000000"/>
              </w:rPr>
              <w:t xml:space="preserve">and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=(4,2)</m:t>
              </m:r>
            </m:oMath>
            <w:r w:rsidRPr="00040593">
              <w:rPr>
                <w:color w:val="000000"/>
              </w:rPr>
              <w:t xml:space="preserve">, UE does not monitor Group (1) SS and, therefore, the considered value for </w:t>
            </w: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oMath>
            <w:r w:rsidRPr="00040593">
              <w:rPr>
                <w:color w:val="000000"/>
              </w:rPr>
              <w:t xml:space="preserve"> is irrelevant. Further, for both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=(4,1)</m:t>
              </m:r>
            </m:oMath>
            <w:r w:rsidRPr="00040593">
              <w:rPr>
                <w:color w:val="000000"/>
              </w:rPr>
              <w:t xml:space="preserve">and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4,2</m:t>
                  </m:r>
                </m:e>
              </m:d>
              <m:r>
                <w:rPr>
                  <w:rFonts w:ascii="Cambria Math" w:hAnsi="Cambria Math"/>
                  <w:color w:val="000000"/>
                </w:rPr>
                <m:t xml:space="preserve">, </m:t>
              </m:r>
            </m:oMath>
            <w:r w:rsidRPr="00040593">
              <w:rPr>
                <w:color w:val="000000"/>
              </w:rPr>
              <w:t>maximum BD and CCE budgets are equal to 20 and 32, respectively.</w:t>
            </w:r>
          </w:p>
          <w:p w14:paraId="36AB8917" w14:textId="77777777" w:rsidR="00EA440A" w:rsidRPr="00040593" w:rsidRDefault="00EA440A" w:rsidP="00785D2C">
            <w:pPr>
              <w:pStyle w:val="ListParagraph"/>
              <w:numPr>
                <w:ilvl w:val="0"/>
                <w:numId w:val="41"/>
              </w:numPr>
              <w:autoSpaceDE w:val="0"/>
              <w:autoSpaceDN w:val="0"/>
              <w:adjustRightInd w:val="0"/>
              <w:spacing w:before="180" w:afterLines="100" w:after="240"/>
              <w:ind w:left="425"/>
              <w:rPr>
                <w:color w:val="000000"/>
              </w:rPr>
            </w:pPr>
            <w:r w:rsidRPr="00040593">
              <w:rPr>
                <w:color w:val="000000"/>
              </w:rPr>
              <w:t xml:space="preserve">For </w:t>
            </w:r>
            <m:oMath>
              <m:r>
                <w:rPr>
                  <w:rFonts w:ascii="Cambria Math" w:hAnsi="Cambria Math"/>
                  <w:color w:val="000000"/>
                </w:rPr>
                <m:t>μ</m:t>
              </m:r>
              <m:r>
                <m:rPr>
                  <m:sty m:val="p"/>
                </m:rPr>
                <w:rPr>
                  <w:rFonts w:ascii="Cambria Math" w:hAnsi="Cambria Math"/>
                  <w:color w:val="000000"/>
                </w:rPr>
                <m:t xml:space="preserve">=5, </m:t>
              </m:r>
            </m:oMath>
            <w:r w:rsidRPr="00040593">
              <w:rPr>
                <w:color w:val="000000"/>
              </w:rPr>
              <w:t xml:space="preserve"> UE mandatorily supports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4,1</m:t>
                  </m:r>
                </m:e>
              </m:d>
              <m:r>
                <w:rPr>
                  <w:rFonts w:ascii="Cambria Math" w:hAnsi="Cambria Math"/>
                  <w:color w:val="000000"/>
                </w:rPr>
                <m:t>.</m:t>
              </m:r>
            </m:oMath>
            <w:r w:rsidRPr="00040593">
              <w:rPr>
                <w:color w:val="000000"/>
              </w:rPr>
              <w:t xml:space="preserve">      </w:t>
            </w:r>
          </w:p>
          <w:p w14:paraId="6DB719A9" w14:textId="77777777" w:rsidR="00EA440A" w:rsidRPr="00040593" w:rsidRDefault="00EA440A" w:rsidP="00EA440A">
            <w:pPr>
              <w:pStyle w:val="ListParagraph"/>
              <w:autoSpaceDE w:val="0"/>
              <w:autoSpaceDN w:val="0"/>
              <w:adjustRightInd w:val="0"/>
              <w:spacing w:before="180" w:afterLines="100" w:after="240"/>
              <w:ind w:left="65"/>
              <w:contextualSpacing/>
              <w:rPr>
                <w:color w:val="000000"/>
              </w:rPr>
            </w:pPr>
            <w:r w:rsidRPr="00040593">
              <w:rPr>
                <w:color w:val="000000"/>
              </w:rPr>
              <w:t xml:space="preserve">Therefore, in our view, for </w:t>
            </w:r>
            <m:oMath>
              <m:r>
                <w:rPr>
                  <w:rFonts w:ascii="Cambria Math" w:hAnsi="Cambria Math"/>
                  <w:color w:val="000000"/>
                </w:rPr>
                <m:t>μ</m:t>
              </m:r>
              <m:r>
                <m:rPr>
                  <m:sty m:val="p"/>
                </m:rPr>
                <w:rPr>
                  <w:rFonts w:ascii="Cambria Math" w:hAnsi="Cambria Math"/>
                  <w:color w:val="000000"/>
                </w:rPr>
                <m:t>=5</m:t>
              </m:r>
            </m:oMath>
            <w:r w:rsidRPr="00040593">
              <w:rPr>
                <w:color w:val="000000"/>
              </w:rPr>
              <w:t xml:space="preserve">, RRC_IDLE UE or a UE during initial access (i.e., when </w:t>
            </w:r>
            <w:proofErr w:type="spellStart"/>
            <w:r w:rsidRPr="00040593">
              <w:rPr>
                <w:i/>
                <w:color w:val="000000"/>
              </w:rPr>
              <w:t>monitoringCapabilityConfig</w:t>
            </w:r>
            <w:proofErr w:type="spellEnd"/>
            <w:r w:rsidRPr="00040593">
              <w:rPr>
                <w:color w:val="000000"/>
              </w:rPr>
              <w:t xml:space="preserve"> is not provided) may monitor PDCCH on the serving cell for a maximum number of PDCCH candidates and non-overlapping CCEs according to either of the combinations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4,1</m:t>
                  </m:r>
                </m:e>
              </m:d>
            </m:oMath>
            <w:r w:rsidRPr="00040593">
              <w:rPr>
                <w:color w:val="000000"/>
              </w:rPr>
              <w:t xml:space="preserve"> or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s</m:t>
                      </m:r>
                    </m:sub>
                  </m:sSub>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4,2</m:t>
                  </m:r>
                </m:e>
              </m:d>
            </m:oMath>
            <w:r w:rsidRPr="00040593">
              <w:rPr>
                <w:color w:val="000000"/>
              </w:rPr>
              <w:t xml:space="preserve"> as either or the combinations have exactly the same BD and CCE budget. As such, it seems to be more accurate to specify that, for </w:t>
            </w:r>
            <m:oMath>
              <m:r>
                <w:rPr>
                  <w:rFonts w:ascii="Cambria Math" w:hAnsi="Cambria Math"/>
                  <w:color w:val="000000"/>
                </w:rPr>
                <m:t>μ</m:t>
              </m:r>
              <m:r>
                <m:rPr>
                  <m:sty m:val="p"/>
                </m:rPr>
                <w:rPr>
                  <w:rFonts w:ascii="Cambria Math" w:hAnsi="Cambria Math"/>
                  <w:color w:val="000000"/>
                </w:rPr>
                <m:t>=5</m:t>
              </m:r>
            </m:oMath>
            <w:r w:rsidRPr="00040593">
              <w:rPr>
                <w:color w:val="000000"/>
              </w:rPr>
              <w:t xml:space="preserve">, RRC_IDLE UE or a UE during initial access (i.e., when </w:t>
            </w:r>
            <w:proofErr w:type="spellStart"/>
            <w:r w:rsidRPr="00040593">
              <w:rPr>
                <w:i/>
                <w:color w:val="000000"/>
              </w:rPr>
              <w:t>monitoringCapabilityConfig</w:t>
            </w:r>
            <w:proofErr w:type="spellEnd"/>
            <w:r w:rsidRPr="00040593">
              <w:rPr>
                <w:color w:val="000000"/>
              </w:rPr>
              <w:t xml:space="preserve"> is not provided) monitors PDCCH on the serving cell for a maximum number of PDCCH candidates and non-overlapping CCEs according to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s</m:t>
                  </m:r>
                </m:sub>
              </m:sSub>
              <m:r>
                <m:rPr>
                  <m:sty m:val="p"/>
                </m:rPr>
                <w:rPr>
                  <w:rFonts w:ascii="Cambria Math" w:hAnsi="Cambria Math"/>
                  <w:color w:val="000000"/>
                </w:rPr>
                <m:t>=4</m:t>
              </m:r>
            </m:oMath>
            <w:r w:rsidRPr="00040593">
              <w:rPr>
                <w:color w:val="000000"/>
              </w:rPr>
              <w:t xml:space="preserve">. However, as a convention, it may be preferable to alternatively specify that, for </w:t>
            </w:r>
            <m:oMath>
              <m:r>
                <w:rPr>
                  <w:rFonts w:ascii="Cambria Math" w:hAnsi="Cambria Math"/>
                  <w:color w:val="000000"/>
                </w:rPr>
                <m:t>μ</m:t>
              </m:r>
              <m:r>
                <m:rPr>
                  <m:sty m:val="p"/>
                </m:rPr>
                <w:rPr>
                  <w:rFonts w:ascii="Cambria Math" w:hAnsi="Cambria Math"/>
                  <w:color w:val="000000"/>
                </w:rPr>
                <m:t>=5</m:t>
              </m:r>
            </m:oMath>
            <w:r w:rsidRPr="00040593">
              <w:rPr>
                <w:color w:val="000000"/>
              </w:rPr>
              <w:t xml:space="preserve">, RRC_IDLE UE or a UE during initial access (i.e., when </w:t>
            </w:r>
            <w:proofErr w:type="spellStart"/>
            <w:r w:rsidRPr="00040593">
              <w:rPr>
                <w:i/>
                <w:color w:val="000000"/>
              </w:rPr>
              <w:t>monitoringCapabilityConfig</w:t>
            </w:r>
            <w:proofErr w:type="spellEnd"/>
            <w:r w:rsidRPr="00040593">
              <w:rPr>
                <w:color w:val="000000"/>
              </w:rPr>
              <w:t xml:space="preserve"> is not provided) monitors PDCCH on the serving cell for a maximum number of PDCCH candidates and non-overlapping CCEs according to combination</w:t>
            </w:r>
            <m:oMath>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s</m:t>
                      </m:r>
                    </m:sub>
                  </m:sSub>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Y</m:t>
                      </m:r>
                    </m:e>
                    <m:sub>
                      <m:r>
                        <w:rPr>
                          <w:rFonts w:ascii="Cambria Math" w:hAnsi="Cambria Math"/>
                          <w:color w:val="000000"/>
                        </w:rPr>
                        <m:t>s</m:t>
                      </m:r>
                    </m:sub>
                  </m:sSub>
                </m:e>
              </m:d>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4,1</m:t>
                  </m:r>
                </m:e>
              </m:d>
            </m:oMath>
            <w:r w:rsidRPr="00040593">
              <w:rPr>
                <w:color w:val="000000"/>
              </w:rPr>
              <w:t xml:space="preserve"> simply because combination </w:t>
            </w:r>
            <m:oMath>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s</m:t>
                      </m:r>
                    </m:sub>
                  </m:sSub>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Y</m:t>
                      </m:r>
                    </m:e>
                    <m:sub>
                      <m:r>
                        <w:rPr>
                          <w:rFonts w:ascii="Cambria Math" w:hAnsi="Cambria Math"/>
                          <w:color w:val="000000"/>
                        </w:rPr>
                        <m:t>s</m:t>
                      </m:r>
                    </m:sub>
                  </m:sSub>
                </m:e>
              </m:d>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4,1</m:t>
                  </m:r>
                </m:e>
              </m:d>
            </m:oMath>
            <w:r w:rsidRPr="00040593">
              <w:rPr>
                <w:color w:val="000000"/>
              </w:rPr>
              <w:t xml:space="preserve"> is mandatorily supported.</w:t>
            </w:r>
          </w:p>
          <w:p w14:paraId="24604E39" w14:textId="77777777" w:rsidR="00EA440A" w:rsidRPr="00040593" w:rsidRDefault="00EA440A" w:rsidP="00EA440A">
            <w:pPr>
              <w:pStyle w:val="ListParagraph"/>
              <w:autoSpaceDE w:val="0"/>
              <w:autoSpaceDN w:val="0"/>
              <w:adjustRightInd w:val="0"/>
              <w:spacing w:before="180" w:afterLines="100" w:after="240"/>
              <w:ind w:left="65"/>
              <w:contextualSpacing/>
              <w:rPr>
                <w:color w:val="000000"/>
              </w:rPr>
            </w:pPr>
            <w:r w:rsidRPr="00040593">
              <w:rPr>
                <w:color w:val="000000"/>
              </w:rPr>
              <w:t xml:space="preserve">Further, it can be clarified for </w:t>
            </w:r>
            <m:oMath>
              <m:r>
                <w:rPr>
                  <w:rFonts w:ascii="Cambria Math" w:hAnsi="Cambria Math"/>
                  <w:color w:val="000000"/>
                </w:rPr>
                <m:t>μ</m:t>
              </m:r>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5,6</m:t>
                  </m:r>
                </m:e>
              </m:d>
            </m:oMath>
            <w:r w:rsidRPr="00040593">
              <w:rPr>
                <w:color w:val="000000"/>
              </w:rPr>
              <w:t xml:space="preserve"> that an RRC_CONNECTED UE is expected to be provided with </w:t>
            </w:r>
            <w:proofErr w:type="spellStart"/>
            <w:r w:rsidRPr="00040593">
              <w:rPr>
                <w:i/>
                <w:color w:val="000000"/>
              </w:rPr>
              <w:t>monitoringCapabilityConfig</w:t>
            </w:r>
            <w:proofErr w:type="spellEnd"/>
            <w:r w:rsidRPr="00040593">
              <w:rPr>
                <w:i/>
                <w:color w:val="000000"/>
              </w:rPr>
              <w:t>=</w:t>
            </w:r>
            <w:r w:rsidRPr="00040593">
              <w:rPr>
                <w:color w:val="000000"/>
              </w:rPr>
              <w:t xml:space="preserve"> r17monitoringcapability. Note that this does not mean that </w:t>
            </w:r>
            <w:proofErr w:type="spellStart"/>
            <w:r w:rsidRPr="00040593">
              <w:rPr>
                <w:i/>
                <w:color w:val="000000"/>
              </w:rPr>
              <w:t>monitoringCapabilityConfig</w:t>
            </w:r>
            <w:proofErr w:type="spellEnd"/>
            <w:r w:rsidRPr="00040593">
              <w:rPr>
                <w:i/>
                <w:color w:val="000000"/>
              </w:rPr>
              <w:t>=</w:t>
            </w:r>
            <w:r w:rsidRPr="00040593">
              <w:rPr>
                <w:color w:val="000000"/>
              </w:rPr>
              <w:t xml:space="preserve"> r17monitoringcapability should always be present in </w:t>
            </w:r>
            <w:r w:rsidRPr="00040593">
              <w:rPr>
                <w:i/>
                <w:color w:val="000000"/>
              </w:rPr>
              <w:t xml:space="preserve">PDCCH-Config </w:t>
            </w:r>
            <w:r w:rsidRPr="00040593">
              <w:rPr>
                <w:color w:val="000000"/>
              </w:rPr>
              <w:t xml:space="preserve">as </w:t>
            </w:r>
            <w:proofErr w:type="spellStart"/>
            <w:r w:rsidRPr="00040593">
              <w:rPr>
                <w:i/>
                <w:color w:val="000000"/>
              </w:rPr>
              <w:t>monitoringCapabilityConfig</w:t>
            </w:r>
            <w:proofErr w:type="spellEnd"/>
            <w:r w:rsidRPr="00040593">
              <w:rPr>
                <w:color w:val="000000"/>
              </w:rPr>
              <w:t xml:space="preserve"> is an optional field “Need M” and its value is stored by the UE and upon receiving a message with the field absent, the UE maintains the current value.</w:t>
            </w:r>
          </w:p>
          <w:p w14:paraId="1DA5B4DB" w14:textId="77777777" w:rsidR="00EA440A" w:rsidRPr="00040593" w:rsidRDefault="00EA440A" w:rsidP="00EA440A">
            <w:pPr>
              <w:pStyle w:val="ListParagraph"/>
              <w:autoSpaceDE w:val="0"/>
              <w:autoSpaceDN w:val="0"/>
              <w:adjustRightInd w:val="0"/>
              <w:spacing w:before="180" w:afterLines="100" w:after="240"/>
              <w:ind w:left="65"/>
              <w:contextualSpacing/>
              <w:rPr>
                <w:color w:val="000000"/>
              </w:rPr>
            </w:pPr>
            <w:r w:rsidRPr="00040593">
              <w:rPr>
                <w:color w:val="000000"/>
              </w:rPr>
              <w:t xml:space="preserve">As such, we propose the following. </w:t>
            </w:r>
          </w:p>
          <w:p w14:paraId="7917E85B" w14:textId="77777777" w:rsidR="00EA440A" w:rsidRPr="00040593" w:rsidRDefault="00EA440A" w:rsidP="00E3127D">
            <w:pPr>
              <w:pStyle w:val="ListParagraph"/>
              <w:numPr>
                <w:ilvl w:val="0"/>
                <w:numId w:val="17"/>
              </w:numPr>
              <w:autoSpaceDE w:val="0"/>
              <w:autoSpaceDN w:val="0"/>
              <w:adjustRightInd w:val="0"/>
              <w:rPr>
                <w:b/>
                <w:i/>
                <w:color w:val="000000"/>
              </w:rPr>
            </w:pPr>
            <w:bookmarkStart w:id="128" w:name="_Ref95493959"/>
            <w:r w:rsidRPr="00040593">
              <w:rPr>
                <w:b/>
                <w:i/>
                <w:color w:val="000000"/>
              </w:rPr>
              <w:t xml:space="preserve">Support either of </w:t>
            </w:r>
            <w:r w:rsidRPr="00040593">
              <w:rPr>
                <w:b/>
                <w:i/>
                <w:color w:val="000000"/>
              </w:rPr>
              <w:fldChar w:fldCharType="begin"/>
            </w:r>
            <w:r w:rsidRPr="00040593">
              <w:rPr>
                <w:b/>
                <w:i/>
                <w:color w:val="000000"/>
              </w:rPr>
              <w:instrText xml:space="preserve"> REF _Ref95380933 \h  \* MERGEFORMAT </w:instrText>
            </w:r>
            <w:r w:rsidRPr="00040593">
              <w:rPr>
                <w:b/>
                <w:i/>
                <w:color w:val="000000"/>
              </w:rPr>
            </w:r>
            <w:r w:rsidRPr="00040593">
              <w:rPr>
                <w:b/>
                <w:i/>
                <w:color w:val="000000"/>
              </w:rPr>
              <w:fldChar w:fldCharType="separate"/>
            </w:r>
            <w:r w:rsidRPr="00040593">
              <w:rPr>
                <w:b/>
                <w:i/>
                <w:color w:val="000000"/>
              </w:rPr>
              <w:t>TP 1</w:t>
            </w:r>
            <w:r w:rsidRPr="00040593">
              <w:rPr>
                <w:color w:val="000000"/>
              </w:rPr>
              <w:fldChar w:fldCharType="end"/>
            </w:r>
            <w:r w:rsidRPr="00040593">
              <w:rPr>
                <w:b/>
                <w:i/>
                <w:color w:val="000000"/>
              </w:rPr>
              <w:t xml:space="preserve"> or </w:t>
            </w:r>
            <w:r w:rsidRPr="00040593">
              <w:rPr>
                <w:b/>
                <w:i/>
                <w:color w:val="000000"/>
              </w:rPr>
              <w:fldChar w:fldCharType="begin"/>
            </w:r>
            <w:r w:rsidRPr="00040593">
              <w:rPr>
                <w:b/>
                <w:i/>
                <w:color w:val="000000"/>
              </w:rPr>
              <w:instrText xml:space="preserve"> REF _Ref95380940 \h  \* MERGEFORMAT </w:instrText>
            </w:r>
            <w:r w:rsidRPr="00040593">
              <w:rPr>
                <w:b/>
                <w:i/>
                <w:color w:val="000000"/>
              </w:rPr>
            </w:r>
            <w:r w:rsidRPr="00040593">
              <w:rPr>
                <w:b/>
                <w:i/>
                <w:color w:val="000000"/>
              </w:rPr>
              <w:fldChar w:fldCharType="separate"/>
            </w:r>
            <w:r w:rsidRPr="00040593">
              <w:rPr>
                <w:b/>
                <w:i/>
                <w:color w:val="000000"/>
              </w:rPr>
              <w:t>TP 1A</w:t>
            </w:r>
            <w:r w:rsidRPr="00040593">
              <w:rPr>
                <w:color w:val="000000"/>
              </w:rPr>
              <w:fldChar w:fldCharType="end"/>
            </w:r>
            <w:r w:rsidRPr="00040593">
              <w:rPr>
                <w:b/>
                <w:i/>
                <w:color w:val="000000"/>
              </w:rPr>
              <w:t xml:space="preserve"> for 38.213 to describe the default PDCCH monitoring behavior for </w:t>
            </w:r>
            <m:oMath>
              <m:r>
                <m:rPr>
                  <m:sty m:val="bi"/>
                </m:rPr>
                <w:rPr>
                  <w:rFonts w:ascii="Cambria Math" w:hAnsi="Cambria Math"/>
                  <w:color w:val="000000"/>
                </w:rPr>
                <m:t>μ=5</m:t>
              </m:r>
            </m:oMath>
            <w:r w:rsidRPr="00040593">
              <w:rPr>
                <w:b/>
                <w:i/>
                <w:color w:val="000000"/>
              </w:rPr>
              <w:t>.</w:t>
            </w:r>
            <w:bookmarkEnd w:id="128"/>
          </w:p>
          <w:p w14:paraId="61265920" w14:textId="02621D89" w:rsidR="00BF1A07" w:rsidRPr="00AD1F55" w:rsidRDefault="00BF1A07" w:rsidP="009C03E8">
            <w:pPr>
              <w:pStyle w:val="ListParagraph"/>
              <w:snapToGrid/>
              <w:spacing w:beforeLines="50" w:before="120" w:afterLines="50" w:after="120"/>
              <w:ind w:left="0"/>
              <w:rPr>
                <w:color w:val="000000"/>
              </w:rPr>
            </w:pPr>
          </w:p>
        </w:tc>
      </w:tr>
    </w:tbl>
    <w:p w14:paraId="0F549C32" w14:textId="77777777" w:rsidR="009016A3" w:rsidRDefault="009016A3" w:rsidP="009016A3">
      <w:pPr>
        <w:rPr>
          <w:lang w:eastAsia="zh-CN"/>
        </w:rPr>
      </w:pPr>
    </w:p>
    <w:p w14:paraId="000BE909" w14:textId="77777777" w:rsidR="00EA440A" w:rsidRDefault="00EA440A" w:rsidP="00831765">
      <w:pPr>
        <w:pStyle w:val="Heading3"/>
      </w:pPr>
      <w:r>
        <w:lastRenderedPageBreak/>
        <w:t>R1-</w:t>
      </w:r>
      <w:r w:rsidRPr="00B94A23">
        <w:t>2200</w:t>
      </w:r>
      <w:r>
        <w:t>988 (</w:t>
      </w:r>
      <w:proofErr w:type="spellStart"/>
      <w:r>
        <w:t>Futurewei</w:t>
      </w:r>
      <w:proofErr w:type="spellEnd"/>
      <w:r>
        <w:t>)</w:t>
      </w:r>
    </w:p>
    <w:tbl>
      <w:tblPr>
        <w:tblStyle w:val="TableGrid"/>
        <w:tblW w:w="14583" w:type="dxa"/>
        <w:tblLayout w:type="fixed"/>
        <w:tblLook w:val="04A0" w:firstRow="1" w:lastRow="0" w:firstColumn="1" w:lastColumn="0" w:noHBand="0" w:noVBand="1"/>
      </w:tblPr>
      <w:tblGrid>
        <w:gridCol w:w="14583"/>
      </w:tblGrid>
      <w:tr w:rsidR="00EA440A" w14:paraId="131B5CB5" w14:textId="77777777" w:rsidTr="00A34B3F">
        <w:tc>
          <w:tcPr>
            <w:tcW w:w="14583" w:type="dxa"/>
          </w:tcPr>
          <w:p w14:paraId="0221926D" w14:textId="36742301" w:rsidR="00287DA4" w:rsidRPr="00B90861" w:rsidRDefault="00287DA4" w:rsidP="00287DA4">
            <w:pPr>
              <w:rPr>
                <w:iCs/>
              </w:rPr>
            </w:pPr>
            <w:r>
              <w:t xml:space="preserve">In RAN1#107bis-e it was concluded that </w:t>
            </w:r>
            <w:r w:rsidRPr="00B27E56">
              <w:rPr>
                <w:i/>
              </w:rPr>
              <w:t>r1</w:t>
            </w:r>
            <w:r>
              <w:rPr>
                <w:i/>
              </w:rPr>
              <w:t>7</w:t>
            </w:r>
            <w:r w:rsidRPr="00B27E56">
              <w:rPr>
                <w:i/>
              </w:rPr>
              <w:t>monitoringcapability</w:t>
            </w:r>
            <w:r>
              <w:rPr>
                <w:i/>
              </w:rPr>
              <w:t xml:space="preserve"> </w:t>
            </w:r>
            <w:r w:rsidRPr="00BF09B3">
              <w:rPr>
                <w:iCs/>
              </w:rPr>
              <w:t>it should be maintained for consistency purposes.</w:t>
            </w:r>
            <w:r>
              <w:rPr>
                <w:i/>
              </w:rPr>
              <w:t xml:space="preserve"> </w:t>
            </w:r>
            <w:r>
              <w:rPr>
                <w:iCs/>
              </w:rPr>
              <w:t xml:space="preserve">In this case the specs should define the interpretation of this configuration parameter as well as the UE behavior when this parameter is not provided. We propose the following text change in </w:t>
            </w:r>
          </w:p>
          <w:p w14:paraId="5CFB0715" w14:textId="77777777" w:rsidR="00287DA4" w:rsidRPr="00B90861" w:rsidRDefault="00287DA4" w:rsidP="00287DA4">
            <w:pPr>
              <w:rPr>
                <w:b/>
                <w:bCs/>
              </w:rPr>
            </w:pPr>
            <w:r w:rsidRPr="00B90861">
              <w:rPr>
                <w:b/>
                <w:bCs/>
              </w:rPr>
              <w:t xml:space="preserve">Proposal </w:t>
            </w:r>
            <w:r>
              <w:rPr>
                <w:b/>
                <w:bCs/>
              </w:rPr>
              <w:t>4</w:t>
            </w:r>
            <w:r w:rsidRPr="00B90861">
              <w:rPr>
                <w:b/>
                <w:bCs/>
              </w:rPr>
              <w:t>:  Change the TS 38.213 Clause 10.1 as follows (changes are underlined):</w:t>
            </w:r>
          </w:p>
          <w:p w14:paraId="254BA645" w14:textId="77777777" w:rsidR="00287DA4" w:rsidRPr="00B90861" w:rsidRDefault="00287DA4" w:rsidP="00287DA4">
            <w:pPr>
              <w:rPr>
                <w:b/>
                <w:bCs/>
              </w:rPr>
            </w:pPr>
            <w:r w:rsidRPr="00B90861">
              <w:rPr>
                <w:b/>
                <w:bCs/>
              </w:rPr>
              <w:t xml:space="preserve">“If a UE is provided </w:t>
            </w:r>
            <w:proofErr w:type="spellStart"/>
            <w:r w:rsidRPr="00B90861">
              <w:rPr>
                <w:b/>
                <w:bCs/>
                <w:i/>
              </w:rPr>
              <w:t>monitoringCapabilityConfig</w:t>
            </w:r>
            <w:proofErr w:type="spellEnd"/>
            <w:r w:rsidRPr="00B90861">
              <w:rPr>
                <w:b/>
                <w:bCs/>
              </w:rPr>
              <w:t xml:space="preserve"> for a serving cell, the UE obtains an indication to monitor PDCCH on the serving cell for a maximum number of PDCCH candidates and non-overlapping CCEs </w:t>
            </w:r>
          </w:p>
          <w:p w14:paraId="62367649" w14:textId="77777777" w:rsidR="00287DA4" w:rsidRPr="00B90861" w:rsidRDefault="00287DA4" w:rsidP="00287DA4">
            <w:pPr>
              <w:pStyle w:val="B1"/>
              <w:rPr>
                <w:b/>
                <w:bCs/>
                <w:lang w:val="en-US"/>
              </w:rPr>
            </w:pPr>
            <w:r w:rsidRPr="00B90861">
              <w:rPr>
                <w:b/>
                <w:bCs/>
              </w:rPr>
              <w:t>-</w:t>
            </w:r>
            <w:r w:rsidRPr="00B90861">
              <w:rPr>
                <w:b/>
                <w:bCs/>
              </w:rPr>
              <w:tab/>
            </w:r>
            <w:r w:rsidRPr="00B90861">
              <w:rPr>
                <w:b/>
                <w:bCs/>
                <w:lang w:val="en-US"/>
              </w:rPr>
              <w:t xml:space="preserve">per slot, as in Tables 10.1-2 and 10.1-3, </w:t>
            </w:r>
            <w:r w:rsidRPr="00B90861">
              <w:rPr>
                <w:b/>
                <w:bCs/>
                <w:szCs w:val="22"/>
              </w:rPr>
              <w:t xml:space="preserve">if </w:t>
            </w:r>
            <w:proofErr w:type="spellStart"/>
            <w:r w:rsidRPr="00B90861">
              <w:rPr>
                <w:b/>
                <w:bCs/>
                <w:i/>
                <w:lang w:val="en-US"/>
              </w:rPr>
              <w:t>monitoringCapabilityConfig</w:t>
            </w:r>
            <w:proofErr w:type="spellEnd"/>
            <w:r w:rsidRPr="00B90861">
              <w:rPr>
                <w:b/>
                <w:bCs/>
                <w:szCs w:val="22"/>
              </w:rPr>
              <w:t xml:space="preserve"> </w:t>
            </w:r>
            <w:r w:rsidRPr="00B90861">
              <w:rPr>
                <w:b/>
                <w:bCs/>
                <w:szCs w:val="22"/>
                <w:lang w:val="en-US"/>
              </w:rPr>
              <w:t>=</w:t>
            </w:r>
            <w:r w:rsidRPr="00B90861">
              <w:rPr>
                <w:b/>
                <w:bCs/>
                <w:szCs w:val="22"/>
              </w:rPr>
              <w:t xml:space="preserve"> </w:t>
            </w:r>
            <w:r w:rsidRPr="00B90861">
              <w:rPr>
                <w:b/>
                <w:bCs/>
                <w:i/>
              </w:rPr>
              <w:t>r1</w:t>
            </w:r>
            <w:r w:rsidRPr="00B90861">
              <w:rPr>
                <w:b/>
                <w:bCs/>
                <w:i/>
                <w:lang w:val="en-US"/>
              </w:rPr>
              <w:t>5</w:t>
            </w:r>
            <w:proofErr w:type="spellStart"/>
            <w:r w:rsidRPr="00B90861">
              <w:rPr>
                <w:b/>
                <w:bCs/>
                <w:i/>
              </w:rPr>
              <w:t>monitoringcapability</w:t>
            </w:r>
            <w:proofErr w:type="spellEnd"/>
            <w:r w:rsidRPr="00B90861">
              <w:rPr>
                <w:b/>
                <w:bCs/>
                <w:szCs w:val="22"/>
                <w:lang w:val="en-US"/>
              </w:rPr>
              <w:t xml:space="preserve">, </w:t>
            </w:r>
            <w:r w:rsidRPr="00B90861">
              <w:rPr>
                <w:b/>
                <w:bCs/>
                <w:lang w:val="en-US"/>
              </w:rPr>
              <w:t xml:space="preserve">or </w:t>
            </w:r>
          </w:p>
          <w:p w14:paraId="5E64CAD3" w14:textId="77777777" w:rsidR="00287DA4" w:rsidRPr="00B90861" w:rsidRDefault="00287DA4" w:rsidP="00287DA4">
            <w:pPr>
              <w:pStyle w:val="B1"/>
              <w:rPr>
                <w:b/>
                <w:bCs/>
                <w:lang w:val="en-US"/>
              </w:rPr>
            </w:pPr>
            <w:r w:rsidRPr="00B90861">
              <w:rPr>
                <w:b/>
                <w:bCs/>
              </w:rPr>
              <w:t>-</w:t>
            </w:r>
            <w:r w:rsidRPr="00B90861">
              <w:rPr>
                <w:b/>
                <w:bCs/>
              </w:rPr>
              <w:tab/>
            </w:r>
            <w:r w:rsidRPr="00B90861">
              <w:rPr>
                <w:b/>
                <w:bCs/>
                <w:lang w:val="en-US"/>
              </w:rPr>
              <w:t xml:space="preserve">per span, as in Tables 10.1-2A and 10.1-3A, </w:t>
            </w:r>
            <w:r w:rsidRPr="00B90861">
              <w:rPr>
                <w:b/>
                <w:bCs/>
                <w:szCs w:val="22"/>
              </w:rPr>
              <w:t xml:space="preserve">if </w:t>
            </w:r>
            <w:proofErr w:type="spellStart"/>
            <w:r w:rsidRPr="00B90861">
              <w:rPr>
                <w:b/>
                <w:bCs/>
                <w:i/>
                <w:lang w:val="en-US"/>
              </w:rPr>
              <w:t>monitoringCapabilityConfig</w:t>
            </w:r>
            <w:proofErr w:type="spellEnd"/>
            <w:r w:rsidRPr="00B90861">
              <w:rPr>
                <w:b/>
                <w:bCs/>
                <w:szCs w:val="22"/>
              </w:rPr>
              <w:t xml:space="preserve"> </w:t>
            </w:r>
            <w:r w:rsidRPr="00B90861">
              <w:rPr>
                <w:b/>
                <w:bCs/>
                <w:szCs w:val="22"/>
                <w:lang w:val="en-US"/>
              </w:rPr>
              <w:t>=</w:t>
            </w:r>
            <w:r w:rsidRPr="00B90861">
              <w:rPr>
                <w:b/>
                <w:bCs/>
                <w:szCs w:val="22"/>
              </w:rPr>
              <w:t xml:space="preserve"> </w:t>
            </w:r>
            <w:r w:rsidRPr="00B90861">
              <w:rPr>
                <w:b/>
                <w:bCs/>
                <w:i/>
              </w:rPr>
              <w:t>r16monitoringcapability</w:t>
            </w:r>
          </w:p>
          <w:p w14:paraId="5BC5E79A" w14:textId="77777777" w:rsidR="00287DA4" w:rsidRPr="00B90861" w:rsidRDefault="00287DA4" w:rsidP="00287DA4">
            <w:pPr>
              <w:pStyle w:val="B1"/>
              <w:rPr>
                <w:b/>
                <w:bCs/>
                <w:color w:val="FF0000"/>
                <w:lang w:val="en-US"/>
              </w:rPr>
            </w:pPr>
            <w:r w:rsidRPr="00B90861">
              <w:rPr>
                <w:b/>
                <w:bCs/>
              </w:rPr>
              <w:t>-</w:t>
            </w:r>
            <w:r w:rsidRPr="00B90861">
              <w:rPr>
                <w:b/>
                <w:bCs/>
              </w:rPr>
              <w:tab/>
            </w:r>
            <w:r w:rsidRPr="00B90861">
              <w:rPr>
                <w:b/>
                <w:bCs/>
                <w:u w:val="single"/>
                <w:lang w:val="en-US"/>
              </w:rPr>
              <w:t xml:space="preserve">per group </w:t>
            </w:r>
            <w:r w:rsidRPr="00B90861">
              <w:rPr>
                <w:b/>
                <w:bCs/>
                <w:u w:val="single"/>
                <w:lang w:eastAsia="zh-CN"/>
              </w:rPr>
              <w:t xml:space="preserve">of </w:t>
            </w:r>
            <m:oMath>
              <m:sSub>
                <m:sSubPr>
                  <m:ctrlPr>
                    <w:rPr>
                      <w:rFonts w:ascii="Cambria Math" w:hAnsi="Cambria Math"/>
                      <w:b/>
                      <w:bCs/>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oMath>
            <w:r w:rsidRPr="00B90861">
              <w:rPr>
                <w:b/>
                <w:bCs/>
                <w:u w:val="single"/>
                <w:lang w:eastAsia="zh-CN"/>
              </w:rPr>
              <w:t xml:space="preserve"> slots</w:t>
            </w:r>
            <w:r w:rsidRPr="00B90861">
              <w:rPr>
                <w:b/>
                <w:bCs/>
                <w:u w:val="single"/>
                <w:lang w:val="en-US"/>
              </w:rPr>
              <w:t xml:space="preserve"> </w:t>
            </w:r>
            <w:r w:rsidRPr="00B90861">
              <w:rPr>
                <w:b/>
                <w:bCs/>
                <w:u w:val="single"/>
                <w:lang w:eastAsia="zh-CN"/>
              </w:rPr>
              <w:t xml:space="preserve">according to combination </w:t>
            </w:r>
            <m:oMath>
              <m:d>
                <m:dPr>
                  <m:ctrlPr>
                    <w:rPr>
                      <w:rFonts w:ascii="Cambria Math" w:hAnsi="Cambria Math"/>
                      <w:b/>
                      <w:bCs/>
                      <w:u w:val="single"/>
                      <w:lang w:eastAsia="zh-CN"/>
                    </w:rPr>
                  </m:ctrlPr>
                </m:dPr>
                <m:e>
                  <m:sSub>
                    <m:sSubPr>
                      <m:ctrlPr>
                        <w:rPr>
                          <w:rFonts w:ascii="Cambria Math" w:hAnsi="Cambria Math"/>
                          <w:b/>
                          <w:bCs/>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bCs/>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B90861">
              <w:rPr>
                <w:b/>
                <w:bCs/>
                <w:u w:val="single"/>
                <w:lang w:val="en-US"/>
              </w:rPr>
              <w:t xml:space="preserve">, as in Tables 10.1-2B and 10.1-3B, </w:t>
            </w:r>
            <w:r w:rsidRPr="00B90861">
              <w:rPr>
                <w:b/>
                <w:bCs/>
                <w:szCs w:val="22"/>
                <w:u w:val="single"/>
              </w:rPr>
              <w:t xml:space="preserve">if </w:t>
            </w:r>
            <w:proofErr w:type="spellStart"/>
            <w:r w:rsidRPr="00B90861">
              <w:rPr>
                <w:b/>
                <w:bCs/>
                <w:i/>
                <w:u w:val="single"/>
                <w:lang w:val="en-US"/>
              </w:rPr>
              <w:t>monitoringCapabilityConfig</w:t>
            </w:r>
            <w:proofErr w:type="spellEnd"/>
            <w:r w:rsidRPr="00B90861">
              <w:rPr>
                <w:b/>
                <w:bCs/>
                <w:szCs w:val="22"/>
                <w:u w:val="single"/>
              </w:rPr>
              <w:t xml:space="preserve"> </w:t>
            </w:r>
            <w:r w:rsidRPr="00B90861">
              <w:rPr>
                <w:b/>
                <w:bCs/>
                <w:szCs w:val="22"/>
                <w:u w:val="single"/>
                <w:lang w:val="en-US"/>
              </w:rPr>
              <w:t>=</w:t>
            </w:r>
            <w:r w:rsidRPr="00B90861">
              <w:rPr>
                <w:b/>
                <w:bCs/>
                <w:szCs w:val="22"/>
                <w:u w:val="single"/>
              </w:rPr>
              <w:t xml:space="preserve"> </w:t>
            </w:r>
            <w:r w:rsidRPr="00B90861">
              <w:rPr>
                <w:b/>
                <w:bCs/>
                <w:i/>
                <w:u w:val="single"/>
              </w:rPr>
              <w:t>r1</w:t>
            </w:r>
            <w:r w:rsidRPr="00B90861">
              <w:rPr>
                <w:b/>
                <w:bCs/>
                <w:i/>
                <w:u w:val="single"/>
                <w:lang w:val="en-US"/>
              </w:rPr>
              <w:t>7</w:t>
            </w:r>
            <w:proofErr w:type="spellStart"/>
            <w:r w:rsidRPr="00B90861">
              <w:rPr>
                <w:b/>
                <w:bCs/>
                <w:i/>
                <w:u w:val="single"/>
              </w:rPr>
              <w:t>monitoringcapability</w:t>
            </w:r>
            <w:proofErr w:type="spellEnd"/>
            <w:r w:rsidRPr="00B90861">
              <w:rPr>
                <w:b/>
                <w:bCs/>
                <w:i/>
                <w:u w:val="single"/>
              </w:rPr>
              <w:t>.</w:t>
            </w:r>
            <w:r w:rsidRPr="00B90861">
              <w:rPr>
                <w:b/>
                <w:bCs/>
                <w:i/>
              </w:rPr>
              <w:t xml:space="preserve"> </w:t>
            </w:r>
          </w:p>
          <w:p w14:paraId="5252EED0" w14:textId="77777777" w:rsidR="00287DA4" w:rsidRPr="00B90861" w:rsidRDefault="00287DA4" w:rsidP="00287DA4">
            <w:pPr>
              <w:rPr>
                <w:b/>
                <w:bCs/>
              </w:rPr>
            </w:pPr>
            <w:r w:rsidRPr="00B90861">
              <w:rPr>
                <w:b/>
                <w:bCs/>
              </w:rPr>
              <w:t xml:space="preserve">If a UE is not provided </w:t>
            </w:r>
            <w:proofErr w:type="spellStart"/>
            <w:r w:rsidRPr="00B90861">
              <w:rPr>
                <w:b/>
                <w:bCs/>
                <w:i/>
              </w:rPr>
              <w:t>monitoringCapabilityConfig</w:t>
            </w:r>
            <w:proofErr w:type="spellEnd"/>
          </w:p>
          <w:p w14:paraId="52A082AB" w14:textId="77777777" w:rsidR="00287DA4" w:rsidRPr="00B90861" w:rsidRDefault="00287DA4" w:rsidP="00785D2C">
            <w:pPr>
              <w:pStyle w:val="ListParagraph"/>
              <w:numPr>
                <w:ilvl w:val="0"/>
                <w:numId w:val="26"/>
              </w:numPr>
              <w:snapToGrid/>
              <w:spacing w:after="160"/>
              <w:ind w:firstLine="0"/>
              <w:contextualSpacing/>
              <w:rPr>
                <w:b/>
                <w:bCs/>
              </w:rPr>
            </w:pPr>
            <w:r w:rsidRPr="00B90861">
              <w:rPr>
                <w:b/>
                <w:bCs/>
                <w:color w:val="000000" w:themeColor="text1"/>
              </w:rPr>
              <w:t xml:space="preserve">For </w:t>
            </w:r>
            <w:r w:rsidRPr="00B90861">
              <w:rPr>
                <w:rFonts w:hint="eastAsia"/>
                <w:b/>
                <w:bCs/>
                <w:color w:val="000000" w:themeColor="text1"/>
              </w:rPr>
              <w:t>μ</w:t>
            </w:r>
            <w:r w:rsidRPr="00B90861">
              <w:rPr>
                <w:b/>
                <w:bCs/>
                <w:color w:val="000000" w:themeColor="text1"/>
              </w:rPr>
              <w:t xml:space="preserve"> </w:t>
            </w:r>
            <w:r w:rsidRPr="00B90861">
              <w:rPr>
                <w:rFonts w:ascii="Cambria Math" w:hAnsi="Cambria Math" w:cs="Cambria Math"/>
                <w:b/>
                <w:bCs/>
                <w:color w:val="000000" w:themeColor="text1"/>
              </w:rPr>
              <w:t xml:space="preserve">∈ </w:t>
            </w:r>
            <w:r w:rsidRPr="00B90861">
              <w:rPr>
                <w:rFonts w:hint="eastAsia"/>
                <w:b/>
                <w:bCs/>
                <w:color w:val="000000" w:themeColor="text1"/>
              </w:rPr>
              <w:t>{0,1,2,3}</w:t>
            </w:r>
            <w:r w:rsidRPr="00B90861">
              <w:rPr>
                <w:b/>
                <w:bCs/>
                <w:color w:val="000000" w:themeColor="text1"/>
              </w:rPr>
              <w:t xml:space="preserve">, </w:t>
            </w:r>
            <w:r w:rsidRPr="00B90861">
              <w:rPr>
                <w:b/>
                <w:bCs/>
              </w:rPr>
              <w:t>the UE monitors PDCCH on the serving cell for a maximum number of PDCCH candidates and non-overlapping CCEs per slot.</w:t>
            </w:r>
          </w:p>
          <w:p w14:paraId="2FF63350" w14:textId="52D0FC84" w:rsidR="00EA440A" w:rsidRPr="00287DA4" w:rsidRDefault="00287DA4" w:rsidP="00785D2C">
            <w:pPr>
              <w:pStyle w:val="ListParagraph"/>
              <w:numPr>
                <w:ilvl w:val="0"/>
                <w:numId w:val="26"/>
              </w:numPr>
              <w:snapToGrid/>
              <w:spacing w:after="160"/>
              <w:ind w:firstLine="0"/>
              <w:contextualSpacing/>
              <w:rPr>
                <w:b/>
                <w:bCs/>
                <w:color w:val="000000" w:themeColor="text1"/>
              </w:rPr>
            </w:pPr>
            <w:r w:rsidRPr="00B90861">
              <w:rPr>
                <w:b/>
                <w:bCs/>
                <w:color w:val="000000" w:themeColor="text1"/>
                <w:u w:val="single"/>
              </w:rPr>
              <w:t xml:space="preserve">For </w:t>
            </w:r>
            <w:r w:rsidRPr="00B90861">
              <w:rPr>
                <w:rFonts w:hint="eastAsia"/>
                <w:b/>
                <w:bCs/>
                <w:color w:val="000000" w:themeColor="text1"/>
                <w:u w:val="single"/>
              </w:rPr>
              <w:t>μ</w:t>
            </w:r>
            <w:r w:rsidRPr="00B90861">
              <w:rPr>
                <w:b/>
                <w:bCs/>
                <w:color w:val="000000" w:themeColor="text1"/>
                <w:u w:val="single"/>
              </w:rPr>
              <w:t xml:space="preserve">=5 </w:t>
            </w:r>
            <w:r w:rsidRPr="00B90861">
              <w:rPr>
                <w:b/>
                <w:bCs/>
                <w:color w:val="000000" w:themeColor="text1"/>
                <w:u w:val="single"/>
                <w:lang w:eastAsia="zh-CN"/>
              </w:rPr>
              <w:t xml:space="preserve">the UE applies </w:t>
            </w:r>
            <m:oMath>
              <m:d>
                <m:dPr>
                  <m:ctrlPr>
                    <w:rPr>
                      <w:rFonts w:ascii="Cambria Math" w:hAnsi="Cambria Math"/>
                      <w:b/>
                      <w:bCs/>
                      <w:color w:val="000000" w:themeColor="text1"/>
                      <w:u w:val="single"/>
                      <w:lang w:eastAsia="zh-CN"/>
                    </w:rPr>
                  </m:ctrlPr>
                </m:dPr>
                <m:e>
                  <m:sSub>
                    <m:sSubPr>
                      <m:ctrlPr>
                        <w:rPr>
                          <w:rFonts w:ascii="Cambria Math" w:hAnsi="Cambria Math"/>
                          <w:b/>
                          <w:bCs/>
                          <w:color w:val="000000" w:themeColor="text1"/>
                          <w:u w:val="single"/>
                          <w:lang w:eastAsia="zh-CN"/>
                        </w:rPr>
                      </m:ctrlPr>
                    </m:sSubPr>
                    <m:e>
                      <m:r>
                        <m:rPr>
                          <m:sty m:val="b"/>
                        </m:rPr>
                        <w:rPr>
                          <w:rFonts w:ascii="Cambria Math" w:hAnsi="Cambria Math"/>
                          <w:color w:val="000000" w:themeColor="text1"/>
                          <w:u w:val="single"/>
                          <w:lang w:eastAsia="zh-CN"/>
                        </w:rPr>
                        <m:t>X</m:t>
                      </m:r>
                    </m:e>
                    <m:sub>
                      <m:r>
                        <m:rPr>
                          <m:sty m:val="b"/>
                        </m:rPr>
                        <w:rPr>
                          <w:rFonts w:ascii="Cambria Math" w:hAnsi="Cambria Math"/>
                          <w:color w:val="000000" w:themeColor="text1"/>
                          <w:u w:val="single"/>
                          <w:lang w:eastAsia="zh-CN"/>
                        </w:rPr>
                        <m:t>s</m:t>
                      </m:r>
                    </m:sub>
                  </m:sSub>
                  <m:r>
                    <m:rPr>
                      <m:sty m:val="b"/>
                    </m:rPr>
                    <w:rPr>
                      <w:rFonts w:ascii="Cambria Math" w:hAnsi="Cambria Math"/>
                      <w:color w:val="000000" w:themeColor="text1"/>
                      <w:u w:val="single"/>
                      <w:lang w:eastAsia="zh-CN"/>
                    </w:rPr>
                    <m:t>,</m:t>
                  </m:r>
                  <m:sSub>
                    <m:sSubPr>
                      <m:ctrlPr>
                        <w:rPr>
                          <w:rFonts w:ascii="Cambria Math" w:hAnsi="Cambria Math"/>
                          <w:b/>
                          <w:bCs/>
                          <w:color w:val="000000" w:themeColor="text1"/>
                          <w:u w:val="single"/>
                          <w:lang w:eastAsia="zh-CN"/>
                        </w:rPr>
                      </m:ctrlPr>
                    </m:sSubPr>
                    <m:e>
                      <m:r>
                        <m:rPr>
                          <m:sty m:val="b"/>
                        </m:rPr>
                        <w:rPr>
                          <w:rFonts w:ascii="Cambria Math" w:hAnsi="Cambria Math"/>
                          <w:color w:val="000000" w:themeColor="text1"/>
                          <w:u w:val="single"/>
                          <w:lang w:eastAsia="zh-CN"/>
                        </w:rPr>
                        <m:t>Y</m:t>
                      </m:r>
                    </m:e>
                    <m:sub>
                      <m:r>
                        <m:rPr>
                          <m:sty m:val="b"/>
                        </m:rPr>
                        <w:rPr>
                          <w:rFonts w:ascii="Cambria Math" w:hAnsi="Cambria Math"/>
                          <w:color w:val="000000" w:themeColor="text1"/>
                          <w:u w:val="single"/>
                          <w:lang w:eastAsia="zh-CN"/>
                        </w:rPr>
                        <m:t>s</m:t>
                      </m:r>
                    </m:sub>
                  </m:sSub>
                </m:e>
              </m:d>
              <m:r>
                <m:rPr>
                  <m:sty m:val="b"/>
                </m:rPr>
                <w:rPr>
                  <w:rFonts w:ascii="Cambria Math" w:hAnsi="Cambria Math"/>
                  <w:color w:val="000000" w:themeColor="text1"/>
                  <w:u w:val="single"/>
                  <w:lang w:eastAsia="zh-CN"/>
                </w:rPr>
                <m:t>=(4,1)</m:t>
              </m:r>
            </m:oMath>
            <w:r w:rsidRPr="00B90861">
              <w:rPr>
                <w:b/>
                <w:bCs/>
                <w:color w:val="000000" w:themeColor="text1"/>
                <w:u w:val="single"/>
                <w:lang w:eastAsia="zh-CN"/>
              </w:rPr>
              <w:t xml:space="preserve"> </w:t>
            </w:r>
            <w:r w:rsidRPr="00B90861">
              <w:rPr>
                <w:b/>
                <w:bCs/>
                <w:color w:val="000000" w:themeColor="text1"/>
                <w:u w:val="single"/>
              </w:rPr>
              <w:t xml:space="preserve">and for </w:t>
            </w:r>
            <w:r w:rsidRPr="00B90861">
              <w:rPr>
                <w:rFonts w:hint="eastAsia"/>
                <w:b/>
                <w:bCs/>
                <w:color w:val="000000" w:themeColor="text1"/>
                <w:u w:val="single"/>
              </w:rPr>
              <w:t>μ</w:t>
            </w:r>
            <w:r w:rsidRPr="00B90861">
              <w:rPr>
                <w:b/>
                <w:bCs/>
                <w:color w:val="000000" w:themeColor="text1"/>
                <w:u w:val="single"/>
              </w:rPr>
              <w:t xml:space="preserve">=6 the UE applies </w:t>
            </w:r>
            <m:oMath>
              <m:d>
                <m:dPr>
                  <m:ctrlPr>
                    <w:rPr>
                      <w:rFonts w:ascii="Cambria Math" w:hAnsi="Cambria Math"/>
                      <w:b/>
                      <w:bCs/>
                      <w:color w:val="000000" w:themeColor="text1"/>
                      <w:u w:val="single"/>
                      <w:lang w:eastAsia="zh-CN"/>
                    </w:rPr>
                  </m:ctrlPr>
                </m:dPr>
                <m:e>
                  <m:sSub>
                    <m:sSubPr>
                      <m:ctrlPr>
                        <w:rPr>
                          <w:rFonts w:ascii="Cambria Math" w:hAnsi="Cambria Math"/>
                          <w:b/>
                          <w:bCs/>
                          <w:color w:val="000000" w:themeColor="text1"/>
                          <w:u w:val="single"/>
                          <w:lang w:eastAsia="zh-CN"/>
                        </w:rPr>
                      </m:ctrlPr>
                    </m:sSubPr>
                    <m:e>
                      <m:r>
                        <m:rPr>
                          <m:sty m:val="b"/>
                        </m:rPr>
                        <w:rPr>
                          <w:rFonts w:ascii="Cambria Math" w:hAnsi="Cambria Math"/>
                          <w:color w:val="000000" w:themeColor="text1"/>
                          <w:u w:val="single"/>
                          <w:lang w:eastAsia="zh-CN"/>
                        </w:rPr>
                        <m:t>X</m:t>
                      </m:r>
                    </m:e>
                    <m:sub>
                      <m:r>
                        <m:rPr>
                          <m:sty m:val="b"/>
                        </m:rPr>
                        <w:rPr>
                          <w:rFonts w:ascii="Cambria Math" w:hAnsi="Cambria Math"/>
                          <w:color w:val="000000" w:themeColor="text1"/>
                          <w:u w:val="single"/>
                          <w:lang w:eastAsia="zh-CN"/>
                        </w:rPr>
                        <m:t>s</m:t>
                      </m:r>
                    </m:sub>
                  </m:sSub>
                  <m:r>
                    <m:rPr>
                      <m:sty m:val="b"/>
                    </m:rPr>
                    <w:rPr>
                      <w:rFonts w:ascii="Cambria Math" w:hAnsi="Cambria Math"/>
                      <w:color w:val="000000" w:themeColor="text1"/>
                      <w:u w:val="single"/>
                      <w:lang w:eastAsia="zh-CN"/>
                    </w:rPr>
                    <m:t>,</m:t>
                  </m:r>
                  <m:sSub>
                    <m:sSubPr>
                      <m:ctrlPr>
                        <w:rPr>
                          <w:rFonts w:ascii="Cambria Math" w:hAnsi="Cambria Math"/>
                          <w:b/>
                          <w:bCs/>
                          <w:color w:val="000000" w:themeColor="text1"/>
                          <w:u w:val="single"/>
                          <w:lang w:eastAsia="zh-CN"/>
                        </w:rPr>
                      </m:ctrlPr>
                    </m:sSubPr>
                    <m:e>
                      <m:r>
                        <m:rPr>
                          <m:sty m:val="b"/>
                        </m:rPr>
                        <w:rPr>
                          <w:rFonts w:ascii="Cambria Math" w:hAnsi="Cambria Math"/>
                          <w:color w:val="000000" w:themeColor="text1"/>
                          <w:u w:val="single"/>
                          <w:lang w:eastAsia="zh-CN"/>
                        </w:rPr>
                        <m:t>Y</m:t>
                      </m:r>
                    </m:e>
                    <m:sub>
                      <m:r>
                        <m:rPr>
                          <m:sty m:val="b"/>
                        </m:rPr>
                        <w:rPr>
                          <w:rFonts w:ascii="Cambria Math" w:hAnsi="Cambria Math"/>
                          <w:color w:val="000000" w:themeColor="text1"/>
                          <w:u w:val="single"/>
                          <w:lang w:eastAsia="zh-CN"/>
                        </w:rPr>
                        <m:t>s</m:t>
                      </m:r>
                    </m:sub>
                  </m:sSub>
                </m:e>
              </m:d>
              <m:r>
                <m:rPr>
                  <m:sty m:val="b"/>
                </m:rPr>
                <w:rPr>
                  <w:rFonts w:ascii="Cambria Math" w:hAnsi="Cambria Math"/>
                  <w:color w:val="000000" w:themeColor="text1"/>
                  <w:u w:val="single"/>
                  <w:lang w:eastAsia="zh-CN"/>
                </w:rPr>
                <m:t>=(8,1)</m:t>
              </m:r>
            </m:oMath>
            <w:r w:rsidRPr="00B90861">
              <w:rPr>
                <w:b/>
                <w:bCs/>
                <w:color w:val="000000" w:themeColor="text1"/>
              </w:rPr>
              <w:t xml:space="preserve"> “</w:t>
            </w:r>
          </w:p>
        </w:tc>
      </w:tr>
    </w:tbl>
    <w:p w14:paraId="1BC03AA9" w14:textId="296F9F16" w:rsidR="00EA440A" w:rsidRDefault="00EA440A" w:rsidP="00EA440A">
      <w:pPr>
        <w:rPr>
          <w:lang w:eastAsia="zh-CN"/>
        </w:rPr>
      </w:pPr>
    </w:p>
    <w:p w14:paraId="6267A069" w14:textId="5EA3400C" w:rsidR="00E35D61" w:rsidRDefault="00E35D61" w:rsidP="00831765">
      <w:pPr>
        <w:pStyle w:val="Heading3"/>
      </w:pPr>
      <w:r>
        <w:t>R1-</w:t>
      </w:r>
      <w:r w:rsidRPr="00B94A23">
        <w:t>220</w:t>
      </w:r>
      <w:r>
        <w:t>1033 (</w:t>
      </w:r>
      <w:proofErr w:type="spellStart"/>
      <w:r>
        <w:t>InterDigital</w:t>
      </w:r>
      <w:proofErr w:type="spellEnd"/>
      <w:r>
        <w:t>)</w:t>
      </w:r>
    </w:p>
    <w:tbl>
      <w:tblPr>
        <w:tblStyle w:val="TableGrid"/>
        <w:tblW w:w="14583" w:type="dxa"/>
        <w:tblLayout w:type="fixed"/>
        <w:tblLook w:val="04A0" w:firstRow="1" w:lastRow="0" w:firstColumn="1" w:lastColumn="0" w:noHBand="0" w:noVBand="1"/>
      </w:tblPr>
      <w:tblGrid>
        <w:gridCol w:w="14583"/>
      </w:tblGrid>
      <w:tr w:rsidR="00E35D61" w14:paraId="31F18F7B" w14:textId="77777777" w:rsidTr="00A34B3F">
        <w:tc>
          <w:tcPr>
            <w:tcW w:w="14583" w:type="dxa"/>
          </w:tcPr>
          <w:p w14:paraId="372A305C" w14:textId="77777777" w:rsidR="00E35D61" w:rsidRDefault="00E35D61" w:rsidP="00E35D61">
            <w:pPr>
              <w:spacing w:line="276" w:lineRule="auto"/>
              <w:jc w:val="both"/>
              <w:rPr>
                <w:rFonts w:ascii="Arial" w:hAnsi="Arial" w:cs="Arial"/>
                <w:bCs/>
              </w:rPr>
            </w:pPr>
            <w:r>
              <w:rPr>
                <w:rFonts w:ascii="Arial" w:hAnsi="Arial" w:cs="Arial"/>
                <w:bCs/>
              </w:rPr>
              <w:t>For 480 kHz, i</w:t>
            </w:r>
            <w:r w:rsidRPr="000C5F62">
              <w:rPr>
                <w:rFonts w:ascii="Arial" w:hAnsi="Arial" w:cs="Arial"/>
                <w:bCs/>
              </w:rPr>
              <w:t xml:space="preserve">n addition to the agreed values </w:t>
            </w:r>
            <w:r>
              <w:rPr>
                <w:rFonts w:ascii="Arial" w:hAnsi="Arial" w:cs="Arial"/>
                <w:bCs/>
              </w:rPr>
              <w:t>of</w:t>
            </w:r>
            <w:r w:rsidRPr="000C5F62">
              <w:rPr>
                <w:rFonts w:ascii="Arial" w:hAnsi="Arial" w:cs="Arial"/>
                <w:bCs/>
              </w:rPr>
              <w:t xml:space="preserve"> </w:t>
            </w:r>
            <w:proofErr w:type="spellStart"/>
            <w:r w:rsidRPr="000C5F62">
              <w:rPr>
                <w:rFonts w:ascii="Arial" w:hAnsi="Arial" w:cs="Arial"/>
                <w:bCs/>
              </w:rPr>
              <w:t>X</w:t>
            </w:r>
            <w:r w:rsidRPr="000C5F62">
              <w:rPr>
                <w:rFonts w:ascii="Arial" w:hAnsi="Arial" w:cs="Arial"/>
                <w:bCs/>
                <w:vertAlign w:val="subscript"/>
              </w:rPr>
              <w:t>s</w:t>
            </w:r>
            <w:proofErr w:type="spellEnd"/>
            <w:r w:rsidRPr="000C5F62">
              <w:rPr>
                <w:rFonts w:ascii="Arial" w:hAnsi="Arial" w:cs="Arial"/>
                <w:bCs/>
              </w:rPr>
              <w:t xml:space="preserve"> (i.e., </w:t>
            </w:r>
            <w:proofErr w:type="spellStart"/>
            <w:r>
              <w:rPr>
                <w:rFonts w:ascii="Arial" w:hAnsi="Arial" w:cs="Arial"/>
                <w:bCs/>
              </w:rPr>
              <w:t>X</w:t>
            </w:r>
            <w:r w:rsidRPr="000C5F62">
              <w:rPr>
                <w:rFonts w:ascii="Arial" w:hAnsi="Arial" w:cs="Arial"/>
                <w:bCs/>
                <w:vertAlign w:val="subscript"/>
              </w:rPr>
              <w:t>s</w:t>
            </w:r>
            <w:proofErr w:type="spellEnd"/>
            <w:r w:rsidRPr="000C5F62">
              <w:rPr>
                <w:rFonts w:ascii="Arial" w:hAnsi="Arial" w:cs="Arial"/>
                <w:bCs/>
              </w:rPr>
              <w:t xml:space="preserve">=4 for 480 kHz and </w:t>
            </w:r>
            <w:proofErr w:type="spellStart"/>
            <w:r w:rsidRPr="000C5F62">
              <w:rPr>
                <w:rFonts w:ascii="Arial" w:hAnsi="Arial" w:cs="Arial"/>
                <w:bCs/>
              </w:rPr>
              <w:t>X</w:t>
            </w:r>
            <w:r w:rsidRPr="000C5F62">
              <w:rPr>
                <w:rFonts w:ascii="Arial" w:hAnsi="Arial" w:cs="Arial"/>
                <w:bCs/>
                <w:vertAlign w:val="subscript"/>
              </w:rPr>
              <w:t>s</w:t>
            </w:r>
            <w:proofErr w:type="spellEnd"/>
            <w:r w:rsidRPr="000C5F62">
              <w:rPr>
                <w:rFonts w:ascii="Arial" w:hAnsi="Arial" w:cs="Arial"/>
                <w:bCs/>
              </w:rPr>
              <w:t xml:space="preserve">=4 or 8 for 960 kHz), whether to support </w:t>
            </w:r>
            <w:proofErr w:type="spellStart"/>
            <w:r w:rsidRPr="000C5F62">
              <w:rPr>
                <w:rFonts w:ascii="Arial" w:hAnsi="Arial" w:cs="Arial"/>
                <w:bCs/>
              </w:rPr>
              <w:t>X</w:t>
            </w:r>
            <w:r w:rsidRPr="000C5F62">
              <w:rPr>
                <w:rFonts w:ascii="Arial" w:hAnsi="Arial" w:cs="Arial"/>
                <w:bCs/>
                <w:vertAlign w:val="subscript"/>
              </w:rPr>
              <w:t>s</w:t>
            </w:r>
            <w:proofErr w:type="spellEnd"/>
            <w:r w:rsidRPr="000C5F62">
              <w:rPr>
                <w:rFonts w:ascii="Arial" w:hAnsi="Arial" w:cs="Arial"/>
                <w:bCs/>
              </w:rPr>
              <w:t>=2 with Y</w:t>
            </w:r>
            <w:r w:rsidRPr="000C5F62">
              <w:rPr>
                <w:rFonts w:ascii="Arial" w:hAnsi="Arial" w:cs="Arial"/>
                <w:bCs/>
                <w:vertAlign w:val="subscript"/>
              </w:rPr>
              <w:t>s</w:t>
            </w:r>
            <w:r w:rsidRPr="000C5F62">
              <w:rPr>
                <w:rFonts w:ascii="Arial" w:hAnsi="Arial" w:cs="Arial"/>
                <w:bCs/>
              </w:rPr>
              <w:t xml:space="preserve">=1 was </w:t>
            </w:r>
            <w:r>
              <w:rPr>
                <w:rFonts w:ascii="Arial" w:hAnsi="Arial" w:cs="Arial"/>
                <w:bCs/>
              </w:rPr>
              <w:t xml:space="preserve">further </w:t>
            </w:r>
            <w:r w:rsidRPr="000C5F62">
              <w:rPr>
                <w:rFonts w:ascii="Arial" w:hAnsi="Arial" w:cs="Arial"/>
                <w:bCs/>
              </w:rPr>
              <w:t xml:space="preserve">discussed. </w:t>
            </w:r>
            <w:r>
              <w:rPr>
                <w:rFonts w:ascii="Arial" w:hAnsi="Arial" w:cs="Arial"/>
                <w:bCs/>
              </w:rPr>
              <w:t xml:space="preserve">The technical motivation was to allow more flexible network implementation with the identical absolute time window with </w:t>
            </w:r>
            <w:proofErr w:type="spellStart"/>
            <w:r>
              <w:rPr>
                <w:rFonts w:ascii="Arial" w:hAnsi="Arial" w:cs="Arial"/>
                <w:bCs/>
              </w:rPr>
              <w:t>X</w:t>
            </w:r>
            <w:r w:rsidRPr="000C5F62">
              <w:rPr>
                <w:rFonts w:ascii="Arial" w:hAnsi="Arial" w:cs="Arial"/>
                <w:bCs/>
                <w:vertAlign w:val="subscript"/>
              </w:rPr>
              <w:t>s</w:t>
            </w:r>
            <w:proofErr w:type="spellEnd"/>
            <w:r>
              <w:rPr>
                <w:rFonts w:ascii="Arial" w:hAnsi="Arial" w:cs="Arial"/>
                <w:bCs/>
              </w:rPr>
              <w:t xml:space="preserve">=4 with 960 kHz. In addition, it should be noted that the combination (2,1) is not a mandatory value, but an optional value, so that only capable UEs would support. As required discussion and corresponding specification impact can be minimized by reusing the values for 960 kHz with (4,1), support the combination (2,1) would be beneficial for better network flexibility and reducing latency for FR 2-2. </w:t>
            </w:r>
          </w:p>
          <w:p w14:paraId="688E11C3" w14:textId="77777777" w:rsidR="00E35D61" w:rsidRDefault="00E35D61" w:rsidP="00E35D61">
            <w:pPr>
              <w:rPr>
                <w:rFonts w:ascii="Arial" w:hAnsi="Arial" w:cs="Arial"/>
                <w:bCs/>
              </w:rPr>
            </w:pPr>
          </w:p>
          <w:p w14:paraId="2D4C459A" w14:textId="77777777" w:rsidR="00E35D61" w:rsidRDefault="00E35D61" w:rsidP="00E35D61">
            <w:pPr>
              <w:spacing w:line="276" w:lineRule="auto"/>
              <w:jc w:val="both"/>
              <w:rPr>
                <w:rFonts w:ascii="Arial" w:hAnsi="Arial" w:cs="Arial"/>
                <w:bCs/>
              </w:rPr>
            </w:pPr>
            <w:r w:rsidRPr="00372577">
              <w:rPr>
                <w:rFonts w:ascii="Arial" w:hAnsi="Arial" w:cs="Arial"/>
                <w:b/>
                <w:i/>
                <w:iCs/>
              </w:rPr>
              <w:t xml:space="preserve">Proposal </w:t>
            </w:r>
            <w:r>
              <w:rPr>
                <w:rFonts w:ascii="Arial" w:hAnsi="Arial" w:cs="Arial"/>
                <w:b/>
                <w:i/>
                <w:iCs/>
              </w:rPr>
              <w:t>2</w:t>
            </w:r>
            <w:r w:rsidRPr="00372577">
              <w:rPr>
                <w:rFonts w:ascii="Arial" w:hAnsi="Arial" w:cs="Arial"/>
                <w:b/>
                <w:i/>
                <w:iCs/>
              </w:rPr>
              <w:t>:</w:t>
            </w:r>
            <w:r>
              <w:rPr>
                <w:rFonts w:ascii="Arial" w:hAnsi="Arial" w:cs="Arial"/>
                <w:bCs/>
                <w:i/>
                <w:iCs/>
              </w:rPr>
              <w:t xml:space="preserve"> Support the combination (</w:t>
            </w:r>
            <w:proofErr w:type="spellStart"/>
            <w:r>
              <w:rPr>
                <w:rFonts w:ascii="Arial" w:hAnsi="Arial" w:cs="Arial"/>
                <w:bCs/>
                <w:i/>
                <w:iCs/>
              </w:rPr>
              <w:t>X</w:t>
            </w:r>
            <w:r w:rsidRPr="000C5F62">
              <w:rPr>
                <w:rFonts w:ascii="Arial" w:hAnsi="Arial" w:cs="Arial"/>
                <w:bCs/>
                <w:i/>
                <w:iCs/>
                <w:vertAlign w:val="subscript"/>
              </w:rPr>
              <w:t>s</w:t>
            </w:r>
            <w:r>
              <w:rPr>
                <w:rFonts w:ascii="Arial" w:hAnsi="Arial" w:cs="Arial"/>
                <w:bCs/>
                <w:i/>
                <w:iCs/>
              </w:rPr>
              <w:t>,Y</w:t>
            </w:r>
            <w:r w:rsidRPr="000C5F62">
              <w:rPr>
                <w:rFonts w:ascii="Arial" w:hAnsi="Arial" w:cs="Arial"/>
                <w:bCs/>
                <w:i/>
                <w:iCs/>
                <w:vertAlign w:val="subscript"/>
              </w:rPr>
              <w:t>s</w:t>
            </w:r>
            <w:proofErr w:type="spellEnd"/>
            <w:r>
              <w:rPr>
                <w:rFonts w:ascii="Arial" w:hAnsi="Arial" w:cs="Arial"/>
                <w:bCs/>
                <w:i/>
                <w:iCs/>
              </w:rPr>
              <w:t xml:space="preserve">) = (2,1) for 480 kHz. </w:t>
            </w:r>
          </w:p>
          <w:p w14:paraId="6216DDAA" w14:textId="77777777" w:rsidR="00E35D61" w:rsidRDefault="00E35D61" w:rsidP="00E35D61">
            <w:pPr>
              <w:rPr>
                <w:rFonts w:ascii="Arial" w:hAnsi="Arial" w:cs="Arial"/>
                <w:bCs/>
              </w:rPr>
            </w:pPr>
          </w:p>
          <w:p w14:paraId="2242AFDB" w14:textId="77777777" w:rsidR="00E35D61" w:rsidRDefault="00E35D61" w:rsidP="00E35D61">
            <w:pPr>
              <w:spacing w:line="276" w:lineRule="auto"/>
              <w:jc w:val="both"/>
              <w:rPr>
                <w:rFonts w:ascii="Arial" w:hAnsi="Arial" w:cs="Arial"/>
                <w:bCs/>
              </w:rPr>
            </w:pPr>
            <w:r>
              <w:rPr>
                <w:rFonts w:ascii="Arial" w:hAnsi="Arial" w:cs="Arial"/>
                <w:bCs/>
              </w:rPr>
              <w:t>For 960 kHz, there was a proposal to reopen the discussion on the supported combination of (</w:t>
            </w:r>
            <w:proofErr w:type="spellStart"/>
            <w:r>
              <w:rPr>
                <w:rFonts w:ascii="Arial" w:hAnsi="Arial" w:cs="Arial"/>
                <w:bCs/>
              </w:rPr>
              <w:t>X</w:t>
            </w:r>
            <w:r w:rsidRPr="000C5F62">
              <w:rPr>
                <w:rFonts w:ascii="Arial" w:hAnsi="Arial" w:cs="Arial"/>
                <w:bCs/>
                <w:vertAlign w:val="subscript"/>
              </w:rPr>
              <w:t>s</w:t>
            </w:r>
            <w:r>
              <w:rPr>
                <w:rFonts w:ascii="Arial" w:hAnsi="Arial" w:cs="Arial"/>
                <w:bCs/>
              </w:rPr>
              <w:t>,Y</w:t>
            </w:r>
            <w:r w:rsidRPr="000C5F62">
              <w:rPr>
                <w:rFonts w:ascii="Arial" w:hAnsi="Arial" w:cs="Arial"/>
                <w:bCs/>
                <w:vertAlign w:val="subscript"/>
              </w:rPr>
              <w:t>s</w:t>
            </w:r>
            <w:proofErr w:type="spellEnd"/>
            <w:r>
              <w:rPr>
                <w:rFonts w:ascii="Arial" w:hAnsi="Arial" w:cs="Arial"/>
                <w:bCs/>
              </w:rPr>
              <w:t>). The proposal was to support only (</w:t>
            </w:r>
            <w:proofErr w:type="spellStart"/>
            <w:r>
              <w:rPr>
                <w:rFonts w:ascii="Arial" w:hAnsi="Arial" w:cs="Arial"/>
                <w:bCs/>
              </w:rPr>
              <w:t>X</w:t>
            </w:r>
            <w:r w:rsidRPr="000C5F62">
              <w:rPr>
                <w:rFonts w:ascii="Arial" w:hAnsi="Arial" w:cs="Arial"/>
                <w:bCs/>
                <w:vertAlign w:val="subscript"/>
              </w:rPr>
              <w:t>s</w:t>
            </w:r>
            <w:r>
              <w:rPr>
                <w:rFonts w:ascii="Arial" w:hAnsi="Arial" w:cs="Arial"/>
                <w:bCs/>
              </w:rPr>
              <w:t>,Y</w:t>
            </w:r>
            <w:r w:rsidRPr="000C5F62">
              <w:rPr>
                <w:rFonts w:ascii="Arial" w:hAnsi="Arial" w:cs="Arial"/>
                <w:bCs/>
                <w:vertAlign w:val="subscript"/>
              </w:rPr>
              <w:t>s</w:t>
            </w:r>
            <w:proofErr w:type="spellEnd"/>
            <w:r>
              <w:rPr>
                <w:rFonts w:ascii="Arial" w:hAnsi="Arial" w:cs="Arial"/>
                <w:bCs/>
              </w:rPr>
              <w:t xml:space="preserve">) = (8,1) and (8,4) without (4,2) and (4,1). The raised concern was whether BD/CCE limit for </w:t>
            </w:r>
            <w:proofErr w:type="spellStart"/>
            <w:r>
              <w:rPr>
                <w:rFonts w:ascii="Arial" w:hAnsi="Arial" w:cs="Arial"/>
                <w:bCs/>
              </w:rPr>
              <w:t>X</w:t>
            </w:r>
            <w:r w:rsidRPr="000C5F62">
              <w:rPr>
                <w:rFonts w:ascii="Arial" w:hAnsi="Arial" w:cs="Arial"/>
                <w:bCs/>
                <w:vertAlign w:val="subscript"/>
              </w:rPr>
              <w:t>s</w:t>
            </w:r>
            <w:proofErr w:type="spellEnd"/>
            <w:r>
              <w:rPr>
                <w:rFonts w:ascii="Arial" w:hAnsi="Arial" w:cs="Arial"/>
                <w:bCs/>
              </w:rPr>
              <w:t xml:space="preserve">=4 in 960kHz can satisfy Type-0 PDCCH monitoring BD/CCE number specified in the specification. However, as (4,2) and (4,1) are optional values which can be used when only available UEs report their </w:t>
            </w:r>
            <w:r>
              <w:rPr>
                <w:rFonts w:ascii="Arial" w:hAnsi="Arial" w:cs="Arial"/>
                <w:bCs/>
              </w:rPr>
              <w:lastRenderedPageBreak/>
              <w:t>capability, it is preferred to keep the existing agreement.</w:t>
            </w:r>
          </w:p>
          <w:p w14:paraId="73612A04" w14:textId="77777777" w:rsidR="00E35D61" w:rsidRDefault="00E35D61" w:rsidP="00E35D61">
            <w:pPr>
              <w:rPr>
                <w:rFonts w:ascii="Arial" w:hAnsi="Arial" w:cs="Arial"/>
                <w:bCs/>
              </w:rPr>
            </w:pPr>
          </w:p>
          <w:p w14:paraId="7195C3E7" w14:textId="77777777" w:rsidR="00E35D61" w:rsidRDefault="00E35D61" w:rsidP="00E35D61">
            <w:pPr>
              <w:spacing w:line="276" w:lineRule="auto"/>
              <w:jc w:val="both"/>
              <w:rPr>
                <w:rFonts w:ascii="Arial" w:hAnsi="Arial" w:cs="Arial"/>
                <w:bCs/>
                <w:i/>
                <w:iCs/>
              </w:rPr>
            </w:pPr>
            <w:r w:rsidRPr="00372577">
              <w:rPr>
                <w:rFonts w:ascii="Arial" w:hAnsi="Arial" w:cs="Arial"/>
                <w:b/>
                <w:i/>
                <w:iCs/>
              </w:rPr>
              <w:t xml:space="preserve">Proposal </w:t>
            </w:r>
            <w:r>
              <w:rPr>
                <w:rFonts w:ascii="Arial" w:hAnsi="Arial" w:cs="Arial"/>
                <w:b/>
                <w:i/>
                <w:iCs/>
              </w:rPr>
              <w:t>3</w:t>
            </w:r>
            <w:r w:rsidRPr="00372577">
              <w:rPr>
                <w:rFonts w:ascii="Arial" w:hAnsi="Arial" w:cs="Arial"/>
                <w:b/>
                <w:i/>
                <w:iCs/>
              </w:rPr>
              <w:t>:</w:t>
            </w:r>
            <w:r>
              <w:rPr>
                <w:rFonts w:ascii="Arial" w:hAnsi="Arial" w:cs="Arial"/>
                <w:b/>
                <w:i/>
                <w:iCs/>
              </w:rPr>
              <w:t xml:space="preserve"> </w:t>
            </w:r>
            <w:r>
              <w:rPr>
                <w:rFonts w:ascii="Arial" w:hAnsi="Arial" w:cs="Arial"/>
                <w:bCs/>
                <w:i/>
                <w:iCs/>
              </w:rPr>
              <w:t>Do not reopen the discussion for the combinations of (</w:t>
            </w:r>
            <w:proofErr w:type="spellStart"/>
            <w:r>
              <w:rPr>
                <w:rFonts w:ascii="Arial" w:hAnsi="Arial" w:cs="Arial"/>
                <w:bCs/>
                <w:i/>
                <w:iCs/>
              </w:rPr>
              <w:t>X</w:t>
            </w:r>
            <w:r w:rsidRPr="000C5F62">
              <w:rPr>
                <w:rFonts w:ascii="Arial" w:hAnsi="Arial" w:cs="Arial"/>
                <w:bCs/>
                <w:i/>
                <w:iCs/>
                <w:vertAlign w:val="subscript"/>
              </w:rPr>
              <w:t>s</w:t>
            </w:r>
            <w:r>
              <w:rPr>
                <w:rFonts w:ascii="Arial" w:hAnsi="Arial" w:cs="Arial"/>
                <w:bCs/>
                <w:i/>
                <w:iCs/>
              </w:rPr>
              <w:t>,Y</w:t>
            </w:r>
            <w:r w:rsidRPr="000C5F62">
              <w:rPr>
                <w:rFonts w:ascii="Arial" w:hAnsi="Arial" w:cs="Arial"/>
                <w:bCs/>
                <w:i/>
                <w:iCs/>
                <w:vertAlign w:val="subscript"/>
              </w:rPr>
              <w:t>s</w:t>
            </w:r>
            <w:proofErr w:type="spellEnd"/>
            <w:r>
              <w:rPr>
                <w:rFonts w:ascii="Arial" w:hAnsi="Arial" w:cs="Arial"/>
                <w:bCs/>
                <w:i/>
                <w:iCs/>
              </w:rPr>
              <w:t>) for 960 kHz.</w:t>
            </w:r>
          </w:p>
          <w:p w14:paraId="198956DA" w14:textId="77777777" w:rsidR="00E35D61" w:rsidRPr="000C5F62" w:rsidRDefault="00E35D61" w:rsidP="00785D2C">
            <w:pPr>
              <w:pStyle w:val="ListParagraph"/>
              <w:numPr>
                <w:ilvl w:val="0"/>
                <w:numId w:val="46"/>
              </w:numPr>
              <w:snapToGrid/>
              <w:spacing w:after="120" w:line="276" w:lineRule="auto"/>
              <w:jc w:val="both"/>
              <w:rPr>
                <w:rFonts w:ascii="Arial" w:hAnsi="Arial" w:cs="Arial"/>
                <w:bCs/>
              </w:rPr>
            </w:pPr>
            <w:r>
              <w:rPr>
                <w:rFonts w:ascii="Arial" w:hAnsi="Arial" w:cs="Arial"/>
                <w:bCs/>
                <w:i/>
                <w:iCs/>
              </w:rPr>
              <w:t>S</w:t>
            </w:r>
            <w:r w:rsidRPr="000C5F62">
              <w:rPr>
                <w:rFonts w:ascii="Arial" w:hAnsi="Arial" w:cs="Arial"/>
                <w:bCs/>
                <w:i/>
                <w:iCs/>
              </w:rPr>
              <w:t>upport the agreed combinations of (8,1), (8,4),</w:t>
            </w:r>
            <w:r>
              <w:rPr>
                <w:rFonts w:ascii="Arial" w:hAnsi="Arial" w:cs="Arial"/>
                <w:bCs/>
                <w:i/>
                <w:iCs/>
              </w:rPr>
              <w:t xml:space="preserve"> </w:t>
            </w:r>
            <w:r w:rsidRPr="000C5F62">
              <w:rPr>
                <w:rFonts w:ascii="Arial" w:hAnsi="Arial" w:cs="Arial"/>
                <w:bCs/>
                <w:i/>
                <w:iCs/>
              </w:rPr>
              <w:t>(4,2) and (4,1) for 960 kHz.</w:t>
            </w:r>
          </w:p>
          <w:p w14:paraId="4F06F1EA" w14:textId="77777777" w:rsidR="00E35D61" w:rsidRDefault="00E35D61" w:rsidP="00A34B3F">
            <w:pPr>
              <w:rPr>
                <w:highlight w:val="yellow"/>
              </w:rPr>
            </w:pPr>
          </w:p>
          <w:p w14:paraId="127B1F79" w14:textId="77777777" w:rsidR="00E35D61" w:rsidRDefault="00E35D61" w:rsidP="00A34B3F">
            <w:pPr>
              <w:rPr>
                <w:highlight w:val="yellow"/>
              </w:rPr>
            </w:pPr>
          </w:p>
          <w:p w14:paraId="32A8854A" w14:textId="77777777" w:rsidR="00E35D61" w:rsidRDefault="00E35D61" w:rsidP="00E35D61">
            <w:pPr>
              <w:spacing w:line="276" w:lineRule="auto"/>
              <w:jc w:val="both"/>
              <w:rPr>
                <w:rFonts w:ascii="Arial" w:hAnsi="Arial" w:cs="Arial"/>
                <w:bCs/>
              </w:rPr>
            </w:pPr>
            <w:r>
              <w:rPr>
                <w:rFonts w:ascii="Arial" w:hAnsi="Arial" w:cs="Arial"/>
                <w:bCs/>
              </w:rPr>
              <w:t>In RAN1#107bis-e [2], how to determine a combination of (</w:t>
            </w:r>
            <w:proofErr w:type="spellStart"/>
            <w:r>
              <w:rPr>
                <w:rFonts w:ascii="Arial" w:hAnsi="Arial" w:cs="Arial"/>
                <w:bCs/>
              </w:rPr>
              <w:t>X</w:t>
            </w:r>
            <w:r w:rsidRPr="00B012FC">
              <w:rPr>
                <w:rFonts w:ascii="Arial" w:hAnsi="Arial" w:cs="Arial"/>
                <w:bCs/>
                <w:vertAlign w:val="subscript"/>
              </w:rPr>
              <w:t>s</w:t>
            </w:r>
            <w:r>
              <w:rPr>
                <w:rFonts w:ascii="Arial" w:hAnsi="Arial" w:cs="Arial"/>
                <w:bCs/>
              </w:rPr>
              <w:t>,Y</w:t>
            </w:r>
            <w:r w:rsidRPr="00B012FC">
              <w:rPr>
                <w:rFonts w:ascii="Arial" w:hAnsi="Arial" w:cs="Arial"/>
                <w:bCs/>
                <w:vertAlign w:val="subscript"/>
              </w:rPr>
              <w:t>s</w:t>
            </w:r>
            <w:proofErr w:type="spellEnd"/>
            <w:r>
              <w:rPr>
                <w:rFonts w:ascii="Arial" w:hAnsi="Arial" w:cs="Arial"/>
                <w:bCs/>
              </w:rPr>
              <w:t>) values for PDCCH monitoring when UE reports multiple applicable (</w:t>
            </w:r>
            <w:proofErr w:type="spellStart"/>
            <w:r>
              <w:rPr>
                <w:rFonts w:ascii="Arial" w:hAnsi="Arial" w:cs="Arial"/>
                <w:bCs/>
              </w:rPr>
              <w:t>X</w:t>
            </w:r>
            <w:r w:rsidRPr="00B012FC">
              <w:rPr>
                <w:rFonts w:ascii="Arial" w:hAnsi="Arial" w:cs="Arial"/>
                <w:bCs/>
                <w:vertAlign w:val="subscript"/>
              </w:rPr>
              <w:t>s</w:t>
            </w:r>
            <w:r>
              <w:rPr>
                <w:rFonts w:ascii="Arial" w:hAnsi="Arial" w:cs="Arial"/>
                <w:bCs/>
              </w:rPr>
              <w:t>,Y</w:t>
            </w:r>
            <w:r w:rsidRPr="00B012FC">
              <w:rPr>
                <w:rFonts w:ascii="Arial" w:hAnsi="Arial" w:cs="Arial"/>
                <w:bCs/>
                <w:vertAlign w:val="subscript"/>
              </w:rPr>
              <w:t>s</w:t>
            </w:r>
            <w:proofErr w:type="spellEnd"/>
            <w:r>
              <w:rPr>
                <w:rFonts w:ascii="Arial" w:hAnsi="Arial" w:cs="Arial"/>
                <w:bCs/>
              </w:rPr>
              <w:t>)</w:t>
            </w:r>
            <w:r w:rsidDel="0077088F">
              <w:rPr>
                <w:rFonts w:ascii="Arial" w:hAnsi="Arial" w:cs="Arial"/>
                <w:bCs/>
              </w:rPr>
              <w:t xml:space="preserve"> </w:t>
            </w:r>
            <w:r>
              <w:rPr>
                <w:rFonts w:ascii="Arial" w:hAnsi="Arial" w:cs="Arial"/>
                <w:bCs/>
              </w:rPr>
              <w:t xml:space="preserve"> combinations as UE capability. To resolve this issue, the following two possible solutions are suggested:</w:t>
            </w:r>
          </w:p>
          <w:p w14:paraId="060E2B06" w14:textId="77777777" w:rsidR="00E35D61" w:rsidRDefault="00E35D61" w:rsidP="00785D2C">
            <w:pPr>
              <w:pStyle w:val="ListParagraph"/>
              <w:numPr>
                <w:ilvl w:val="0"/>
                <w:numId w:val="45"/>
              </w:numPr>
              <w:snapToGrid/>
              <w:spacing w:after="120" w:line="276" w:lineRule="auto"/>
              <w:jc w:val="both"/>
              <w:rPr>
                <w:rFonts w:ascii="Arial" w:hAnsi="Arial" w:cs="Arial"/>
                <w:bCs/>
              </w:rPr>
            </w:pPr>
            <w:r w:rsidRPr="00CC0C0F">
              <w:rPr>
                <w:rFonts w:ascii="Arial" w:hAnsi="Arial" w:cs="Arial"/>
                <w:bCs/>
              </w:rPr>
              <w:t>Alt #</w:t>
            </w:r>
            <w:r>
              <w:rPr>
                <w:rFonts w:ascii="Arial" w:hAnsi="Arial" w:cs="Arial"/>
                <w:bCs/>
              </w:rPr>
              <w:t>1</w:t>
            </w:r>
            <w:r w:rsidRPr="00CC0C0F">
              <w:rPr>
                <w:rFonts w:ascii="Arial" w:hAnsi="Arial" w:cs="Arial"/>
                <w:bCs/>
              </w:rPr>
              <w:t xml:space="preserve">: </w:t>
            </w:r>
            <w:r>
              <w:rPr>
                <w:rFonts w:ascii="Arial" w:hAnsi="Arial" w:cs="Arial"/>
                <w:bCs/>
              </w:rPr>
              <w:t>Introduce RRC signaling to indicate a combination of (</w:t>
            </w:r>
            <w:proofErr w:type="spellStart"/>
            <w:r>
              <w:rPr>
                <w:rFonts w:ascii="Arial" w:hAnsi="Arial" w:cs="Arial"/>
                <w:bCs/>
              </w:rPr>
              <w:t>X</w:t>
            </w:r>
            <w:r w:rsidRPr="000C5F62">
              <w:rPr>
                <w:rFonts w:ascii="Arial" w:hAnsi="Arial" w:cs="Arial"/>
                <w:bCs/>
                <w:vertAlign w:val="subscript"/>
              </w:rPr>
              <w:t>s</w:t>
            </w:r>
            <w:r>
              <w:rPr>
                <w:rFonts w:ascii="Arial" w:hAnsi="Arial" w:cs="Arial"/>
                <w:bCs/>
              </w:rPr>
              <w:t>,Y</w:t>
            </w:r>
            <w:r w:rsidRPr="000C5F62">
              <w:rPr>
                <w:rFonts w:ascii="Arial" w:hAnsi="Arial" w:cs="Arial"/>
                <w:bCs/>
                <w:vertAlign w:val="subscript"/>
              </w:rPr>
              <w:t>s</w:t>
            </w:r>
            <w:proofErr w:type="spellEnd"/>
            <w:r>
              <w:rPr>
                <w:rFonts w:ascii="Arial" w:hAnsi="Arial" w:cs="Arial"/>
                <w:bCs/>
              </w:rPr>
              <w:t>) to be used for PDCCH monitoring. If the parameter is absent, the UE uses a default combination, i.e., (4,1) for 480 kHz and (8,1) for 960 kHz.</w:t>
            </w:r>
          </w:p>
          <w:p w14:paraId="68952F10" w14:textId="77777777" w:rsidR="00E35D61" w:rsidRPr="000C5F62" w:rsidRDefault="00E35D61" w:rsidP="00785D2C">
            <w:pPr>
              <w:pStyle w:val="ListParagraph"/>
              <w:numPr>
                <w:ilvl w:val="0"/>
                <w:numId w:val="45"/>
              </w:numPr>
              <w:snapToGrid/>
              <w:spacing w:after="120" w:line="276" w:lineRule="auto"/>
              <w:jc w:val="both"/>
              <w:rPr>
                <w:rFonts w:ascii="Arial" w:hAnsi="Arial" w:cs="Arial"/>
                <w:bCs/>
              </w:rPr>
            </w:pPr>
            <w:r w:rsidRPr="000C5F62">
              <w:rPr>
                <w:rFonts w:ascii="Arial" w:hAnsi="Arial" w:cs="Arial"/>
                <w:bCs/>
              </w:rPr>
              <w:t>Alt #</w:t>
            </w:r>
            <w:r>
              <w:rPr>
                <w:rFonts w:ascii="Arial" w:hAnsi="Arial" w:cs="Arial"/>
                <w:bCs/>
              </w:rPr>
              <w:t>2</w:t>
            </w:r>
            <w:r w:rsidRPr="000C5F62">
              <w:rPr>
                <w:rFonts w:ascii="Arial" w:hAnsi="Arial" w:cs="Arial"/>
                <w:bCs/>
              </w:rPr>
              <w:t xml:space="preserve">: If there are more than one combination complying with the SS configurations among the reported combinations of </w:t>
            </w:r>
            <w:r>
              <w:rPr>
                <w:rFonts w:ascii="Arial" w:hAnsi="Arial" w:cs="Arial"/>
                <w:bCs/>
              </w:rPr>
              <w:t>(</w:t>
            </w:r>
            <w:proofErr w:type="spellStart"/>
            <w:r>
              <w:rPr>
                <w:rFonts w:ascii="Arial" w:hAnsi="Arial" w:cs="Arial"/>
                <w:bCs/>
              </w:rPr>
              <w:t>X</w:t>
            </w:r>
            <w:r w:rsidRPr="00B012FC">
              <w:rPr>
                <w:rFonts w:ascii="Arial" w:hAnsi="Arial" w:cs="Arial"/>
                <w:bCs/>
                <w:vertAlign w:val="subscript"/>
              </w:rPr>
              <w:t>s</w:t>
            </w:r>
            <w:r>
              <w:rPr>
                <w:rFonts w:ascii="Arial" w:hAnsi="Arial" w:cs="Arial"/>
                <w:bCs/>
              </w:rPr>
              <w:t>,Y</w:t>
            </w:r>
            <w:r w:rsidRPr="00B012FC">
              <w:rPr>
                <w:rFonts w:ascii="Arial" w:hAnsi="Arial" w:cs="Arial"/>
                <w:bCs/>
                <w:vertAlign w:val="subscript"/>
              </w:rPr>
              <w:t>s</w:t>
            </w:r>
            <w:proofErr w:type="spellEnd"/>
            <w:r>
              <w:rPr>
                <w:rFonts w:ascii="Arial" w:hAnsi="Arial" w:cs="Arial"/>
                <w:bCs/>
              </w:rPr>
              <w:t>)</w:t>
            </w:r>
            <w:r w:rsidRPr="006553D8" w:rsidDel="0077088F">
              <w:rPr>
                <w:rFonts w:ascii="Arial" w:hAnsi="Arial" w:cs="Arial"/>
                <w:bCs/>
              </w:rPr>
              <w:t xml:space="preserve"> </w:t>
            </w:r>
            <w:r w:rsidRPr="000C5F62">
              <w:rPr>
                <w:rFonts w:ascii="Arial" w:hAnsi="Arial" w:cs="Arial"/>
                <w:bCs/>
              </w:rPr>
              <w:t xml:space="preserve">, the UE monitors PDCCHs according to the complying combination </w:t>
            </w:r>
            <w:r>
              <w:rPr>
                <w:rFonts w:ascii="Arial" w:hAnsi="Arial" w:cs="Arial"/>
                <w:bCs/>
              </w:rPr>
              <w:t>(</w:t>
            </w:r>
            <w:proofErr w:type="spellStart"/>
            <w:r>
              <w:rPr>
                <w:rFonts w:ascii="Arial" w:hAnsi="Arial" w:cs="Arial"/>
                <w:bCs/>
              </w:rPr>
              <w:t>X</w:t>
            </w:r>
            <w:r w:rsidRPr="00B012FC">
              <w:rPr>
                <w:rFonts w:ascii="Arial" w:hAnsi="Arial" w:cs="Arial"/>
                <w:bCs/>
                <w:vertAlign w:val="subscript"/>
              </w:rPr>
              <w:t>s</w:t>
            </w:r>
            <w:r>
              <w:rPr>
                <w:rFonts w:ascii="Arial" w:hAnsi="Arial" w:cs="Arial"/>
                <w:bCs/>
              </w:rPr>
              <w:t>,Y</w:t>
            </w:r>
            <w:r w:rsidRPr="00B012FC">
              <w:rPr>
                <w:rFonts w:ascii="Arial" w:hAnsi="Arial" w:cs="Arial"/>
                <w:bCs/>
                <w:vertAlign w:val="subscript"/>
              </w:rPr>
              <w:t>s</w:t>
            </w:r>
            <w:proofErr w:type="spellEnd"/>
            <w:r>
              <w:rPr>
                <w:rFonts w:ascii="Arial" w:hAnsi="Arial" w:cs="Arial"/>
                <w:bCs/>
              </w:rPr>
              <w:t>)</w:t>
            </w:r>
            <w:r w:rsidRPr="006553D8" w:rsidDel="0077088F">
              <w:rPr>
                <w:rFonts w:ascii="Arial" w:hAnsi="Arial" w:cs="Arial"/>
                <w:bCs/>
              </w:rPr>
              <w:t xml:space="preserve"> </w:t>
            </w:r>
            <w:r w:rsidRPr="000C5F62">
              <w:rPr>
                <w:rFonts w:ascii="Arial" w:hAnsi="Arial" w:cs="Arial"/>
                <w:bCs/>
              </w:rPr>
              <w:t xml:space="preserve">that is associated with the largest maximum number of BD/CCE budget (largest value of </w:t>
            </w:r>
            <w:proofErr w:type="spellStart"/>
            <w:r w:rsidRPr="000C5F62">
              <w:rPr>
                <w:rFonts w:ascii="Arial" w:hAnsi="Arial" w:cs="Arial"/>
                <w:bCs/>
              </w:rPr>
              <w:t>X</w:t>
            </w:r>
            <w:r w:rsidRPr="000C5F62">
              <w:rPr>
                <w:rFonts w:ascii="Arial" w:hAnsi="Arial" w:cs="Arial"/>
                <w:bCs/>
                <w:vertAlign w:val="subscript"/>
              </w:rPr>
              <w:t>s</w:t>
            </w:r>
            <w:proofErr w:type="spellEnd"/>
            <w:r w:rsidRPr="000C5F62">
              <w:rPr>
                <w:rFonts w:ascii="Arial" w:hAnsi="Arial" w:cs="Arial"/>
                <w:bCs/>
              </w:rPr>
              <w:t>).</w:t>
            </w:r>
          </w:p>
          <w:p w14:paraId="3E3B6742" w14:textId="77777777" w:rsidR="00E35D61" w:rsidRPr="000C5F62" w:rsidRDefault="00E35D61" w:rsidP="00E35D61">
            <w:pPr>
              <w:spacing w:line="276" w:lineRule="auto"/>
              <w:ind w:left="360"/>
              <w:jc w:val="both"/>
              <w:rPr>
                <w:rFonts w:ascii="Arial" w:hAnsi="Arial" w:cs="Arial"/>
                <w:bCs/>
              </w:rPr>
            </w:pPr>
          </w:p>
          <w:p w14:paraId="07F51EC7" w14:textId="77777777" w:rsidR="00E35D61" w:rsidRDefault="00E35D61" w:rsidP="00E35D61">
            <w:pPr>
              <w:spacing w:line="276" w:lineRule="auto"/>
              <w:jc w:val="both"/>
              <w:rPr>
                <w:rFonts w:ascii="Arial" w:hAnsi="Arial" w:cs="Arial"/>
                <w:bCs/>
              </w:rPr>
            </w:pPr>
            <w:r>
              <w:rPr>
                <w:rFonts w:ascii="Arial" w:hAnsi="Arial" w:cs="Arial"/>
                <w:bCs/>
              </w:rPr>
              <w:t>Although Alt #1 provides a simplest solution to resolve the multi-capability issue, however, Alt #1 requires additional RRC specification impact to introduce the essential signaling. On the other hand, Alt #2 resolves the issue without introduction of any RRC signaling. In addition, it should be noted that Alt #2 is a simple way to extend Rel-16 UE behavior for span based PDCCH monitoring. Having said that, supporting Alt #2 is preferred to avoid unnecessary RRC specification impact.</w:t>
            </w:r>
          </w:p>
          <w:p w14:paraId="61AA7CED" w14:textId="77777777" w:rsidR="00E35D61" w:rsidRDefault="00E35D61" w:rsidP="00E35D61">
            <w:pPr>
              <w:spacing w:line="276" w:lineRule="auto"/>
              <w:jc w:val="both"/>
              <w:rPr>
                <w:rFonts w:ascii="Arial" w:hAnsi="Arial" w:cs="Arial"/>
                <w:bCs/>
              </w:rPr>
            </w:pPr>
          </w:p>
          <w:p w14:paraId="6487789F" w14:textId="77777777" w:rsidR="00E35D61" w:rsidRDefault="00E35D61" w:rsidP="00E35D61">
            <w:pPr>
              <w:spacing w:line="276" w:lineRule="auto"/>
              <w:jc w:val="both"/>
              <w:rPr>
                <w:rFonts w:ascii="Arial" w:hAnsi="Arial" w:cs="Arial"/>
                <w:bCs/>
              </w:rPr>
            </w:pPr>
            <w:r w:rsidRPr="00372577">
              <w:rPr>
                <w:rFonts w:ascii="Arial" w:hAnsi="Arial" w:cs="Arial"/>
                <w:b/>
                <w:i/>
                <w:iCs/>
              </w:rPr>
              <w:t xml:space="preserve">Proposal </w:t>
            </w:r>
            <w:r>
              <w:rPr>
                <w:rFonts w:ascii="Arial" w:hAnsi="Arial" w:cs="Arial"/>
                <w:b/>
                <w:i/>
                <w:iCs/>
              </w:rPr>
              <w:t>1</w:t>
            </w:r>
            <w:r w:rsidRPr="00372577">
              <w:rPr>
                <w:rFonts w:ascii="Arial" w:hAnsi="Arial" w:cs="Arial"/>
                <w:b/>
                <w:i/>
                <w:iCs/>
              </w:rPr>
              <w:t>:</w:t>
            </w:r>
            <w:r>
              <w:rPr>
                <w:rFonts w:ascii="Arial" w:hAnsi="Arial" w:cs="Arial"/>
                <w:bCs/>
                <w:i/>
                <w:iCs/>
              </w:rPr>
              <w:t xml:space="preserve"> </w:t>
            </w:r>
            <w:r w:rsidRPr="000C5F62">
              <w:rPr>
                <w:rFonts w:ascii="Arial" w:hAnsi="Arial" w:cs="Arial"/>
                <w:bCs/>
                <w:i/>
                <w:iCs/>
              </w:rPr>
              <w:t>UE monitors PDCCHs according to the complying combination (</w:t>
            </w:r>
            <w:proofErr w:type="spellStart"/>
            <w:r w:rsidRPr="000C5F62">
              <w:rPr>
                <w:rFonts w:ascii="Arial" w:hAnsi="Arial" w:cs="Arial"/>
                <w:bCs/>
                <w:i/>
                <w:iCs/>
              </w:rPr>
              <w:t>X</w:t>
            </w:r>
            <w:r w:rsidRPr="000C5F62">
              <w:rPr>
                <w:rFonts w:ascii="Arial" w:hAnsi="Arial" w:cs="Arial"/>
                <w:bCs/>
                <w:i/>
                <w:iCs/>
                <w:vertAlign w:val="subscript"/>
              </w:rPr>
              <w:t>s</w:t>
            </w:r>
            <w:r w:rsidRPr="000C5F62">
              <w:rPr>
                <w:rFonts w:ascii="Arial" w:hAnsi="Arial" w:cs="Arial"/>
                <w:bCs/>
                <w:i/>
                <w:iCs/>
              </w:rPr>
              <w:t>,Y</w:t>
            </w:r>
            <w:r w:rsidRPr="000C5F62">
              <w:rPr>
                <w:rFonts w:ascii="Arial" w:hAnsi="Arial" w:cs="Arial"/>
                <w:bCs/>
                <w:i/>
                <w:iCs/>
                <w:vertAlign w:val="subscript"/>
              </w:rPr>
              <w:t>s</w:t>
            </w:r>
            <w:proofErr w:type="spellEnd"/>
            <w:r w:rsidRPr="000C5F62">
              <w:rPr>
                <w:rFonts w:ascii="Arial" w:hAnsi="Arial" w:cs="Arial"/>
                <w:bCs/>
                <w:i/>
                <w:iCs/>
              </w:rPr>
              <w:t xml:space="preserve">) that is associated with the largest maximum number of BD/CCE budget (largest value of </w:t>
            </w:r>
            <w:proofErr w:type="spellStart"/>
            <w:r w:rsidRPr="000C5F62">
              <w:rPr>
                <w:rFonts w:ascii="Arial" w:hAnsi="Arial" w:cs="Arial"/>
                <w:bCs/>
                <w:i/>
                <w:iCs/>
              </w:rPr>
              <w:t>X</w:t>
            </w:r>
            <w:r w:rsidRPr="000C5F62">
              <w:rPr>
                <w:rFonts w:ascii="Arial" w:hAnsi="Arial" w:cs="Arial"/>
                <w:bCs/>
                <w:i/>
                <w:iCs/>
                <w:vertAlign w:val="subscript"/>
              </w:rPr>
              <w:t>s</w:t>
            </w:r>
            <w:proofErr w:type="spellEnd"/>
            <w:r w:rsidRPr="000C5F62">
              <w:rPr>
                <w:rFonts w:ascii="Arial" w:hAnsi="Arial" w:cs="Arial"/>
                <w:bCs/>
                <w:i/>
                <w:iCs/>
              </w:rPr>
              <w:t>), if there are more than one combination complying with the SS configurations among reported combinations of (</w:t>
            </w:r>
            <w:proofErr w:type="spellStart"/>
            <w:r w:rsidRPr="000C5F62">
              <w:rPr>
                <w:rFonts w:ascii="Arial" w:hAnsi="Arial" w:cs="Arial"/>
                <w:bCs/>
                <w:i/>
                <w:iCs/>
              </w:rPr>
              <w:t>X</w:t>
            </w:r>
            <w:r w:rsidRPr="000C5F62">
              <w:rPr>
                <w:rFonts w:ascii="Arial" w:hAnsi="Arial" w:cs="Arial"/>
                <w:bCs/>
                <w:i/>
                <w:iCs/>
                <w:vertAlign w:val="subscript"/>
              </w:rPr>
              <w:t>s</w:t>
            </w:r>
            <w:r w:rsidRPr="000C5F62">
              <w:rPr>
                <w:rFonts w:ascii="Arial" w:hAnsi="Arial" w:cs="Arial"/>
                <w:bCs/>
                <w:i/>
                <w:iCs/>
              </w:rPr>
              <w:t>,Y</w:t>
            </w:r>
            <w:r w:rsidRPr="000C5F62">
              <w:rPr>
                <w:rFonts w:ascii="Arial" w:hAnsi="Arial" w:cs="Arial"/>
                <w:bCs/>
                <w:i/>
                <w:iCs/>
                <w:vertAlign w:val="subscript"/>
              </w:rPr>
              <w:t>s</w:t>
            </w:r>
            <w:proofErr w:type="spellEnd"/>
            <w:r w:rsidRPr="000C5F62">
              <w:rPr>
                <w:rFonts w:ascii="Arial" w:hAnsi="Arial" w:cs="Arial"/>
                <w:bCs/>
                <w:i/>
                <w:iCs/>
              </w:rPr>
              <w:t>) via UE capability.</w:t>
            </w:r>
          </w:p>
          <w:p w14:paraId="7ECF05F8" w14:textId="77777777" w:rsidR="00E35D61" w:rsidRDefault="00E35D61" w:rsidP="00E35D61">
            <w:pPr>
              <w:snapToGrid/>
              <w:spacing w:after="160"/>
              <w:contextualSpacing/>
              <w:rPr>
                <w:b/>
                <w:bCs/>
                <w:color w:val="000000" w:themeColor="text1"/>
              </w:rPr>
            </w:pPr>
          </w:p>
          <w:p w14:paraId="29B8032C" w14:textId="77777777" w:rsidR="00E35D61" w:rsidRDefault="00E35D61" w:rsidP="00E35D61">
            <w:pPr>
              <w:spacing w:line="276" w:lineRule="auto"/>
              <w:jc w:val="both"/>
              <w:rPr>
                <w:rFonts w:ascii="Arial" w:hAnsi="Arial" w:cs="Arial"/>
                <w:bCs/>
              </w:rPr>
            </w:pPr>
            <w:r>
              <w:rPr>
                <w:rFonts w:ascii="Arial" w:hAnsi="Arial" w:cs="Arial"/>
                <w:bCs/>
              </w:rPr>
              <w:t>In RAN1#107bis-e [2], whether to capture default UE behavior of (</w:t>
            </w:r>
            <w:proofErr w:type="spellStart"/>
            <w:r>
              <w:rPr>
                <w:rFonts w:ascii="Arial" w:hAnsi="Arial" w:cs="Arial"/>
                <w:bCs/>
              </w:rPr>
              <w:t>X</w:t>
            </w:r>
            <w:r w:rsidRPr="000C5F62">
              <w:rPr>
                <w:rFonts w:ascii="Arial" w:hAnsi="Arial" w:cs="Arial"/>
                <w:bCs/>
                <w:vertAlign w:val="subscript"/>
              </w:rPr>
              <w:t>s</w:t>
            </w:r>
            <w:r>
              <w:rPr>
                <w:rFonts w:ascii="Arial" w:hAnsi="Arial" w:cs="Arial"/>
                <w:bCs/>
              </w:rPr>
              <w:t>,Y</w:t>
            </w:r>
            <w:r w:rsidRPr="000C5F62">
              <w:rPr>
                <w:rFonts w:ascii="Arial" w:hAnsi="Arial" w:cs="Arial"/>
                <w:bCs/>
                <w:vertAlign w:val="subscript"/>
              </w:rPr>
              <w:t>s</w:t>
            </w:r>
            <w:proofErr w:type="spellEnd"/>
            <w:r>
              <w:rPr>
                <w:rFonts w:ascii="Arial" w:hAnsi="Arial" w:cs="Arial"/>
                <w:bCs/>
              </w:rPr>
              <w:t xml:space="preserve">) was discussed. As the UE receives the parameter </w:t>
            </w:r>
            <w:proofErr w:type="spellStart"/>
            <w:r>
              <w:rPr>
                <w:rFonts w:ascii="Arial" w:hAnsi="Arial" w:cs="Arial"/>
                <w:bCs/>
              </w:rPr>
              <w:t>monitoringCapabilityConfig</w:t>
            </w:r>
            <w:proofErr w:type="spellEnd"/>
            <w:r>
              <w:rPr>
                <w:rFonts w:ascii="Arial" w:hAnsi="Arial" w:cs="Arial"/>
                <w:bCs/>
              </w:rPr>
              <w:t xml:space="preserve"> in PDCCH-Config via UE specific configurations not in PDCCH-</w:t>
            </w:r>
            <w:proofErr w:type="spellStart"/>
            <w:r>
              <w:rPr>
                <w:rFonts w:ascii="Arial" w:hAnsi="Arial" w:cs="Arial"/>
                <w:bCs/>
              </w:rPr>
              <w:t>ConfigCommon</w:t>
            </w:r>
            <w:proofErr w:type="spellEnd"/>
            <w:r>
              <w:rPr>
                <w:rFonts w:ascii="Arial" w:hAnsi="Arial" w:cs="Arial"/>
                <w:bCs/>
              </w:rPr>
              <w:t xml:space="preserve"> for cell-specific PDCCH configuration, the UE shall perform per-slot PDCCH monitoring for Type0/0A/2-PDCCH CSS set and Type1-PDCCH CSS set provided in SIB1. The UE behavior is not aligned with the agreement </w:t>
            </w:r>
            <w:r>
              <w:rPr>
                <w:rFonts w:ascii="Arial" w:hAnsi="Arial" w:cs="Arial"/>
                <w:bCs/>
              </w:rPr>
              <w:lastRenderedPageBreak/>
              <w:t xml:space="preserve">in RAN1#107-e [1]. Having said that, it is preferred to capture the UE default behavior and adopt the following TP in the specification. </w:t>
            </w:r>
          </w:p>
          <w:p w14:paraId="135E853B" w14:textId="77777777" w:rsidR="00E35D61" w:rsidRDefault="00E35D61" w:rsidP="00E35D61">
            <w:pPr>
              <w:spacing w:line="276" w:lineRule="auto"/>
              <w:jc w:val="both"/>
              <w:rPr>
                <w:rFonts w:ascii="Arial" w:hAnsi="Arial" w:cs="Arial"/>
                <w:bCs/>
              </w:rPr>
            </w:pPr>
          </w:p>
          <w:p w14:paraId="2C29DE89" w14:textId="77777777" w:rsidR="00E35D61" w:rsidRDefault="00E35D61" w:rsidP="00E35D61">
            <w:pPr>
              <w:spacing w:line="276" w:lineRule="auto"/>
              <w:jc w:val="both"/>
              <w:rPr>
                <w:rFonts w:ascii="Arial" w:hAnsi="Arial" w:cs="Arial"/>
                <w:bCs/>
                <w:i/>
                <w:iCs/>
              </w:rPr>
            </w:pPr>
            <w:r w:rsidRPr="00372577">
              <w:rPr>
                <w:rFonts w:ascii="Arial" w:hAnsi="Arial" w:cs="Arial"/>
                <w:b/>
                <w:i/>
                <w:iCs/>
              </w:rPr>
              <w:t xml:space="preserve">Proposal </w:t>
            </w:r>
            <w:r>
              <w:rPr>
                <w:rFonts w:ascii="Arial" w:hAnsi="Arial" w:cs="Arial"/>
                <w:b/>
                <w:i/>
                <w:iCs/>
              </w:rPr>
              <w:t>4</w:t>
            </w:r>
            <w:r w:rsidRPr="00372577">
              <w:rPr>
                <w:rFonts w:ascii="Arial" w:hAnsi="Arial" w:cs="Arial"/>
                <w:b/>
                <w:i/>
                <w:iCs/>
              </w:rPr>
              <w:t>:</w:t>
            </w:r>
            <w:r>
              <w:rPr>
                <w:rFonts w:ascii="Arial" w:hAnsi="Arial" w:cs="Arial"/>
                <w:b/>
                <w:i/>
                <w:iCs/>
              </w:rPr>
              <w:t xml:space="preserve"> </w:t>
            </w:r>
            <w:r>
              <w:rPr>
                <w:rFonts w:ascii="Arial" w:hAnsi="Arial" w:cs="Arial"/>
                <w:bCs/>
                <w:i/>
                <w:iCs/>
              </w:rPr>
              <w:t>Adopt Text proposal #1 to reflect the UE default behavior with (</w:t>
            </w:r>
            <w:proofErr w:type="spellStart"/>
            <w:r>
              <w:rPr>
                <w:rFonts w:ascii="Arial" w:hAnsi="Arial" w:cs="Arial"/>
                <w:bCs/>
                <w:i/>
                <w:iCs/>
              </w:rPr>
              <w:t>X</w:t>
            </w:r>
            <w:r w:rsidRPr="000C5F62">
              <w:rPr>
                <w:rFonts w:ascii="Arial" w:hAnsi="Arial" w:cs="Arial"/>
                <w:bCs/>
                <w:i/>
                <w:iCs/>
                <w:vertAlign w:val="subscript"/>
              </w:rPr>
              <w:t>s</w:t>
            </w:r>
            <w:r>
              <w:rPr>
                <w:rFonts w:ascii="Arial" w:hAnsi="Arial" w:cs="Arial"/>
                <w:bCs/>
                <w:i/>
                <w:iCs/>
              </w:rPr>
              <w:t>,Y</w:t>
            </w:r>
            <w:r w:rsidRPr="000C5F62">
              <w:rPr>
                <w:rFonts w:ascii="Arial" w:hAnsi="Arial" w:cs="Arial"/>
                <w:bCs/>
                <w:i/>
                <w:iCs/>
                <w:vertAlign w:val="subscript"/>
              </w:rPr>
              <w:t>s</w:t>
            </w:r>
            <w:proofErr w:type="spellEnd"/>
            <w:r>
              <w:rPr>
                <w:rFonts w:ascii="Arial" w:hAnsi="Arial" w:cs="Arial"/>
                <w:bCs/>
                <w:i/>
                <w:iCs/>
              </w:rPr>
              <w:t>) = (4,1) and (8,1) for 480 kHz and 960 kHz, respectively.</w:t>
            </w:r>
          </w:p>
          <w:p w14:paraId="25225A5E" w14:textId="2D99C2B3" w:rsidR="00E35D61" w:rsidRPr="00E35D61" w:rsidRDefault="00E35D61" w:rsidP="00E35D61">
            <w:pPr>
              <w:snapToGrid/>
              <w:spacing w:after="160"/>
              <w:contextualSpacing/>
              <w:rPr>
                <w:b/>
                <w:bCs/>
                <w:color w:val="000000" w:themeColor="text1"/>
              </w:rPr>
            </w:pPr>
          </w:p>
        </w:tc>
      </w:tr>
    </w:tbl>
    <w:p w14:paraId="3A36C671" w14:textId="77777777" w:rsidR="00E35D61" w:rsidRDefault="00E35D61" w:rsidP="00EA440A">
      <w:pPr>
        <w:rPr>
          <w:lang w:eastAsia="zh-CN"/>
        </w:rPr>
      </w:pPr>
    </w:p>
    <w:p w14:paraId="111CCFFF" w14:textId="6FCA56BB" w:rsidR="00FD724A" w:rsidRDefault="00FD724A" w:rsidP="00831765">
      <w:pPr>
        <w:pStyle w:val="Heading3"/>
      </w:pPr>
      <w:r>
        <w:t>R1-</w:t>
      </w:r>
      <w:r w:rsidRPr="00480EB4">
        <w:t>220</w:t>
      </w:r>
      <w:r w:rsidR="00ED5EF2">
        <w:t>1086</w:t>
      </w:r>
      <w:r>
        <w:t xml:space="preserve"> (vivo)</w:t>
      </w:r>
    </w:p>
    <w:tbl>
      <w:tblPr>
        <w:tblStyle w:val="TableGrid"/>
        <w:tblW w:w="14583" w:type="dxa"/>
        <w:tblLayout w:type="fixed"/>
        <w:tblLook w:val="04A0" w:firstRow="1" w:lastRow="0" w:firstColumn="1" w:lastColumn="0" w:noHBand="0" w:noVBand="1"/>
      </w:tblPr>
      <w:tblGrid>
        <w:gridCol w:w="14583"/>
      </w:tblGrid>
      <w:tr w:rsidR="00FD724A" w14:paraId="2CD28C50" w14:textId="77777777" w:rsidTr="00FA7BEA">
        <w:tc>
          <w:tcPr>
            <w:tcW w:w="14583" w:type="dxa"/>
          </w:tcPr>
          <w:p w14:paraId="07732A18" w14:textId="77777777" w:rsidR="00ED5EF2" w:rsidRDefault="00ED5EF2" w:rsidP="00FA7BEA">
            <w:pPr>
              <w:spacing w:before="120"/>
              <w:rPr>
                <w:lang w:eastAsia="zh-CN"/>
              </w:rPr>
            </w:pPr>
            <w:bookmarkStart w:id="129" w:name="_Hlk62233360"/>
            <w:r>
              <w:rPr>
                <w:lang w:eastAsia="zh-CN"/>
              </w:rPr>
              <w:t>Based on the above agreement, i</w:t>
            </w:r>
            <w:r w:rsidRPr="0050654B">
              <w:rPr>
                <w:lang w:eastAsia="zh-CN"/>
              </w:rPr>
              <w:t xml:space="preserve">t is obviously that </w:t>
            </w:r>
            <w:r>
              <w:rPr>
                <w:lang w:eastAsia="zh-CN"/>
              </w:rPr>
              <w:t>multiple (</w:t>
            </w:r>
            <w:proofErr w:type="spellStart"/>
            <w:r>
              <w:rPr>
                <w:lang w:eastAsia="zh-CN"/>
              </w:rPr>
              <w:t>Xs</w:t>
            </w:r>
            <w:proofErr w:type="spellEnd"/>
            <w:r>
              <w:rPr>
                <w:lang w:eastAsia="zh-CN"/>
              </w:rPr>
              <w:t>, Ys) values may be reported by UE, i.e.</w:t>
            </w:r>
          </w:p>
          <w:p w14:paraId="68229084" w14:textId="77777777" w:rsidR="00ED5EF2" w:rsidRPr="001A4381" w:rsidRDefault="00ED5EF2" w:rsidP="00785D2C">
            <w:pPr>
              <w:pStyle w:val="ListParagraph"/>
              <w:widowControl/>
              <w:numPr>
                <w:ilvl w:val="2"/>
                <w:numId w:val="28"/>
              </w:numPr>
              <w:snapToGrid/>
              <w:rPr>
                <w:rFonts w:ascii="Times New Roman" w:hAnsi="Times New Roman"/>
                <w:sz w:val="20"/>
                <w:szCs w:val="18"/>
              </w:rPr>
            </w:pPr>
            <w:r w:rsidRPr="001A4381">
              <w:rPr>
                <w:rFonts w:ascii="Times New Roman" w:hAnsi="Times New Roman"/>
                <w:sz w:val="20"/>
                <w:szCs w:val="18"/>
              </w:rPr>
              <w:t>480KHz PDCCH: (4, 1) mandatory, (4, 2) optional</w:t>
            </w:r>
          </w:p>
          <w:p w14:paraId="110F01D4" w14:textId="77777777" w:rsidR="00ED5EF2" w:rsidRPr="001A4381" w:rsidRDefault="00ED5EF2" w:rsidP="00785D2C">
            <w:pPr>
              <w:pStyle w:val="ListParagraph"/>
              <w:widowControl/>
              <w:numPr>
                <w:ilvl w:val="2"/>
                <w:numId w:val="28"/>
              </w:numPr>
              <w:snapToGrid/>
              <w:rPr>
                <w:rFonts w:ascii="Times New Roman" w:hAnsi="Times New Roman"/>
                <w:sz w:val="20"/>
                <w:szCs w:val="18"/>
              </w:rPr>
            </w:pPr>
            <w:r w:rsidRPr="001A4381">
              <w:rPr>
                <w:rFonts w:ascii="Times New Roman" w:hAnsi="Times New Roman" w:hint="eastAsia"/>
                <w:sz w:val="20"/>
                <w:szCs w:val="18"/>
              </w:rPr>
              <w:t>9</w:t>
            </w:r>
            <w:r w:rsidRPr="001A4381">
              <w:rPr>
                <w:rFonts w:ascii="Times New Roman" w:hAnsi="Times New Roman"/>
                <w:sz w:val="20"/>
                <w:szCs w:val="18"/>
              </w:rPr>
              <w:t>60KHz PDCCH: (8, 1) mandatory, (8, 4), (4, 2) and (4, 1) optional</w:t>
            </w:r>
          </w:p>
          <w:p w14:paraId="07C5EEBF" w14:textId="77777777" w:rsidR="00ED5EF2" w:rsidRPr="001A4381" w:rsidRDefault="00ED5EF2" w:rsidP="00FA7BEA">
            <w:pPr>
              <w:spacing w:before="120"/>
              <w:rPr>
                <w:lang w:eastAsia="zh-CN"/>
              </w:rPr>
            </w:pPr>
            <w:r w:rsidRPr="001A4381">
              <w:rPr>
                <w:lang w:eastAsia="zh-CN"/>
              </w:rPr>
              <w:t xml:space="preserve">If a UE indicates a capability to monitor PDCCH according to multiple </w:t>
            </w:r>
            <m:oMath>
              <m:d>
                <m:dPr>
                  <m:ctrlPr>
                    <w:rPr>
                      <w:rFonts w:ascii="Cambria Math" w:hAnsi="Cambria Math"/>
                      <w:lang w:eastAsia="zh-CN"/>
                    </w:rPr>
                  </m:ctrlPr>
                </m:dPr>
                <m:e>
                  <m:r>
                    <m:rPr>
                      <m:sty m:val="p"/>
                    </m:rPr>
                    <w:rPr>
                      <w:rFonts w:ascii="Cambria Math" w:hAnsi="Cambria Math"/>
                      <w:lang w:eastAsia="zh-CN"/>
                    </w:rPr>
                    <m:t>Xs,Ys</m:t>
                  </m:r>
                </m:e>
              </m:d>
            </m:oMath>
            <w:r w:rsidRPr="001A4381">
              <w:rPr>
                <w:lang w:eastAsia="zh-CN"/>
              </w:rPr>
              <w:t xml:space="preserve"> combinations, how to determine the value of (Xs, Ys) for a scheduling cell should be specified. First, UE should determine a set of (Xs, Ys) values according to which the search space configuration meets the limitation, </w:t>
            </w:r>
            <w:proofErr w:type="gramStart"/>
            <w:r w:rsidRPr="001A4381">
              <w:rPr>
                <w:lang w:eastAsia="zh-CN"/>
              </w:rPr>
              <w:t>i.e.</w:t>
            </w:r>
            <w:proofErr w:type="gramEnd"/>
            <w:r w:rsidRPr="001A4381">
              <w:rPr>
                <w:lang w:eastAsia="zh-CN"/>
              </w:rPr>
              <w:t xml:space="preserve"> configured Group (1) SSs are located within Y consecutive slots within a slot group of X slots where the location of the Y consecutive slots within the slot group of X slots is maintained across different slot groups. Among the set of (</w:t>
            </w:r>
            <w:proofErr w:type="spellStart"/>
            <w:r w:rsidRPr="001A4381">
              <w:rPr>
                <w:lang w:eastAsia="zh-CN"/>
              </w:rPr>
              <w:t>Xs</w:t>
            </w:r>
            <w:proofErr w:type="spellEnd"/>
            <w:r w:rsidRPr="001A4381">
              <w:rPr>
                <w:lang w:eastAsia="zh-CN"/>
              </w:rPr>
              <w:t>, Ys) value, determine one or more (</w:t>
            </w:r>
            <w:proofErr w:type="spellStart"/>
            <w:r w:rsidRPr="001A4381">
              <w:rPr>
                <w:lang w:eastAsia="zh-CN"/>
              </w:rPr>
              <w:t>Xs</w:t>
            </w:r>
            <w:proofErr w:type="spellEnd"/>
            <w:r w:rsidRPr="001A4381">
              <w:rPr>
                <w:lang w:eastAsia="zh-CN"/>
              </w:rPr>
              <w:t xml:space="preserve">, Ys) with the largest </w:t>
            </w:r>
            <w:proofErr w:type="spellStart"/>
            <w:r w:rsidRPr="001A4381">
              <w:rPr>
                <w:lang w:eastAsia="zh-CN"/>
              </w:rPr>
              <w:t>Xs</w:t>
            </w:r>
            <w:proofErr w:type="spellEnd"/>
            <w:r w:rsidRPr="001A4381">
              <w:rPr>
                <w:lang w:eastAsia="zh-CN"/>
              </w:rPr>
              <w:t xml:space="preserve"> value (</w:t>
            </w:r>
            <w:proofErr w:type="gramStart"/>
            <w:r w:rsidRPr="001A4381">
              <w:rPr>
                <w:lang w:eastAsia="zh-CN"/>
              </w:rPr>
              <w:t>i.e.</w:t>
            </w:r>
            <w:proofErr w:type="gramEnd"/>
            <w:r w:rsidRPr="001A4381">
              <w:rPr>
                <w:lang w:eastAsia="zh-CN"/>
              </w:rPr>
              <w:t xml:space="preserve"> the largest BD/CCE budget) first and then select (</w:t>
            </w:r>
            <w:proofErr w:type="spellStart"/>
            <w:r w:rsidRPr="001A4381">
              <w:rPr>
                <w:lang w:eastAsia="zh-CN"/>
              </w:rPr>
              <w:t>Xs</w:t>
            </w:r>
            <w:proofErr w:type="spellEnd"/>
            <w:r w:rsidRPr="001A4381">
              <w:rPr>
                <w:lang w:eastAsia="zh-CN"/>
              </w:rPr>
              <w:t>, Ys) with the smallest Ys value.</w:t>
            </w:r>
          </w:p>
          <w:p w14:paraId="4F64C8DD" w14:textId="77777777" w:rsidR="00ED5EF2" w:rsidRDefault="00ED5EF2" w:rsidP="00FA7BEA">
            <w:pPr>
              <w:pStyle w:val="Caption"/>
              <w:rPr>
                <w:b w:val="0"/>
              </w:rPr>
            </w:pPr>
            <w:bookmarkStart w:id="130" w:name="_Ref92376955"/>
            <w:r w:rsidRPr="008A5850">
              <w:t xml:space="preserve">Proposal </w:t>
            </w:r>
            <w:r w:rsidR="00214B25">
              <w:fldChar w:fldCharType="begin"/>
            </w:r>
            <w:r w:rsidR="00214B25">
              <w:instrText xml:space="preserve"> SEQ Proposal \* ARABIC </w:instrText>
            </w:r>
            <w:r w:rsidR="00214B25">
              <w:fldChar w:fldCharType="separate"/>
            </w:r>
            <w:r>
              <w:rPr>
                <w:noProof/>
              </w:rPr>
              <w:t>1</w:t>
            </w:r>
            <w:r w:rsidR="00214B25">
              <w:rPr>
                <w:noProof/>
              </w:rPr>
              <w:fldChar w:fldCharType="end"/>
            </w:r>
            <w:r>
              <w:t xml:space="preserve">: Adopt TP1 in </w:t>
            </w:r>
            <w:r>
              <w:rPr>
                <w:b w:val="0"/>
              </w:rPr>
              <w:fldChar w:fldCharType="begin"/>
            </w:r>
            <w:r>
              <w:instrText xml:space="preserve"> REF _Ref92735121 \h  \* MERGEFORMAT </w:instrText>
            </w:r>
            <w:r>
              <w:rPr>
                <w:b w:val="0"/>
              </w:rPr>
            </w:r>
            <w:r>
              <w:rPr>
                <w:b w:val="0"/>
              </w:rPr>
              <w:fldChar w:fldCharType="separate"/>
            </w:r>
            <w:r w:rsidRPr="008643BA">
              <w:t>Appendix</w:t>
            </w:r>
            <w:r>
              <w:rPr>
                <w:b w:val="0"/>
              </w:rPr>
              <w:fldChar w:fldCharType="end"/>
            </w:r>
            <w:r>
              <w:t xml:space="preserve"> to implement the following:</w:t>
            </w:r>
          </w:p>
          <w:p w14:paraId="687A97F4" w14:textId="77777777" w:rsidR="00ED5EF2" w:rsidRDefault="00ED5EF2" w:rsidP="00FA7BEA">
            <w:pPr>
              <w:pStyle w:val="Caption"/>
              <w:rPr>
                <w:b w:val="0"/>
              </w:rPr>
            </w:pPr>
            <w:r>
              <w:t>Select one (</w:t>
            </w:r>
            <w:proofErr w:type="spellStart"/>
            <w:r>
              <w:t>Xs</w:t>
            </w:r>
            <w:proofErr w:type="spellEnd"/>
            <w:r>
              <w:t>, Ys) value from multiple (</w:t>
            </w:r>
            <w:proofErr w:type="spellStart"/>
            <w:r>
              <w:t>Xs</w:t>
            </w:r>
            <w:proofErr w:type="spellEnd"/>
            <w:r>
              <w:t>, Ys) combinations reported by a UE according to the following steps: 1) D</w:t>
            </w:r>
            <w:r w:rsidRPr="00E277DA">
              <w:t>etermine a set of (</w:t>
            </w:r>
            <w:proofErr w:type="spellStart"/>
            <w:r w:rsidRPr="00E277DA">
              <w:t>Xs</w:t>
            </w:r>
            <w:proofErr w:type="spellEnd"/>
            <w:r w:rsidRPr="00E277DA">
              <w:t>, Ys) values according to which the search space configuration</w:t>
            </w:r>
            <w:r>
              <w:t>s</w:t>
            </w:r>
            <w:r w:rsidRPr="00E277DA">
              <w:t xml:space="preserve"> meets the limitation, i.e. configured Group (1) SSs are located within </w:t>
            </w:r>
            <w:r w:rsidRPr="0050654B">
              <w:t>Y consecutive slots within a slot group of X slots</w:t>
            </w:r>
            <w:r>
              <w:t>; 2) D</w:t>
            </w:r>
            <w:r w:rsidRPr="00E277DA">
              <w:t>etermine one or more (</w:t>
            </w:r>
            <w:proofErr w:type="spellStart"/>
            <w:r w:rsidRPr="00E277DA">
              <w:t>Xs</w:t>
            </w:r>
            <w:proofErr w:type="spellEnd"/>
            <w:r w:rsidRPr="00E277DA">
              <w:t xml:space="preserve">, Ys) with the </w:t>
            </w:r>
            <w:r>
              <w:t>largest</w:t>
            </w:r>
            <w:r w:rsidRPr="00E277DA">
              <w:t xml:space="preserve"> </w:t>
            </w:r>
            <w:proofErr w:type="spellStart"/>
            <w:r w:rsidRPr="00E277DA">
              <w:t>Xs</w:t>
            </w:r>
            <w:proofErr w:type="spellEnd"/>
            <w:r w:rsidRPr="00E277DA">
              <w:t xml:space="preserve"> value (i.e. the largest BD/CCE budget) first</w:t>
            </w:r>
            <w:r>
              <w:t>; 3) Select (</w:t>
            </w:r>
            <w:proofErr w:type="spellStart"/>
            <w:r>
              <w:t>Xs</w:t>
            </w:r>
            <w:proofErr w:type="spellEnd"/>
            <w:r>
              <w:t>, Ys) with the smallest Ys value from the above selected (</w:t>
            </w:r>
            <w:proofErr w:type="spellStart"/>
            <w:r>
              <w:t>Xs</w:t>
            </w:r>
            <w:proofErr w:type="spellEnd"/>
            <w:r>
              <w:t>, Ys) combinations.</w:t>
            </w:r>
            <w:bookmarkEnd w:id="130"/>
          </w:p>
          <w:p w14:paraId="5F163208" w14:textId="77777777" w:rsidR="00FD724A" w:rsidRPr="00FA7BEA" w:rsidRDefault="00FD724A" w:rsidP="00FA7BEA">
            <w:pPr>
              <w:spacing w:before="120"/>
              <w:rPr>
                <w:bCs/>
              </w:rPr>
            </w:pPr>
          </w:p>
          <w:p w14:paraId="5FD5AFD7" w14:textId="77777777" w:rsidR="00FA7BEA" w:rsidRDefault="00FA7BEA" w:rsidP="00FA7BEA">
            <w:pPr>
              <w:spacing w:beforeLines="50" w:before="120" w:afterLines="50"/>
              <w:rPr>
                <w:szCs w:val="20"/>
                <w:lang w:eastAsia="zh-CN"/>
              </w:rPr>
            </w:pPr>
            <w:r>
              <w:rPr>
                <w:rFonts w:hint="eastAsia"/>
                <w:szCs w:val="20"/>
                <w:lang w:eastAsia="zh-CN"/>
              </w:rPr>
              <w:t>A</w:t>
            </w:r>
            <w:r>
              <w:rPr>
                <w:szCs w:val="20"/>
                <w:lang w:eastAsia="zh-CN"/>
              </w:rPr>
              <w:t>ccording to current spec in TS 38.213, PDCCH monitoring capability type is determined according to the following text:</w:t>
            </w:r>
          </w:p>
          <w:p w14:paraId="23C7C3AB" w14:textId="77777777" w:rsidR="00FA7BEA" w:rsidRPr="006C5E39" w:rsidRDefault="00FA7BEA" w:rsidP="00FA7BEA">
            <w:pPr>
              <w:spacing w:after="180"/>
              <w:ind w:leftChars="100" w:left="220"/>
              <w:rPr>
                <w:rFonts w:eastAsia="SimSun"/>
                <w:sz w:val="16"/>
                <w:szCs w:val="16"/>
              </w:rPr>
            </w:pPr>
            <w:r w:rsidRPr="006C5E39">
              <w:rPr>
                <w:rFonts w:eastAsia="SimSun"/>
                <w:sz w:val="16"/>
                <w:szCs w:val="16"/>
              </w:rPr>
              <w:t xml:space="preserve">If a UE is provided </w:t>
            </w:r>
            <w:proofErr w:type="spellStart"/>
            <w:r w:rsidRPr="006C5E39">
              <w:rPr>
                <w:rFonts w:eastAsia="SimSun"/>
                <w:i/>
                <w:sz w:val="16"/>
                <w:szCs w:val="16"/>
              </w:rPr>
              <w:t>monitoringCapabilityConfig</w:t>
            </w:r>
            <w:proofErr w:type="spellEnd"/>
            <w:r w:rsidRPr="006C5E39">
              <w:rPr>
                <w:rFonts w:eastAsia="SimSun"/>
                <w:sz w:val="16"/>
                <w:szCs w:val="16"/>
              </w:rPr>
              <w:t xml:space="preserve"> for a serving cell, the UE obtains an indication to monitor PDCCH on the serving cell for a maximum number of PDCCH candidates and non-overlapping CCEs </w:t>
            </w:r>
          </w:p>
          <w:p w14:paraId="41AA3490" w14:textId="77777777" w:rsidR="00FA7BEA" w:rsidRPr="006C5E39" w:rsidRDefault="00FA7BEA" w:rsidP="00FA7BEA">
            <w:pPr>
              <w:spacing w:after="180"/>
              <w:ind w:leftChars="242" w:left="816" w:hanging="284"/>
              <w:rPr>
                <w:rFonts w:eastAsia="SimSun"/>
                <w:sz w:val="16"/>
                <w:szCs w:val="16"/>
              </w:rPr>
            </w:pPr>
            <w:r w:rsidRPr="006C5E39">
              <w:rPr>
                <w:rFonts w:eastAsia="SimSun"/>
                <w:sz w:val="16"/>
                <w:szCs w:val="16"/>
                <w:lang w:val="x-none"/>
              </w:rPr>
              <w:t>-</w:t>
            </w:r>
            <w:r w:rsidRPr="006C5E39">
              <w:rPr>
                <w:rFonts w:eastAsia="SimSun"/>
                <w:sz w:val="16"/>
                <w:szCs w:val="16"/>
                <w:lang w:val="x-none"/>
              </w:rPr>
              <w:tab/>
            </w:r>
            <w:r w:rsidRPr="006C5E39">
              <w:rPr>
                <w:rFonts w:eastAsia="SimSun"/>
                <w:sz w:val="16"/>
                <w:szCs w:val="16"/>
              </w:rPr>
              <w:t xml:space="preserve">per slot, as in Tables 10.1-2 and 10.1-3, </w:t>
            </w:r>
            <w:r w:rsidRPr="006C5E39">
              <w:rPr>
                <w:rFonts w:eastAsia="SimSun"/>
                <w:sz w:val="16"/>
                <w:szCs w:val="20"/>
                <w:lang w:val="x-none"/>
              </w:rPr>
              <w:t xml:space="preserve">if </w:t>
            </w:r>
            <w:proofErr w:type="spellStart"/>
            <w:r w:rsidRPr="006C5E39">
              <w:rPr>
                <w:rFonts w:eastAsia="SimSun"/>
                <w:i/>
                <w:sz w:val="16"/>
                <w:szCs w:val="16"/>
              </w:rPr>
              <w:t>monitoringCapabilityConfig</w:t>
            </w:r>
            <w:proofErr w:type="spellEnd"/>
            <w:r w:rsidRPr="006C5E39">
              <w:rPr>
                <w:rFonts w:eastAsia="SimSun"/>
                <w:sz w:val="16"/>
                <w:szCs w:val="20"/>
                <w:lang w:val="x-none"/>
              </w:rPr>
              <w:t xml:space="preserve"> </w:t>
            </w:r>
            <w:r w:rsidRPr="006C5E39">
              <w:rPr>
                <w:rFonts w:eastAsia="SimSun"/>
                <w:sz w:val="16"/>
                <w:szCs w:val="20"/>
              </w:rPr>
              <w:t>=</w:t>
            </w:r>
            <w:r w:rsidRPr="006C5E39">
              <w:rPr>
                <w:rFonts w:eastAsia="SimSun"/>
                <w:sz w:val="16"/>
                <w:szCs w:val="20"/>
                <w:lang w:val="x-none"/>
              </w:rPr>
              <w:t xml:space="preserve"> </w:t>
            </w:r>
            <w:r w:rsidRPr="006C5E39">
              <w:rPr>
                <w:rFonts w:eastAsia="SimSun"/>
                <w:i/>
                <w:sz w:val="16"/>
                <w:szCs w:val="16"/>
                <w:lang w:val="x-none"/>
              </w:rPr>
              <w:t>r1</w:t>
            </w:r>
            <w:r w:rsidRPr="006C5E39">
              <w:rPr>
                <w:rFonts w:eastAsia="SimSun"/>
                <w:i/>
                <w:sz w:val="16"/>
                <w:szCs w:val="16"/>
              </w:rPr>
              <w:t>5</w:t>
            </w:r>
            <w:proofErr w:type="spellStart"/>
            <w:r w:rsidRPr="006C5E39">
              <w:rPr>
                <w:rFonts w:eastAsia="SimSun"/>
                <w:i/>
                <w:sz w:val="16"/>
                <w:szCs w:val="16"/>
                <w:lang w:val="x-none"/>
              </w:rPr>
              <w:t>monitoringcapability</w:t>
            </w:r>
            <w:proofErr w:type="spellEnd"/>
            <w:r w:rsidRPr="006C5E39">
              <w:rPr>
                <w:rFonts w:eastAsia="SimSun"/>
                <w:sz w:val="16"/>
                <w:szCs w:val="20"/>
              </w:rPr>
              <w:t xml:space="preserve">, </w:t>
            </w:r>
            <w:r w:rsidRPr="006C5E39">
              <w:rPr>
                <w:rFonts w:eastAsia="SimSun"/>
                <w:sz w:val="16"/>
                <w:szCs w:val="16"/>
              </w:rPr>
              <w:t xml:space="preserve">or </w:t>
            </w:r>
          </w:p>
          <w:p w14:paraId="39AF500E" w14:textId="77777777" w:rsidR="00FA7BEA" w:rsidRPr="006C5E39" w:rsidRDefault="00FA7BEA" w:rsidP="00FA7BEA">
            <w:pPr>
              <w:spacing w:after="180"/>
              <w:ind w:leftChars="242" w:left="816" w:hanging="284"/>
              <w:rPr>
                <w:rFonts w:eastAsia="SimSun"/>
                <w:sz w:val="16"/>
                <w:szCs w:val="16"/>
              </w:rPr>
            </w:pPr>
            <w:r w:rsidRPr="006C5E39">
              <w:rPr>
                <w:rFonts w:eastAsia="SimSun"/>
                <w:sz w:val="16"/>
                <w:szCs w:val="16"/>
                <w:lang w:val="x-none"/>
              </w:rPr>
              <w:t>-</w:t>
            </w:r>
            <w:r w:rsidRPr="006C5E39">
              <w:rPr>
                <w:rFonts w:eastAsia="SimSun"/>
                <w:sz w:val="16"/>
                <w:szCs w:val="16"/>
                <w:lang w:val="x-none"/>
              </w:rPr>
              <w:tab/>
            </w:r>
            <w:r w:rsidRPr="006C5E39">
              <w:rPr>
                <w:rFonts w:eastAsia="SimSun"/>
                <w:sz w:val="16"/>
                <w:szCs w:val="16"/>
              </w:rPr>
              <w:t xml:space="preserve">per span, as in Tables 10.1-2A and 10.1-3A, </w:t>
            </w:r>
            <w:r w:rsidRPr="006C5E39">
              <w:rPr>
                <w:rFonts w:eastAsia="SimSun"/>
                <w:sz w:val="16"/>
                <w:szCs w:val="20"/>
                <w:lang w:val="x-none"/>
              </w:rPr>
              <w:t xml:space="preserve">if </w:t>
            </w:r>
            <w:proofErr w:type="spellStart"/>
            <w:r w:rsidRPr="006C5E39">
              <w:rPr>
                <w:rFonts w:eastAsia="SimSun"/>
                <w:i/>
                <w:sz w:val="16"/>
                <w:szCs w:val="16"/>
              </w:rPr>
              <w:t>monitoringCapabilityConfig</w:t>
            </w:r>
            <w:proofErr w:type="spellEnd"/>
            <w:r w:rsidRPr="006C5E39">
              <w:rPr>
                <w:rFonts w:eastAsia="SimSun"/>
                <w:sz w:val="16"/>
                <w:szCs w:val="20"/>
                <w:lang w:val="x-none"/>
              </w:rPr>
              <w:t xml:space="preserve"> </w:t>
            </w:r>
            <w:r w:rsidRPr="006C5E39">
              <w:rPr>
                <w:rFonts w:eastAsia="SimSun"/>
                <w:sz w:val="16"/>
                <w:szCs w:val="20"/>
              </w:rPr>
              <w:t>=</w:t>
            </w:r>
            <w:r w:rsidRPr="006C5E39">
              <w:rPr>
                <w:rFonts w:eastAsia="SimSun"/>
                <w:sz w:val="16"/>
                <w:szCs w:val="20"/>
                <w:lang w:val="x-none"/>
              </w:rPr>
              <w:t xml:space="preserve"> </w:t>
            </w:r>
            <w:r w:rsidRPr="006C5E39">
              <w:rPr>
                <w:rFonts w:eastAsia="SimSun"/>
                <w:i/>
                <w:sz w:val="16"/>
                <w:szCs w:val="16"/>
                <w:lang w:val="x-none"/>
              </w:rPr>
              <w:t>r16monitoringcapability</w:t>
            </w:r>
          </w:p>
          <w:p w14:paraId="159EF777" w14:textId="77777777" w:rsidR="00FA7BEA" w:rsidRPr="006C5E39" w:rsidRDefault="00FA7BEA" w:rsidP="00FA7BEA">
            <w:pPr>
              <w:spacing w:after="180"/>
              <w:ind w:leftChars="242" w:left="816" w:hanging="284"/>
              <w:rPr>
                <w:rFonts w:eastAsia="SimSun"/>
                <w:sz w:val="16"/>
                <w:szCs w:val="16"/>
              </w:rPr>
            </w:pPr>
            <w:r w:rsidRPr="006C5E39">
              <w:rPr>
                <w:rFonts w:eastAsia="SimSun"/>
                <w:sz w:val="16"/>
                <w:szCs w:val="16"/>
                <w:lang w:val="x-none"/>
              </w:rPr>
              <w:t>-</w:t>
            </w:r>
            <w:r w:rsidRPr="006C5E39">
              <w:rPr>
                <w:rFonts w:eastAsia="SimSun"/>
                <w:sz w:val="16"/>
                <w:szCs w:val="16"/>
                <w:lang w:val="x-none"/>
              </w:rPr>
              <w:tab/>
            </w:r>
            <w:r w:rsidRPr="006C5E39">
              <w:rPr>
                <w:rFonts w:eastAsia="SimSun"/>
                <w:sz w:val="16"/>
                <w:szCs w:val="16"/>
              </w:rPr>
              <w:t xml:space="preserve">per group </w:t>
            </w:r>
            <w:r w:rsidRPr="006C5E39">
              <w:rPr>
                <w:rFonts w:eastAsia="SimSun"/>
                <w:sz w:val="16"/>
                <w:szCs w:val="16"/>
                <w:lang w:val="x-none" w:eastAsia="zh-CN"/>
              </w:rPr>
              <w:t xml:space="preserve">of </w:t>
            </w:r>
            <m:oMath>
              <m:sSub>
                <m:sSubPr>
                  <m:ctrlPr>
                    <w:rPr>
                      <w:rFonts w:ascii="Cambria Math" w:eastAsia="SimSun" w:hAnsi="Cambria Math"/>
                      <w:i/>
                      <w:sz w:val="16"/>
                      <w:szCs w:val="16"/>
                      <w:lang w:val="x-none" w:eastAsia="zh-CN"/>
                    </w:rPr>
                  </m:ctrlPr>
                </m:sSubPr>
                <m:e>
                  <m:r>
                    <w:rPr>
                      <w:rFonts w:ascii="Cambria Math" w:eastAsia="SimSun" w:hAnsi="Cambria Math"/>
                      <w:sz w:val="16"/>
                      <w:szCs w:val="16"/>
                      <w:lang w:val="x-none" w:eastAsia="zh-CN"/>
                    </w:rPr>
                    <m:t>X</m:t>
                  </m:r>
                </m:e>
                <m:sub>
                  <m:r>
                    <w:rPr>
                      <w:rFonts w:ascii="Cambria Math" w:eastAsia="SimSun" w:hAnsi="Cambria Math"/>
                      <w:sz w:val="16"/>
                      <w:szCs w:val="16"/>
                      <w:lang w:val="x-none" w:eastAsia="zh-CN"/>
                    </w:rPr>
                    <m:t>s</m:t>
                  </m:r>
                </m:sub>
              </m:sSub>
            </m:oMath>
            <w:r w:rsidRPr="006C5E39">
              <w:rPr>
                <w:rFonts w:eastAsia="SimSun"/>
                <w:sz w:val="16"/>
                <w:szCs w:val="16"/>
                <w:lang w:val="x-none" w:eastAsia="zh-CN"/>
              </w:rPr>
              <w:t xml:space="preserve"> slots</w:t>
            </w:r>
            <w:r w:rsidRPr="006C5E39">
              <w:rPr>
                <w:rFonts w:eastAsia="SimSun"/>
                <w:sz w:val="16"/>
                <w:szCs w:val="16"/>
              </w:rPr>
              <w:t xml:space="preserve"> </w:t>
            </w:r>
            <w:r w:rsidRPr="006C5E39">
              <w:rPr>
                <w:rFonts w:eastAsia="SimSun"/>
                <w:sz w:val="16"/>
                <w:szCs w:val="16"/>
                <w:lang w:val="x-none" w:eastAsia="zh-CN"/>
              </w:rPr>
              <w:t xml:space="preserve">according to combination </w:t>
            </w:r>
            <m:oMath>
              <m:d>
                <m:dPr>
                  <m:ctrlPr>
                    <w:rPr>
                      <w:rFonts w:ascii="Cambria Math" w:eastAsia="SimSun" w:hAnsi="Cambria Math"/>
                      <w:sz w:val="16"/>
                      <w:szCs w:val="16"/>
                      <w:lang w:val="x-none" w:eastAsia="zh-CN"/>
                    </w:rPr>
                  </m:ctrlPr>
                </m:dPr>
                <m:e>
                  <m:sSub>
                    <m:sSubPr>
                      <m:ctrlPr>
                        <w:rPr>
                          <w:rFonts w:ascii="Cambria Math" w:eastAsia="SimSun" w:hAnsi="Cambria Math"/>
                          <w:i/>
                          <w:sz w:val="16"/>
                          <w:szCs w:val="16"/>
                          <w:lang w:val="x-none" w:eastAsia="zh-CN"/>
                        </w:rPr>
                      </m:ctrlPr>
                    </m:sSubPr>
                    <m:e>
                      <m:r>
                        <w:rPr>
                          <w:rFonts w:ascii="Cambria Math" w:eastAsia="SimSun" w:hAnsi="Cambria Math"/>
                          <w:sz w:val="16"/>
                          <w:szCs w:val="16"/>
                          <w:lang w:val="x-none" w:eastAsia="zh-CN"/>
                        </w:rPr>
                        <m:t>X</m:t>
                      </m:r>
                    </m:e>
                    <m:sub>
                      <m:r>
                        <w:rPr>
                          <w:rFonts w:ascii="Cambria Math" w:eastAsia="SimSun" w:hAnsi="Cambria Math"/>
                          <w:sz w:val="16"/>
                          <w:szCs w:val="16"/>
                          <w:lang w:val="x-none" w:eastAsia="zh-CN"/>
                        </w:rPr>
                        <m:t>s</m:t>
                      </m:r>
                    </m:sub>
                  </m:sSub>
                  <m:r>
                    <w:rPr>
                      <w:rFonts w:ascii="Cambria Math" w:eastAsia="SimSun" w:hAnsi="Cambria Math"/>
                      <w:sz w:val="16"/>
                      <w:szCs w:val="16"/>
                      <w:lang w:val="x-none" w:eastAsia="zh-CN"/>
                    </w:rPr>
                    <m:t>,</m:t>
                  </m:r>
                  <m:sSub>
                    <m:sSubPr>
                      <m:ctrlPr>
                        <w:rPr>
                          <w:rFonts w:ascii="Cambria Math" w:eastAsia="SimSun" w:hAnsi="Cambria Math"/>
                          <w:i/>
                          <w:sz w:val="16"/>
                          <w:szCs w:val="16"/>
                          <w:lang w:val="x-none" w:eastAsia="zh-CN"/>
                        </w:rPr>
                      </m:ctrlPr>
                    </m:sSubPr>
                    <m:e>
                      <m:r>
                        <w:rPr>
                          <w:rFonts w:ascii="Cambria Math" w:eastAsia="SimSun" w:hAnsi="Cambria Math"/>
                          <w:sz w:val="16"/>
                          <w:szCs w:val="16"/>
                          <w:lang w:val="x-none" w:eastAsia="zh-CN"/>
                        </w:rPr>
                        <m:t>Y</m:t>
                      </m:r>
                    </m:e>
                    <m:sub>
                      <m:r>
                        <w:rPr>
                          <w:rFonts w:ascii="Cambria Math" w:eastAsia="SimSun" w:hAnsi="Cambria Math"/>
                          <w:sz w:val="16"/>
                          <w:szCs w:val="16"/>
                          <w:lang w:val="x-none" w:eastAsia="zh-CN"/>
                        </w:rPr>
                        <m:t>s</m:t>
                      </m:r>
                    </m:sub>
                  </m:sSub>
                </m:e>
              </m:d>
            </m:oMath>
            <w:r w:rsidRPr="006C5E39">
              <w:rPr>
                <w:rFonts w:eastAsia="SimSun"/>
                <w:sz w:val="16"/>
                <w:szCs w:val="16"/>
              </w:rPr>
              <w:t xml:space="preserve">, as in Tables 10.1-2B and 10.1-3B, </w:t>
            </w:r>
            <w:r w:rsidRPr="006C5E39">
              <w:rPr>
                <w:rFonts w:eastAsia="SimSun"/>
                <w:sz w:val="16"/>
                <w:szCs w:val="20"/>
                <w:lang w:val="x-none"/>
              </w:rPr>
              <w:t xml:space="preserve">if </w:t>
            </w:r>
            <w:proofErr w:type="spellStart"/>
            <w:r w:rsidRPr="006C5E39">
              <w:rPr>
                <w:rFonts w:eastAsia="SimSun"/>
                <w:i/>
                <w:sz w:val="16"/>
                <w:szCs w:val="16"/>
              </w:rPr>
              <w:t>monitoringCapabilityConfig</w:t>
            </w:r>
            <w:proofErr w:type="spellEnd"/>
            <w:r w:rsidRPr="006C5E39">
              <w:rPr>
                <w:rFonts w:eastAsia="SimSun"/>
                <w:sz w:val="16"/>
                <w:szCs w:val="20"/>
                <w:lang w:val="x-none"/>
              </w:rPr>
              <w:t xml:space="preserve"> </w:t>
            </w:r>
            <w:r w:rsidRPr="006C5E39">
              <w:rPr>
                <w:rFonts w:eastAsia="SimSun"/>
                <w:sz w:val="16"/>
                <w:szCs w:val="20"/>
              </w:rPr>
              <w:t>=</w:t>
            </w:r>
            <w:r w:rsidRPr="006C5E39">
              <w:rPr>
                <w:rFonts w:eastAsia="SimSun"/>
                <w:sz w:val="16"/>
                <w:szCs w:val="20"/>
                <w:lang w:val="x-none"/>
              </w:rPr>
              <w:t xml:space="preserve"> </w:t>
            </w:r>
            <w:r w:rsidRPr="006C5E39">
              <w:rPr>
                <w:rFonts w:eastAsia="SimSun"/>
                <w:i/>
                <w:sz w:val="16"/>
                <w:szCs w:val="16"/>
                <w:lang w:val="x-none"/>
              </w:rPr>
              <w:t>r1</w:t>
            </w:r>
            <w:r w:rsidRPr="006C5E39">
              <w:rPr>
                <w:rFonts w:eastAsia="SimSun"/>
                <w:i/>
                <w:sz w:val="16"/>
                <w:szCs w:val="16"/>
              </w:rPr>
              <w:t>7</w:t>
            </w:r>
            <w:proofErr w:type="spellStart"/>
            <w:r w:rsidRPr="006C5E39">
              <w:rPr>
                <w:rFonts w:eastAsia="SimSun"/>
                <w:i/>
                <w:sz w:val="16"/>
                <w:szCs w:val="16"/>
                <w:lang w:val="x-none"/>
              </w:rPr>
              <w:t>monitoringcapability</w:t>
            </w:r>
            <w:proofErr w:type="spellEnd"/>
          </w:p>
          <w:p w14:paraId="0E88438F" w14:textId="77777777" w:rsidR="00FA7BEA" w:rsidRPr="006C5E39" w:rsidRDefault="00FA7BEA" w:rsidP="00FA7BEA">
            <w:pPr>
              <w:spacing w:beforeLines="50" w:before="120" w:afterLines="50"/>
              <w:ind w:leftChars="100" w:left="220"/>
              <w:rPr>
                <w:sz w:val="16"/>
                <w:szCs w:val="16"/>
                <w:lang w:eastAsia="zh-CN"/>
              </w:rPr>
            </w:pPr>
            <w:r w:rsidRPr="006C5E39">
              <w:rPr>
                <w:rFonts w:eastAsia="SimSun"/>
                <w:sz w:val="16"/>
                <w:szCs w:val="16"/>
              </w:rPr>
              <w:t xml:space="preserve">If the UE is not provided </w:t>
            </w:r>
            <w:proofErr w:type="spellStart"/>
            <w:r w:rsidRPr="006C5E39">
              <w:rPr>
                <w:rFonts w:eastAsia="SimSun"/>
                <w:i/>
                <w:sz w:val="16"/>
                <w:szCs w:val="16"/>
              </w:rPr>
              <w:t>monitoringCapabilityConfig</w:t>
            </w:r>
            <w:proofErr w:type="spellEnd"/>
            <w:r w:rsidRPr="006C5E39">
              <w:rPr>
                <w:rFonts w:eastAsia="SimSun"/>
                <w:sz w:val="16"/>
                <w:szCs w:val="16"/>
              </w:rPr>
              <w:t>, the UE monitors PDCCH on the serving cell for a maximum number of PDCCH candidates and non-overlapping CCEs per slot.</w:t>
            </w:r>
          </w:p>
          <w:p w14:paraId="1C9488B0" w14:textId="77777777" w:rsidR="00FA7BEA" w:rsidRPr="00345AA5" w:rsidRDefault="00FA7BEA" w:rsidP="00FA7BEA">
            <w:pPr>
              <w:spacing w:beforeLines="50" w:before="120" w:afterLines="50"/>
              <w:rPr>
                <w:rFonts w:eastAsia="SimSun"/>
                <w:iCs/>
                <w:szCs w:val="20"/>
              </w:rPr>
            </w:pPr>
            <w:r>
              <w:rPr>
                <w:rFonts w:hint="eastAsia"/>
                <w:szCs w:val="20"/>
                <w:lang w:eastAsia="zh-CN"/>
              </w:rPr>
              <w:lastRenderedPageBreak/>
              <w:t>I</w:t>
            </w:r>
            <w:r>
              <w:rPr>
                <w:szCs w:val="20"/>
                <w:lang w:eastAsia="zh-CN"/>
              </w:rPr>
              <w:t xml:space="preserve">n TS 38.331, </w:t>
            </w:r>
            <w:proofErr w:type="spellStart"/>
            <w:r w:rsidRPr="006C5E39">
              <w:rPr>
                <w:rFonts w:eastAsia="SimSun"/>
                <w:i/>
                <w:szCs w:val="20"/>
              </w:rPr>
              <w:t>monitoringCapabilityConfig</w:t>
            </w:r>
            <w:proofErr w:type="spellEnd"/>
            <w:r>
              <w:rPr>
                <w:rFonts w:eastAsia="SimSun"/>
                <w:iCs/>
                <w:szCs w:val="20"/>
              </w:rPr>
              <w:t xml:space="preserve"> is provided in </w:t>
            </w:r>
            <w:r w:rsidRPr="00EA7F8A">
              <w:rPr>
                <w:rFonts w:eastAsia="SimSun"/>
                <w:i/>
                <w:szCs w:val="20"/>
              </w:rPr>
              <w:t>PDCCH-Config</w:t>
            </w:r>
            <w:r>
              <w:rPr>
                <w:rFonts w:eastAsia="SimSun"/>
                <w:iCs/>
                <w:szCs w:val="20"/>
              </w:rPr>
              <w:t xml:space="preserve"> that is configured per BWP. However, according to the above text “</w:t>
            </w:r>
            <w:r w:rsidRPr="006C5E39">
              <w:rPr>
                <w:rFonts w:eastAsia="SimSun"/>
                <w:szCs w:val="20"/>
              </w:rPr>
              <w:t xml:space="preserve">If a UE is provided </w:t>
            </w:r>
            <w:proofErr w:type="spellStart"/>
            <w:r w:rsidRPr="006C5E39">
              <w:rPr>
                <w:rFonts w:eastAsia="SimSun"/>
                <w:i/>
                <w:szCs w:val="20"/>
              </w:rPr>
              <w:t>monitoringCapabilityConfig</w:t>
            </w:r>
            <w:proofErr w:type="spellEnd"/>
            <w:r w:rsidRPr="006C5E39">
              <w:rPr>
                <w:rFonts w:eastAsia="SimSun"/>
                <w:szCs w:val="20"/>
              </w:rPr>
              <w:t xml:space="preserve"> for a serving cell</w:t>
            </w:r>
            <w:r>
              <w:rPr>
                <w:rFonts w:eastAsia="SimSun"/>
                <w:sz w:val="16"/>
                <w:szCs w:val="16"/>
              </w:rPr>
              <w:t xml:space="preserve">”, </w:t>
            </w:r>
            <w:r w:rsidRPr="00717F50">
              <w:rPr>
                <w:rFonts w:eastAsia="SimSun"/>
                <w:iCs/>
                <w:szCs w:val="20"/>
              </w:rPr>
              <w:t xml:space="preserve">it seems </w:t>
            </w:r>
            <w:proofErr w:type="spellStart"/>
            <w:r w:rsidRPr="006C5E39">
              <w:rPr>
                <w:rFonts w:eastAsia="SimSun"/>
                <w:i/>
                <w:szCs w:val="20"/>
              </w:rPr>
              <w:t>monitoringCapabilityConfig</w:t>
            </w:r>
            <w:proofErr w:type="spellEnd"/>
            <w:r>
              <w:rPr>
                <w:rFonts w:eastAsia="SimSun"/>
                <w:iCs/>
                <w:szCs w:val="20"/>
              </w:rPr>
              <w:t xml:space="preserve"> is provided per serving cell. For NR Rel-16, it could be understood that the value of  </w:t>
            </w:r>
            <w:proofErr w:type="spellStart"/>
            <w:r w:rsidRPr="006C5E39">
              <w:rPr>
                <w:rFonts w:eastAsia="SimSun"/>
                <w:i/>
                <w:szCs w:val="20"/>
              </w:rPr>
              <w:t>monitoringCapabilityConfig</w:t>
            </w:r>
            <w:proofErr w:type="spellEnd"/>
            <w:r>
              <w:rPr>
                <w:rFonts w:eastAsia="SimSun"/>
                <w:i/>
                <w:szCs w:val="20"/>
              </w:rPr>
              <w:t xml:space="preserve"> </w:t>
            </w:r>
            <w:r>
              <w:rPr>
                <w:rFonts w:eastAsia="SimSun"/>
                <w:iCs/>
                <w:szCs w:val="20"/>
              </w:rPr>
              <w:t>should be the same for all BWPs in a serving cell. However, this is not possible for NR Rel-17. For example, assuming a case that there are</w:t>
            </w:r>
            <w:r>
              <w:rPr>
                <w:lang w:eastAsia="zh-CN"/>
              </w:rPr>
              <w:t xml:space="preserve"> </w:t>
            </w:r>
            <w:r w:rsidRPr="000F03B5">
              <w:rPr>
                <w:rFonts w:eastAsia="SimSun"/>
                <w:iCs/>
                <w:szCs w:val="20"/>
              </w:rPr>
              <w:t>two BWP</w:t>
            </w:r>
            <w:r>
              <w:rPr>
                <w:rFonts w:eastAsia="SimSun"/>
                <w:iCs/>
                <w:szCs w:val="20"/>
              </w:rPr>
              <w:t>s</w:t>
            </w:r>
            <w:r w:rsidRPr="000F03B5">
              <w:rPr>
                <w:rFonts w:eastAsia="SimSun"/>
                <w:iCs/>
                <w:szCs w:val="20"/>
              </w:rPr>
              <w:t xml:space="preserve"> exist</w:t>
            </w:r>
            <w:r>
              <w:rPr>
                <w:rFonts w:eastAsia="SimSun"/>
                <w:iCs/>
                <w:szCs w:val="20"/>
              </w:rPr>
              <w:t>ing</w:t>
            </w:r>
            <w:r w:rsidRPr="000F03B5">
              <w:rPr>
                <w:rFonts w:eastAsia="SimSun"/>
                <w:iCs/>
                <w:szCs w:val="20"/>
              </w:rPr>
              <w:t xml:space="preserve"> in one serving cell, </w:t>
            </w:r>
            <w:proofErr w:type="gramStart"/>
            <w:r w:rsidRPr="000F03B5">
              <w:rPr>
                <w:rFonts w:eastAsia="SimSun"/>
                <w:iCs/>
                <w:szCs w:val="20"/>
              </w:rPr>
              <w:t>i.e.</w:t>
            </w:r>
            <w:proofErr w:type="gramEnd"/>
            <w:r w:rsidRPr="000F03B5">
              <w:rPr>
                <w:rFonts w:eastAsia="SimSun"/>
                <w:iCs/>
                <w:szCs w:val="20"/>
              </w:rPr>
              <w:t xml:space="preserve"> one BWP with 120KHz SCS </w:t>
            </w:r>
            <w:r>
              <w:rPr>
                <w:rFonts w:eastAsia="SimSun"/>
                <w:iCs/>
                <w:szCs w:val="20"/>
              </w:rPr>
              <w:t xml:space="preserve">and </w:t>
            </w:r>
            <w:r w:rsidRPr="000F03B5">
              <w:rPr>
                <w:rFonts w:eastAsia="SimSun"/>
                <w:iCs/>
                <w:szCs w:val="20"/>
              </w:rPr>
              <w:t>the other BWP with 480KHz SCS</w:t>
            </w:r>
            <w:r>
              <w:rPr>
                <w:rFonts w:eastAsia="SimSun"/>
                <w:iCs/>
                <w:szCs w:val="20"/>
              </w:rPr>
              <w:t>, these two BWPs can’t be configured with the same PDCCH monitoring capability type according to current agreement. In this case, for the BWP with 120K</w:t>
            </w:r>
            <w:r>
              <w:rPr>
                <w:rFonts w:eastAsia="SimSun" w:hint="eastAsia"/>
                <w:iCs/>
                <w:szCs w:val="20"/>
                <w:lang w:eastAsia="zh-CN"/>
              </w:rPr>
              <w:t>Hz</w:t>
            </w:r>
            <w:r>
              <w:rPr>
                <w:rFonts w:eastAsia="SimSun"/>
                <w:iCs/>
                <w:szCs w:val="20"/>
              </w:rPr>
              <w:t xml:space="preserve"> </w:t>
            </w:r>
            <w:r>
              <w:rPr>
                <w:rFonts w:eastAsia="SimSun" w:hint="eastAsia"/>
                <w:iCs/>
                <w:szCs w:val="20"/>
                <w:lang w:eastAsia="zh-CN"/>
              </w:rPr>
              <w:t>SCS,</w:t>
            </w:r>
            <w:r>
              <w:rPr>
                <w:rFonts w:eastAsia="SimSun"/>
                <w:iCs/>
                <w:szCs w:val="20"/>
                <w:lang w:eastAsia="zh-CN"/>
              </w:rPr>
              <w:t xml:space="preserve"> </w:t>
            </w:r>
            <w:proofErr w:type="spellStart"/>
            <w:r w:rsidRPr="006C5E39">
              <w:rPr>
                <w:rFonts w:eastAsia="SimSun"/>
                <w:i/>
                <w:szCs w:val="20"/>
              </w:rPr>
              <w:t>monitoringCapabilityConfig</w:t>
            </w:r>
            <w:proofErr w:type="spellEnd"/>
            <w:r w:rsidRPr="006C5E39">
              <w:rPr>
                <w:rFonts w:eastAsia="SimSun"/>
                <w:lang w:val="x-none"/>
              </w:rPr>
              <w:t xml:space="preserve"> </w:t>
            </w:r>
            <w:r>
              <w:rPr>
                <w:rFonts w:eastAsia="SimSun"/>
              </w:rPr>
              <w:t>may not be provided or provided with</w:t>
            </w:r>
            <w:r w:rsidRPr="006C5E39">
              <w:rPr>
                <w:rFonts w:eastAsia="SimSun"/>
                <w:lang w:val="x-none"/>
              </w:rPr>
              <w:t xml:space="preserve"> </w:t>
            </w:r>
            <w:r w:rsidRPr="006C5E39">
              <w:rPr>
                <w:rFonts w:eastAsia="SimSun"/>
                <w:i/>
                <w:szCs w:val="20"/>
                <w:lang w:val="x-none"/>
              </w:rPr>
              <w:t>r1</w:t>
            </w:r>
            <w:r w:rsidRPr="006C5E39">
              <w:rPr>
                <w:rFonts w:eastAsia="SimSun"/>
                <w:i/>
                <w:szCs w:val="20"/>
              </w:rPr>
              <w:t>5</w:t>
            </w:r>
            <w:proofErr w:type="spellStart"/>
            <w:r w:rsidRPr="006C5E39">
              <w:rPr>
                <w:rFonts w:eastAsia="SimSun"/>
                <w:i/>
                <w:szCs w:val="20"/>
                <w:lang w:val="x-none"/>
              </w:rPr>
              <w:t>monitoringcapability</w:t>
            </w:r>
            <w:proofErr w:type="spellEnd"/>
            <w:r>
              <w:rPr>
                <w:rFonts w:eastAsia="SimSun"/>
                <w:iCs/>
                <w:szCs w:val="20"/>
                <w:lang w:val="x-none"/>
              </w:rPr>
              <w:t xml:space="preserve"> in </w:t>
            </w:r>
            <w:r w:rsidRPr="00EA7F8A">
              <w:rPr>
                <w:rFonts w:eastAsia="SimSun"/>
                <w:i/>
                <w:szCs w:val="20"/>
              </w:rPr>
              <w:t>PDCCH-Config</w:t>
            </w:r>
            <w:r>
              <w:rPr>
                <w:rFonts w:eastAsia="SimSun"/>
                <w:iCs/>
                <w:szCs w:val="20"/>
                <w:lang w:val="x-none"/>
              </w:rPr>
              <w:t xml:space="preserve">; </w:t>
            </w:r>
            <w:r>
              <w:rPr>
                <w:rFonts w:eastAsia="SimSun"/>
                <w:iCs/>
                <w:szCs w:val="20"/>
              </w:rPr>
              <w:t>for the BWP with 480K</w:t>
            </w:r>
            <w:r>
              <w:rPr>
                <w:rFonts w:eastAsia="SimSun" w:hint="eastAsia"/>
                <w:iCs/>
                <w:szCs w:val="20"/>
                <w:lang w:eastAsia="zh-CN"/>
              </w:rPr>
              <w:t>Hz</w:t>
            </w:r>
            <w:r>
              <w:rPr>
                <w:rFonts w:eastAsia="SimSun"/>
                <w:iCs/>
                <w:szCs w:val="20"/>
              </w:rPr>
              <w:t xml:space="preserve"> </w:t>
            </w:r>
            <w:r>
              <w:rPr>
                <w:rFonts w:eastAsia="SimSun" w:hint="eastAsia"/>
                <w:iCs/>
                <w:szCs w:val="20"/>
                <w:lang w:eastAsia="zh-CN"/>
              </w:rPr>
              <w:t>SCS</w:t>
            </w:r>
            <w:r>
              <w:rPr>
                <w:rFonts w:eastAsia="SimSun"/>
                <w:iCs/>
                <w:szCs w:val="20"/>
                <w:lang w:eastAsia="zh-CN"/>
              </w:rPr>
              <w:t xml:space="preserve">, </w:t>
            </w:r>
            <w:proofErr w:type="spellStart"/>
            <w:r w:rsidRPr="006C5E39">
              <w:rPr>
                <w:rFonts w:eastAsia="SimSun"/>
                <w:i/>
                <w:szCs w:val="20"/>
              </w:rPr>
              <w:t>monitoringCapabilityConfig</w:t>
            </w:r>
            <w:proofErr w:type="spellEnd"/>
            <w:r>
              <w:rPr>
                <w:rFonts w:eastAsia="SimSun"/>
                <w:iCs/>
                <w:szCs w:val="20"/>
              </w:rPr>
              <w:t xml:space="preserve"> should be provided with </w:t>
            </w:r>
            <w:r w:rsidRPr="006C5E39">
              <w:rPr>
                <w:rFonts w:eastAsia="SimSun"/>
                <w:i/>
                <w:szCs w:val="20"/>
                <w:lang w:val="x-none"/>
              </w:rPr>
              <w:t>r1</w:t>
            </w:r>
            <w:r>
              <w:rPr>
                <w:rFonts w:eastAsia="SimSun"/>
                <w:i/>
                <w:szCs w:val="20"/>
              </w:rPr>
              <w:t>7</w:t>
            </w:r>
            <w:proofErr w:type="spellStart"/>
            <w:r w:rsidRPr="006C5E39">
              <w:rPr>
                <w:rFonts w:eastAsia="SimSun"/>
                <w:i/>
                <w:szCs w:val="20"/>
                <w:lang w:val="x-none"/>
              </w:rPr>
              <w:t>monitoringcapability</w:t>
            </w:r>
            <w:proofErr w:type="spellEnd"/>
            <w:r>
              <w:rPr>
                <w:rFonts w:eastAsia="SimSun"/>
                <w:iCs/>
                <w:szCs w:val="20"/>
                <w:lang w:val="x-none"/>
              </w:rPr>
              <w:t xml:space="preserve">. Thus </w:t>
            </w:r>
            <w:r>
              <w:rPr>
                <w:rFonts w:eastAsia="SimSun"/>
                <w:iCs/>
                <w:szCs w:val="20"/>
              </w:rPr>
              <w:t>the above text “</w:t>
            </w:r>
            <w:r w:rsidRPr="006C5E39">
              <w:rPr>
                <w:rFonts w:eastAsia="SimSun"/>
                <w:szCs w:val="20"/>
              </w:rPr>
              <w:t xml:space="preserve">If a UE is provided </w:t>
            </w:r>
            <w:proofErr w:type="spellStart"/>
            <w:r w:rsidRPr="006C5E39">
              <w:rPr>
                <w:rFonts w:eastAsia="SimSun"/>
                <w:i/>
                <w:szCs w:val="20"/>
              </w:rPr>
              <w:t>monitoringCapabilityConfig</w:t>
            </w:r>
            <w:proofErr w:type="spellEnd"/>
            <w:r w:rsidRPr="006C5E39">
              <w:rPr>
                <w:rFonts w:eastAsia="SimSun"/>
                <w:szCs w:val="20"/>
              </w:rPr>
              <w:t xml:space="preserve"> for a serving cell</w:t>
            </w:r>
            <w:r>
              <w:rPr>
                <w:rFonts w:eastAsia="SimSun"/>
                <w:sz w:val="16"/>
                <w:szCs w:val="16"/>
              </w:rPr>
              <w:t xml:space="preserve">” </w:t>
            </w:r>
            <w:r w:rsidRPr="00A107C7">
              <w:rPr>
                <w:rFonts w:eastAsia="SimSun"/>
                <w:iCs/>
                <w:szCs w:val="20"/>
              </w:rPr>
              <w:t xml:space="preserve">is not </w:t>
            </w:r>
            <w:r>
              <w:rPr>
                <w:rFonts w:eastAsia="SimSun"/>
                <w:iCs/>
                <w:szCs w:val="20"/>
              </w:rPr>
              <w:t>accurate anymore.</w:t>
            </w:r>
          </w:p>
          <w:p w14:paraId="094C8336" w14:textId="77777777" w:rsidR="00FA7BEA" w:rsidRPr="00A107C7" w:rsidRDefault="00FA7BEA" w:rsidP="00FA7BEA">
            <w:pPr>
              <w:spacing w:before="120"/>
              <w:rPr>
                <w:iCs/>
                <w:lang w:eastAsia="zh-CN"/>
              </w:rPr>
            </w:pPr>
            <w:r>
              <w:rPr>
                <w:lang w:eastAsia="zh-CN"/>
              </w:rPr>
              <w:t xml:space="preserve">Another issue is the default PDCCH monitoring capability type when </w:t>
            </w:r>
            <w:proofErr w:type="spellStart"/>
            <w:r w:rsidRPr="00A107C7">
              <w:rPr>
                <w:rFonts w:eastAsia="SimSun"/>
                <w:i/>
                <w:szCs w:val="20"/>
              </w:rPr>
              <w:t>monitoringCapabilityConfig</w:t>
            </w:r>
            <w:proofErr w:type="spellEnd"/>
            <w:r>
              <w:rPr>
                <w:rFonts w:eastAsia="SimSun"/>
                <w:iCs/>
                <w:szCs w:val="20"/>
              </w:rPr>
              <w:t xml:space="preserve"> is not provided for a BWP, which depends on the BWP SCS. Namely, when the BWP SCS is 15/30/60/120KHz, default PDCCH monitoring capability type is slot-based monitoring. When the BWP SCS is 480/960KHz, default PDCCH monitoring capability type is multi-slot-based monitoring. Besides, if a </w:t>
            </w:r>
            <w:r w:rsidRPr="00A355E8">
              <w:rPr>
                <w:lang w:eastAsia="zh-CN"/>
              </w:rPr>
              <w:t xml:space="preserve">UE doesn’t indicate any combination </w:t>
            </w:r>
            <m:oMath>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rsidRPr="00A355E8">
              <w:rPr>
                <w:lang w:eastAsia="zh-CN"/>
              </w:rPr>
              <w:t xml:space="preserve">the UE applies </w:t>
            </w:r>
            <m:oMath>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Y</m:t>
                      </m:r>
                    </m:e>
                    <m:sub>
                      <m:r>
                        <w:rPr>
                          <w:rFonts w:ascii="Cambria Math" w:hAnsi="Cambria Math"/>
                          <w:lang w:eastAsia="zh-CN"/>
                        </w:rPr>
                        <m:t>s</m:t>
                      </m:r>
                    </m:sub>
                  </m:sSub>
                </m:e>
              </m:d>
              <m:r>
                <m:rPr>
                  <m:sty m:val="p"/>
                </m:rPr>
                <w:rPr>
                  <w:rFonts w:ascii="Cambria Math" w:hAnsi="Cambria Math"/>
                  <w:lang w:eastAsia="zh-CN"/>
                </w:rPr>
                <m:t>=(4,1)</m:t>
              </m:r>
            </m:oMath>
            <w:r w:rsidRPr="00A355E8">
              <w:rPr>
                <w:lang w:eastAsia="zh-CN"/>
              </w:rPr>
              <w:t xml:space="preserve"> for </w:t>
            </w:r>
            <w:r w:rsidRPr="00A355E8">
              <w:rPr>
                <w:rFonts w:hint="eastAsia"/>
                <w:lang w:eastAsia="zh-CN"/>
              </w:rPr>
              <w:t>μ</w:t>
            </w:r>
            <w:r w:rsidRPr="00A355E8">
              <w:rPr>
                <w:lang w:eastAsia="zh-CN"/>
              </w:rPr>
              <w:t xml:space="preserve">=5 and </w:t>
            </w:r>
            <m:oMath>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Y</m:t>
                      </m:r>
                    </m:e>
                    <m:sub>
                      <m:r>
                        <w:rPr>
                          <w:rFonts w:ascii="Cambria Math" w:hAnsi="Cambria Math"/>
                          <w:lang w:eastAsia="zh-CN"/>
                        </w:rPr>
                        <m:t>s</m:t>
                      </m:r>
                    </m:sub>
                  </m:sSub>
                </m:e>
              </m:d>
              <m:r>
                <m:rPr>
                  <m:sty m:val="p"/>
                </m:rPr>
                <w:rPr>
                  <w:rFonts w:ascii="Cambria Math" w:hAnsi="Cambria Math"/>
                  <w:lang w:eastAsia="zh-CN"/>
                </w:rPr>
                <m:t>=(8,1)</m:t>
              </m:r>
            </m:oMath>
            <w:r w:rsidRPr="00A355E8">
              <w:rPr>
                <w:lang w:eastAsia="zh-CN"/>
              </w:rPr>
              <w:t xml:space="preserve"> for </w:t>
            </w:r>
            <w:r w:rsidRPr="00A355E8">
              <w:rPr>
                <w:rFonts w:hint="eastAsia"/>
                <w:lang w:eastAsia="zh-CN"/>
              </w:rPr>
              <w:t>μ</w:t>
            </w:r>
            <w:r w:rsidRPr="00A355E8">
              <w:rPr>
                <w:lang w:eastAsia="zh-CN"/>
              </w:rPr>
              <w:t>=6.</w:t>
            </w:r>
          </w:p>
          <w:p w14:paraId="575255BB" w14:textId="77777777" w:rsidR="00FA7BEA" w:rsidRDefault="00FA7BEA" w:rsidP="00FA7BEA">
            <w:pPr>
              <w:pStyle w:val="Caption"/>
              <w:rPr>
                <w:b w:val="0"/>
              </w:rPr>
            </w:pPr>
            <w:bookmarkStart w:id="131" w:name="_Ref95241110"/>
            <w:r w:rsidRPr="008E7C25">
              <w:t xml:space="preserve">Proposal </w:t>
            </w:r>
            <w:r w:rsidR="00214B25">
              <w:fldChar w:fldCharType="begin"/>
            </w:r>
            <w:r w:rsidR="00214B25">
              <w:instrText xml:space="preserve"> SEQ Proposal \* ARABIC </w:instrText>
            </w:r>
            <w:r w:rsidR="00214B25">
              <w:fldChar w:fldCharType="separate"/>
            </w:r>
            <w:r w:rsidRPr="008E7C25">
              <w:rPr>
                <w:noProof/>
              </w:rPr>
              <w:t>2</w:t>
            </w:r>
            <w:r w:rsidR="00214B25">
              <w:rPr>
                <w:noProof/>
              </w:rPr>
              <w:fldChar w:fldCharType="end"/>
            </w:r>
            <w:r w:rsidRPr="008E7C25">
              <w:t>: Adopt TP2 in Appendix to implement the following:</w:t>
            </w:r>
            <w:bookmarkEnd w:id="131"/>
          </w:p>
          <w:p w14:paraId="0CAFB9BC" w14:textId="77777777" w:rsidR="00FA7BEA" w:rsidRDefault="00FA7BEA" w:rsidP="00FA7BEA">
            <w:pPr>
              <w:pStyle w:val="Caption"/>
              <w:rPr>
                <w:b w:val="0"/>
              </w:rPr>
            </w:pPr>
            <w:r>
              <w:t>For NR Rel-17 UEs, PDCCH monitoring capability is defined per BWP;</w:t>
            </w:r>
            <w:r>
              <w:br/>
              <w:t>For NR Rel-17 UEs, default PDCCH monitoring capability type is adapted to BWP SCS</w:t>
            </w:r>
            <w:r w:rsidRPr="009A2488">
              <w:t>.</w:t>
            </w:r>
          </w:p>
          <w:p w14:paraId="01301642" w14:textId="2140338F" w:rsidR="00FA7BEA" w:rsidRDefault="00FA7BEA" w:rsidP="00F610FD">
            <w:pPr>
              <w:spacing w:before="120"/>
              <w:jc w:val="both"/>
              <w:rPr>
                <w:b/>
              </w:rPr>
            </w:pPr>
          </w:p>
        </w:tc>
      </w:tr>
      <w:bookmarkEnd w:id="129"/>
    </w:tbl>
    <w:p w14:paraId="1E85E131" w14:textId="77777777" w:rsidR="00FD724A" w:rsidRDefault="00FD724A">
      <w:pPr>
        <w:rPr>
          <w:lang w:val="en-GB" w:eastAsia="zh-CN"/>
        </w:rPr>
      </w:pPr>
    </w:p>
    <w:p w14:paraId="35CEA023" w14:textId="60BE8659" w:rsidR="002F3722" w:rsidRDefault="002F3722" w:rsidP="00831765">
      <w:pPr>
        <w:pStyle w:val="Heading3"/>
      </w:pPr>
      <w:r>
        <w:t>R1-</w:t>
      </w:r>
      <w:r w:rsidRPr="00480EB4">
        <w:t>220</w:t>
      </w:r>
      <w:r w:rsidR="00277CF8">
        <w:t>1352</w:t>
      </w:r>
      <w:r>
        <w:t xml:space="preserve"> (CATT)</w:t>
      </w:r>
    </w:p>
    <w:tbl>
      <w:tblPr>
        <w:tblStyle w:val="TableGrid"/>
        <w:tblW w:w="14583" w:type="dxa"/>
        <w:tblLayout w:type="fixed"/>
        <w:tblLook w:val="04A0" w:firstRow="1" w:lastRow="0" w:firstColumn="1" w:lastColumn="0" w:noHBand="0" w:noVBand="1"/>
      </w:tblPr>
      <w:tblGrid>
        <w:gridCol w:w="14583"/>
      </w:tblGrid>
      <w:tr w:rsidR="002F3722" w14:paraId="5D4BFFE5" w14:textId="77777777" w:rsidTr="00F610FD">
        <w:tc>
          <w:tcPr>
            <w:tcW w:w="14583" w:type="dxa"/>
          </w:tcPr>
          <w:p w14:paraId="64DFBF87" w14:textId="5D30483D" w:rsidR="00277CF8" w:rsidRPr="00596582" w:rsidRDefault="00277CF8" w:rsidP="00277CF8">
            <w:pPr>
              <w:jc w:val="both"/>
              <w:rPr>
                <w:lang w:val="en-GB" w:eastAsia="zh-CN"/>
              </w:rPr>
            </w:pPr>
            <w:r>
              <w:rPr>
                <w:rFonts w:hint="eastAsia"/>
                <w:lang w:eastAsia="zh-CN"/>
              </w:rPr>
              <w:t xml:space="preserve">In RAN1#107-e meeting, it has been agreed that multiple combinations (X,Y) were supported, including (4,1),(4,2) for 480 kHz SCS and (8,1), (8,4), (4,2), (4,1) for 960 kHz SCS. One remaining issue is how to determine the combination (X,Y) for PDCCH monitoring capability if a UE indicates a capability with multiple combinations (X,Y) of 480 kHz/960 kHz. A potential solution is to reuse the (X,Y) combination determination method of Rel 16. For 480kHz/960kHz, if the UE indicate a capability to monitor PDCCH according to multiple combinations (X,Y) and a configuration of search space sets results to a separation of every two consecutive Y slots of slot groups is equal or larger than a value of X from multiple combinations (X,Y), the UE will monitor the PDCCH according to the combination (X,Y) that is </w:t>
            </w:r>
            <w:r>
              <w:rPr>
                <w:lang w:eastAsia="zh-CN"/>
              </w:rPr>
              <w:t>associated</w:t>
            </w:r>
            <w:r>
              <w:rPr>
                <w:rFonts w:hint="eastAsia"/>
                <w:lang w:eastAsia="zh-CN"/>
              </w:rPr>
              <w:t xml:space="preserve"> with the largest maximum number of BD/CCE. For example, if the UE indicates a capability with combination (8,1) and combination (4,1) for 960kHz SCS, and a configuration of search space sets results in a minimal </w:t>
            </w:r>
            <w:r>
              <w:rPr>
                <w:lang w:eastAsia="zh-CN"/>
              </w:rPr>
              <w:t>separation</w:t>
            </w:r>
            <w:r>
              <w:rPr>
                <w:rFonts w:hint="eastAsia"/>
                <w:lang w:eastAsia="zh-CN"/>
              </w:rPr>
              <w:t xml:space="preserve"> of 9 slots between two Group(1) SSs in two consecutive slot groups, the UE will monitor PDCCH according to the BD/CCE limit of combination (8,1). If a configuration of search space sets results in a minimal </w:t>
            </w:r>
            <w:r>
              <w:rPr>
                <w:lang w:eastAsia="zh-CN"/>
              </w:rPr>
              <w:t>separation</w:t>
            </w:r>
            <w:r>
              <w:rPr>
                <w:rFonts w:hint="eastAsia"/>
                <w:lang w:eastAsia="zh-CN"/>
              </w:rPr>
              <w:t xml:space="preserve"> of 7 slots between two Group(1) SSs in two consecutive slot groups, the UE will monitor PDCCH according to the BD/CCE limit of combination (4,1).</w:t>
            </w:r>
          </w:p>
          <w:p w14:paraId="27DA0F41" w14:textId="5B20DE93" w:rsidR="00B7483E" w:rsidRPr="00596905" w:rsidRDefault="00277CF8" w:rsidP="00277CF8">
            <w:pPr>
              <w:pStyle w:val="BodyText"/>
              <w:rPr>
                <w:b/>
                <w:i/>
                <w:lang w:eastAsia="zh-CN"/>
              </w:rPr>
            </w:pPr>
            <w:r w:rsidRPr="00D7530C">
              <w:rPr>
                <w:b/>
                <w:i/>
                <w:lang w:eastAsia="zh-CN"/>
              </w:rPr>
              <w:t xml:space="preserve">Proposal 2: </w:t>
            </w:r>
            <w:r w:rsidRPr="00A146E1">
              <w:rPr>
                <w:b/>
                <w:i/>
                <w:lang w:eastAsia="zh-CN"/>
              </w:rPr>
              <w:t>For 480kHz/960kHz, if the UE indicate</w:t>
            </w:r>
            <w:r>
              <w:rPr>
                <w:b/>
                <w:i/>
                <w:lang w:eastAsia="zh-CN"/>
              </w:rPr>
              <w:t>s</w:t>
            </w:r>
            <w:r w:rsidRPr="00A146E1">
              <w:rPr>
                <w:b/>
                <w:i/>
                <w:lang w:eastAsia="zh-CN"/>
              </w:rPr>
              <w:t xml:space="preserve"> a capability to monitor PDCCH according to multiple combinations (X,Y) and a configuration of search space sets results </w:t>
            </w:r>
            <w:r>
              <w:rPr>
                <w:rFonts w:hint="eastAsia"/>
                <w:b/>
                <w:i/>
                <w:lang w:eastAsia="zh-CN"/>
              </w:rPr>
              <w:t>in</w:t>
            </w:r>
            <w:r w:rsidRPr="00A146E1">
              <w:rPr>
                <w:b/>
                <w:i/>
                <w:lang w:eastAsia="zh-CN"/>
              </w:rPr>
              <w:t xml:space="preserve"> a separation of every two consecutive Y slots of slot groups is equal or larger than a value of X from multiple combinations (X,Y), the UE will monitor the PDCCH according to the combination (X,Y) that is associated with the largest maximum number of BD/CCE.</w:t>
            </w:r>
          </w:p>
          <w:p w14:paraId="4B783311" w14:textId="5E62F5D3" w:rsidR="00B7483E" w:rsidRPr="002F3722" w:rsidRDefault="00B7483E" w:rsidP="00F610FD">
            <w:pPr>
              <w:pStyle w:val="BodyText"/>
              <w:rPr>
                <w:b/>
                <w:i/>
                <w:lang w:eastAsia="zh-CN"/>
              </w:rPr>
            </w:pPr>
          </w:p>
        </w:tc>
      </w:tr>
    </w:tbl>
    <w:p w14:paraId="5C9DF44E" w14:textId="77777777" w:rsidR="003077DB" w:rsidRDefault="003077DB" w:rsidP="003077DB">
      <w:pPr>
        <w:rPr>
          <w:lang w:val="en-GB" w:eastAsia="zh-CN"/>
        </w:rPr>
      </w:pPr>
    </w:p>
    <w:p w14:paraId="5762EC7B" w14:textId="77777777" w:rsidR="00024B29" w:rsidRDefault="00024B29" w:rsidP="00831765">
      <w:pPr>
        <w:pStyle w:val="Heading3"/>
      </w:pPr>
      <w:r>
        <w:t>R1-</w:t>
      </w:r>
      <w:r w:rsidRPr="00480EB4">
        <w:t>220</w:t>
      </w:r>
      <w:r>
        <w:t xml:space="preserve">1389 (ZTE, </w:t>
      </w:r>
      <w:proofErr w:type="spellStart"/>
      <w:r>
        <w:t>Sanechips</w:t>
      </w:r>
      <w:proofErr w:type="spellEnd"/>
      <w:r>
        <w:t>)</w:t>
      </w:r>
    </w:p>
    <w:tbl>
      <w:tblPr>
        <w:tblStyle w:val="TableGrid"/>
        <w:tblW w:w="14583" w:type="dxa"/>
        <w:tblLayout w:type="fixed"/>
        <w:tblLook w:val="04A0" w:firstRow="1" w:lastRow="0" w:firstColumn="1" w:lastColumn="0" w:noHBand="0" w:noVBand="1"/>
      </w:tblPr>
      <w:tblGrid>
        <w:gridCol w:w="14583"/>
      </w:tblGrid>
      <w:tr w:rsidR="00024B29" w14:paraId="67729BC0" w14:textId="77777777" w:rsidTr="00A34B3F">
        <w:tc>
          <w:tcPr>
            <w:tcW w:w="14583" w:type="dxa"/>
          </w:tcPr>
          <w:p w14:paraId="55122376" w14:textId="77777777" w:rsidR="00024B29" w:rsidRDefault="00024B29" w:rsidP="00A34B3F">
            <w:pPr>
              <w:numPr>
                <w:ilvl w:val="255"/>
                <w:numId w:val="0"/>
              </w:numPr>
              <w:spacing w:line="240" w:lineRule="auto"/>
              <w:jc w:val="both"/>
              <w:rPr>
                <w:b/>
                <w:bCs/>
                <w:lang w:eastAsia="zh-CN"/>
              </w:rPr>
            </w:pPr>
            <w:r>
              <w:rPr>
                <w:rFonts w:hint="eastAsia"/>
                <w:b/>
                <w:bCs/>
                <w:lang w:eastAsia="zh-CN"/>
              </w:rPr>
              <w:t xml:space="preserve">Proposal 1: Further clarify in </w:t>
            </w:r>
            <w:r>
              <w:rPr>
                <w:rFonts w:eastAsia="SimSun" w:hint="eastAsia"/>
                <w:b/>
                <w:bCs/>
                <w:lang w:eastAsia="zh-CN"/>
              </w:rPr>
              <w:t>TS 38.213</w:t>
            </w:r>
            <w:r>
              <w:rPr>
                <w:rFonts w:hint="eastAsia"/>
                <w:b/>
                <w:bCs/>
                <w:lang w:eastAsia="zh-CN"/>
              </w:rPr>
              <w:t xml:space="preserve"> that if the UE is </w:t>
            </w:r>
            <w:r>
              <w:rPr>
                <w:b/>
                <w:bCs/>
              </w:rPr>
              <w:t xml:space="preserve">not provided </w:t>
            </w:r>
            <w:proofErr w:type="spellStart"/>
            <w:r>
              <w:rPr>
                <w:b/>
                <w:bCs/>
                <w:i/>
              </w:rPr>
              <w:t>monitoringCapabilityConfig</w:t>
            </w:r>
            <w:proofErr w:type="spellEnd"/>
            <w:r>
              <w:rPr>
                <w:rFonts w:hint="eastAsia"/>
                <w:b/>
                <w:bCs/>
                <w:lang w:eastAsia="zh-CN"/>
              </w:rPr>
              <w:t xml:space="preserve"> or not configured with any monitoring capability </w:t>
            </w:r>
            <w:r>
              <w:rPr>
                <w:rFonts w:eastAsia="SimSun" w:hint="eastAsia"/>
                <w:b/>
                <w:bCs/>
                <w:lang w:eastAsia="zh-CN"/>
              </w:rPr>
              <w:t xml:space="preserve">combinations </w:t>
            </w:r>
            <m:oMath>
              <m:d>
                <m:dPr>
                  <m:ctrlPr>
                    <w:rPr>
                      <w:rFonts w:ascii="Cambria Math" w:hAnsi="Cambria Math"/>
                      <w:b/>
                      <w:bCs/>
                      <w:lang w:eastAsia="zh-CN"/>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rFonts w:eastAsia="SimSun" w:hint="eastAsia"/>
                <w:b/>
                <w:bCs/>
                <w:lang w:eastAsia="zh-CN"/>
              </w:rPr>
              <w:t xml:space="preserve">, </w:t>
            </w:r>
            <m:oMath>
              <m:d>
                <m:dPr>
                  <m:ctrlPr>
                    <w:rPr>
                      <w:rFonts w:ascii="Cambria Math" w:hAnsi="Cambria Math"/>
                      <w:b/>
                      <w:bCs/>
                      <w:lang w:eastAsia="zh-CN"/>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rFonts w:ascii="Cambria Math" w:hAnsi="Cambria Math" w:hint="eastAsia"/>
                <w:b/>
                <w:bCs/>
                <w:lang w:eastAsia="zh-CN"/>
              </w:rPr>
              <w:t xml:space="preserve"> =</w:t>
            </w:r>
            <w:r>
              <w:rPr>
                <w:b/>
                <w:bCs/>
                <w:lang w:eastAsia="zh-CN"/>
              </w:rPr>
              <w:t xml:space="preserve"> (4, 1) or (</w:t>
            </w:r>
            <w:r>
              <w:rPr>
                <w:rFonts w:hint="eastAsia"/>
                <w:b/>
                <w:bCs/>
                <w:lang w:eastAsia="zh-CN"/>
              </w:rPr>
              <w:t xml:space="preserve">8, 1) is mandatorily supported for </w:t>
            </w:r>
            <w:r>
              <w:rPr>
                <w:b/>
                <w:bCs/>
                <w:lang w:eastAsia="zh-CN"/>
              </w:rPr>
              <w:t xml:space="preserve">SCS configuration </w:t>
            </w:r>
            <m:oMath>
              <m:r>
                <m:rPr>
                  <m:sty m:val="bi"/>
                </m:rPr>
                <w:rPr>
                  <w:rFonts w:ascii="Cambria Math" w:hAnsi="Cambria Math"/>
                  <w:lang w:eastAsia="zh-CN"/>
                </w:rPr>
                <m:t>μ=5</m:t>
              </m:r>
            </m:oMath>
            <w:r>
              <w:rPr>
                <w:b/>
                <w:bCs/>
                <w:lang w:eastAsia="zh-CN"/>
              </w:rPr>
              <w:t xml:space="preserve"> or </w:t>
            </w:r>
            <m:oMath>
              <m:r>
                <m:rPr>
                  <m:sty m:val="bi"/>
                </m:rPr>
                <w:rPr>
                  <w:rFonts w:ascii="Cambria Math" w:hAnsi="Cambria Math"/>
                  <w:lang w:eastAsia="zh-CN"/>
                </w:rPr>
                <m:t>μ=6</m:t>
              </m:r>
            </m:oMath>
            <w:r>
              <w:rPr>
                <w:b/>
                <w:bCs/>
                <w:lang w:eastAsia="zh-CN"/>
              </w:rPr>
              <w:t xml:space="preserve"> respectively</w:t>
            </w:r>
            <w:r>
              <w:rPr>
                <w:rFonts w:ascii="Cambria Math" w:hAnsi="Cambria Math" w:hint="eastAsia"/>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024B29" w14:paraId="72B64BC6" w14:textId="77777777" w:rsidTr="00A34B3F">
              <w:trPr>
                <w:trHeight w:val="90"/>
              </w:trPr>
              <w:tc>
                <w:tcPr>
                  <w:tcW w:w="9620" w:type="dxa"/>
                </w:tcPr>
                <w:p w14:paraId="33E73EBC" w14:textId="77777777" w:rsidR="00024B29" w:rsidRDefault="00024B29" w:rsidP="00A34B3F">
                  <w:pPr>
                    <w:keepNext/>
                    <w:tabs>
                      <w:tab w:val="left" w:pos="432"/>
                    </w:tabs>
                    <w:spacing w:before="120"/>
                    <w:ind w:left="432" w:hanging="432"/>
                    <w:jc w:val="both"/>
                    <w:outlineLvl w:val="1"/>
                  </w:pPr>
                  <w:r>
                    <w:rPr>
                      <w:rFonts w:eastAsia="SimSun" w:hint="eastAsia"/>
                      <w:b/>
                      <w:bCs/>
                      <w:sz w:val="21"/>
                      <w:szCs w:val="21"/>
                      <w:lang w:eastAsia="zh-CN"/>
                    </w:rPr>
                    <w:t>TP</w:t>
                  </w:r>
                  <w:r>
                    <w:rPr>
                      <w:rFonts w:eastAsia="SimSun"/>
                      <w:b/>
                      <w:bCs/>
                      <w:sz w:val="21"/>
                      <w:szCs w:val="21"/>
                    </w:rPr>
                    <w:t xml:space="preserve"> for TS</w:t>
                  </w:r>
                  <w:r>
                    <w:rPr>
                      <w:rFonts w:eastAsia="SimSun" w:hint="eastAsia"/>
                      <w:b/>
                      <w:bCs/>
                      <w:sz w:val="21"/>
                      <w:szCs w:val="21"/>
                      <w:lang w:eastAsia="zh-CN"/>
                    </w:rPr>
                    <w:t xml:space="preserve"> </w:t>
                  </w:r>
                  <w:r>
                    <w:rPr>
                      <w:rFonts w:eastAsia="SimSun"/>
                      <w:b/>
                      <w:bCs/>
                      <w:sz w:val="21"/>
                      <w:szCs w:val="21"/>
                    </w:rPr>
                    <w:t>38.21</w:t>
                  </w:r>
                  <w:r>
                    <w:rPr>
                      <w:rFonts w:eastAsia="SimSun" w:hint="eastAsia"/>
                      <w:b/>
                      <w:bCs/>
                      <w:sz w:val="21"/>
                      <w:szCs w:val="21"/>
                      <w:lang w:eastAsia="zh-CN"/>
                    </w:rPr>
                    <w:t>3  (marked in red)</w:t>
                  </w:r>
                </w:p>
                <w:p w14:paraId="495E761B" w14:textId="77777777" w:rsidR="00024B29" w:rsidRDefault="00024B29" w:rsidP="00A34B3F">
                  <w:r>
                    <w:t xml:space="preserve">If a UE is provided </w:t>
                  </w:r>
                  <w:proofErr w:type="spellStart"/>
                  <w:r>
                    <w:rPr>
                      <w:i/>
                    </w:rPr>
                    <w:t>monitoringCapabilityConfig</w:t>
                  </w:r>
                  <w:proofErr w:type="spellEnd"/>
                  <w:r>
                    <w:t xml:space="preserve"> for a serving cell, the UE obtains an indication to monitor PDCCH on the serving cell for a maximum number of PDCCH candidates and non-overlapping CCEs </w:t>
                  </w:r>
                </w:p>
                <w:p w14:paraId="47E5D269" w14:textId="77777777" w:rsidR="00024B29" w:rsidRDefault="00024B29" w:rsidP="00A34B3F">
                  <w:pPr>
                    <w:ind w:leftChars="200" w:left="440"/>
                  </w:pPr>
                  <w:r>
                    <w:t>-</w:t>
                  </w:r>
                  <w:r>
                    <w:tab/>
                    <w:t xml:space="preserve">per slot, as in Tables 10.1-2 and 10.1-3, if </w:t>
                  </w:r>
                  <w:proofErr w:type="spellStart"/>
                  <w:r>
                    <w:rPr>
                      <w:i/>
                    </w:rPr>
                    <w:t>monitoringCapabilityConfig</w:t>
                  </w:r>
                  <w:proofErr w:type="spellEnd"/>
                  <w:r>
                    <w:t xml:space="preserve"> = </w:t>
                  </w:r>
                  <w:r>
                    <w:rPr>
                      <w:i/>
                    </w:rPr>
                    <w:t>r15monitoringcapability</w:t>
                  </w:r>
                  <w:r>
                    <w:t xml:space="preserve">, or </w:t>
                  </w:r>
                </w:p>
                <w:p w14:paraId="56C5CF80" w14:textId="77777777" w:rsidR="00024B29" w:rsidRDefault="00024B29" w:rsidP="00A34B3F">
                  <w:pPr>
                    <w:ind w:leftChars="200" w:left="440"/>
                  </w:pPr>
                  <w:r>
                    <w:t>-</w:t>
                  </w:r>
                  <w:r>
                    <w:tab/>
                    <w:t xml:space="preserve">per span, as in Tables 10.1-2A and 10.1-3A, if </w:t>
                  </w:r>
                  <w:proofErr w:type="spellStart"/>
                  <w:r>
                    <w:rPr>
                      <w:i/>
                    </w:rPr>
                    <w:t>monitoringCapabilityConfig</w:t>
                  </w:r>
                  <w:proofErr w:type="spellEnd"/>
                  <w:r>
                    <w:t xml:space="preserve"> = </w:t>
                  </w:r>
                  <w:r>
                    <w:rPr>
                      <w:i/>
                    </w:rPr>
                    <w:t>r16monitoringcapability</w:t>
                  </w:r>
                </w:p>
                <w:p w14:paraId="7DB634AB" w14:textId="77777777" w:rsidR="00024B29" w:rsidRDefault="00024B29" w:rsidP="00A34B3F">
                  <w:pPr>
                    <w:ind w:leftChars="200" w:left="440"/>
                  </w:pPr>
                  <w:r>
                    <w:t>-</w:t>
                  </w:r>
                  <w:r>
                    <w:tab/>
                    <w:t xml:space="preserve">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as in Tables 10.1-2B and 10.1-3B, if </w:t>
                  </w:r>
                  <w:proofErr w:type="spellStart"/>
                  <w:r>
                    <w:rPr>
                      <w:i/>
                    </w:rPr>
                    <w:t>monitoringCapabilityConfig</w:t>
                  </w:r>
                  <w:proofErr w:type="spellEnd"/>
                  <w:r>
                    <w:t xml:space="preserve"> = </w:t>
                  </w:r>
                  <w:r>
                    <w:rPr>
                      <w:i/>
                    </w:rPr>
                    <w:t>r17monitoringcapability</w:t>
                  </w:r>
                </w:p>
                <w:p w14:paraId="520F75C9" w14:textId="77777777" w:rsidR="00024B29" w:rsidRDefault="00024B29" w:rsidP="00A34B3F">
                  <w:pPr>
                    <w:numPr>
                      <w:ilvl w:val="255"/>
                      <w:numId w:val="0"/>
                    </w:numPr>
                    <w:spacing w:line="240" w:lineRule="auto"/>
                  </w:pPr>
                  <w:r>
                    <w:rPr>
                      <w:color w:val="FF0000"/>
                      <w:sz w:val="21"/>
                      <w:szCs w:val="21"/>
                    </w:rPr>
                    <w:t xml:space="preserve">For </w:t>
                  </w:r>
                  <w:r>
                    <w:rPr>
                      <w:rFonts w:hint="eastAsia"/>
                      <w:color w:val="FF0000"/>
                      <w:sz w:val="21"/>
                      <w:szCs w:val="21"/>
                    </w:rPr>
                    <w:t>μ</w:t>
                  </w:r>
                  <w:r>
                    <w:rPr>
                      <w:color w:val="FF0000"/>
                      <w:sz w:val="21"/>
                      <w:szCs w:val="21"/>
                    </w:rPr>
                    <w:t xml:space="preserve"> </w:t>
                  </w:r>
                  <w:r>
                    <w:rPr>
                      <w:rFonts w:ascii="Cambria Math" w:hAnsi="Cambria Math" w:cs="Cambria Math"/>
                      <w:color w:val="FF0000"/>
                      <w:sz w:val="21"/>
                      <w:szCs w:val="21"/>
                    </w:rPr>
                    <w:t xml:space="preserve">∈ </w:t>
                  </w:r>
                  <w:r>
                    <w:rPr>
                      <w:rFonts w:hint="eastAsia"/>
                      <w:color w:val="FF0000"/>
                      <w:sz w:val="21"/>
                      <w:szCs w:val="21"/>
                    </w:rPr>
                    <w:t>{0,1,2,3}</w:t>
                  </w:r>
                  <w:r>
                    <w:rPr>
                      <w:color w:val="FF0000"/>
                      <w:sz w:val="21"/>
                      <w:szCs w:val="21"/>
                    </w:rPr>
                    <w:t>,</w:t>
                  </w:r>
                  <w:r>
                    <w:rPr>
                      <w:rFonts w:eastAsia="SimSun" w:hint="eastAsia"/>
                      <w:color w:val="FF0000"/>
                      <w:sz w:val="21"/>
                      <w:szCs w:val="21"/>
                      <w:lang w:eastAsia="zh-CN"/>
                    </w:rPr>
                    <w:t xml:space="preserve"> </w:t>
                  </w:r>
                  <w:r>
                    <w:rPr>
                      <w:rFonts w:eastAsia="SimSun" w:hint="eastAsia"/>
                      <w:sz w:val="21"/>
                      <w:szCs w:val="21"/>
                      <w:lang w:eastAsia="zh-CN"/>
                    </w:rPr>
                    <w:t>i</w:t>
                  </w:r>
                  <w:r>
                    <w:t xml:space="preserve">f the UE is not provided </w:t>
                  </w:r>
                  <w:proofErr w:type="spellStart"/>
                  <w:r>
                    <w:rPr>
                      <w:i/>
                    </w:rPr>
                    <w:t>monitoringCapabilityConfig</w:t>
                  </w:r>
                  <w:proofErr w:type="spellEnd"/>
                  <w:r>
                    <w:t xml:space="preserve">, the UE monitors PDCCH on the serving cell for a maximum number of PDCCH candidates and non-overlapping CCEs per slot. </w:t>
                  </w:r>
                </w:p>
                <w:p w14:paraId="36268EFD" w14:textId="77777777" w:rsidR="00024B29" w:rsidRDefault="00024B29" w:rsidP="00A34B3F">
                  <w:pPr>
                    <w:numPr>
                      <w:ilvl w:val="255"/>
                      <w:numId w:val="0"/>
                    </w:numPr>
                    <w:spacing w:after="0" w:line="240" w:lineRule="auto"/>
                  </w:pPr>
                  <w:r>
                    <w:rPr>
                      <w:color w:val="FF0000"/>
                    </w:rPr>
                    <w:t xml:space="preserve">For </w:t>
                  </w:r>
                  <w:r>
                    <w:rPr>
                      <w:rFonts w:hint="eastAsia"/>
                      <w:color w:val="FF0000"/>
                    </w:rPr>
                    <w:t>μ</w:t>
                  </w:r>
                  <w:r>
                    <w:rPr>
                      <w:color w:val="FF0000"/>
                    </w:rPr>
                    <w:t xml:space="preserve"> </w:t>
                  </w:r>
                  <w:r>
                    <w:rPr>
                      <w:rFonts w:ascii="Cambria Math" w:hAnsi="Cambria Math" w:cs="Cambria Math"/>
                      <w:color w:val="FF0000"/>
                    </w:rPr>
                    <w:t xml:space="preserve">∈ </w:t>
                  </w:r>
                  <w:r>
                    <w:rPr>
                      <w:rFonts w:hint="eastAsia"/>
                      <w:color w:val="FF0000"/>
                    </w:rPr>
                    <w:t>{</w:t>
                  </w:r>
                  <w:r>
                    <w:rPr>
                      <w:color w:val="FF0000"/>
                    </w:rPr>
                    <w:t>5,6</w:t>
                  </w:r>
                  <w:r>
                    <w:rPr>
                      <w:rFonts w:hint="eastAsia"/>
                      <w:color w:val="FF0000"/>
                    </w:rPr>
                    <w:t>}</w:t>
                  </w:r>
                  <w:r>
                    <w:rPr>
                      <w:color w:val="FF0000"/>
                    </w:rPr>
                    <w:t>,</w:t>
                  </w:r>
                  <w:r>
                    <w:rPr>
                      <w:rFonts w:eastAsia="SimSun" w:hint="eastAsia"/>
                      <w:color w:val="FF0000"/>
                      <w:lang w:eastAsia="zh-CN"/>
                    </w:rPr>
                    <w:t xml:space="preserve"> i</w:t>
                  </w:r>
                  <w:r>
                    <w:rPr>
                      <w:color w:val="FF0000"/>
                      <w:lang w:eastAsia="zh-CN"/>
                    </w:rPr>
                    <w:t>f</w:t>
                  </w:r>
                  <w:r>
                    <w:rPr>
                      <w:color w:val="FF0000"/>
                    </w:rPr>
                    <w:t xml:space="preserve"> </w:t>
                  </w:r>
                  <w:r>
                    <w:rPr>
                      <w:rFonts w:eastAsia="SimSun" w:hint="eastAsia"/>
                      <w:color w:val="FF0000"/>
                      <w:lang w:eastAsia="zh-CN"/>
                    </w:rPr>
                    <w:t>the</w:t>
                  </w:r>
                  <w:r>
                    <w:rPr>
                      <w:color w:val="FF0000"/>
                    </w:rPr>
                    <w:t xml:space="preserve"> UE is</w:t>
                  </w:r>
                  <w:r>
                    <w:rPr>
                      <w:rFonts w:eastAsia="SimSun" w:hint="eastAsia"/>
                      <w:color w:val="FF0000"/>
                      <w:lang w:eastAsia="zh-CN"/>
                    </w:rPr>
                    <w:t xml:space="preserve"> </w:t>
                  </w:r>
                  <w:r>
                    <w:rPr>
                      <w:color w:val="FF0000"/>
                    </w:rPr>
                    <w:t xml:space="preserve">not provided </w:t>
                  </w:r>
                  <w:proofErr w:type="spellStart"/>
                  <w:r>
                    <w:rPr>
                      <w:i/>
                      <w:color w:val="FF0000"/>
                    </w:rPr>
                    <w:t>monitoringCapabilityConfig</w:t>
                  </w:r>
                  <w:proofErr w:type="spellEnd"/>
                  <w:r>
                    <w:rPr>
                      <w:rFonts w:hint="eastAsia"/>
                      <w:color w:val="FF0000"/>
                      <w:lang w:eastAsia="zh-CN"/>
                    </w:rPr>
                    <w:t xml:space="preserve"> or not</w:t>
                  </w:r>
                  <w:r>
                    <w:rPr>
                      <w:color w:val="FF0000"/>
                    </w:rPr>
                    <w:t xml:space="preserve"> </w:t>
                  </w:r>
                  <w:r>
                    <w:rPr>
                      <w:rFonts w:eastAsia="SimSun" w:hint="eastAsia"/>
                      <w:color w:val="FF0000"/>
                      <w:lang w:eastAsia="zh-CN"/>
                    </w:rPr>
                    <w:t xml:space="preserve">configured </w:t>
                  </w:r>
                  <w:r>
                    <w:rPr>
                      <w:color w:val="FF0000"/>
                    </w:rPr>
                    <w:t xml:space="preserve">with a combination </w:t>
                  </w:r>
                  <m:oMath>
                    <m:d>
                      <m:dPr>
                        <m:ctrlPr>
                          <w:rPr>
                            <w:rFonts w:ascii="Cambria Math" w:hAnsi="Cambria Math"/>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X</m:t>
                            </m:r>
                          </m:e>
                          <m:sub>
                            <m:r>
                              <w:rPr>
                                <w:rFonts w:ascii="Cambria Math" w:hAnsi="Cambria Math"/>
                                <w:color w:val="FF0000"/>
                                <w:lang w:eastAsia="zh-CN"/>
                              </w:rPr>
                              <m:t>s</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Y</m:t>
                            </m:r>
                          </m:e>
                          <m:sub>
                            <m:r>
                              <w:rPr>
                                <w:rFonts w:ascii="Cambria Math" w:hAnsi="Cambria Math"/>
                                <w:color w:val="FF0000"/>
                                <w:lang w:eastAsia="zh-CN"/>
                              </w:rPr>
                              <m:t>s</m:t>
                            </m:r>
                          </m:sub>
                        </m:sSub>
                      </m:e>
                    </m:d>
                  </m:oMath>
                  <w:r>
                    <w:rPr>
                      <w:color w:val="FF0000"/>
                      <w:lang w:eastAsia="zh-CN"/>
                    </w:rPr>
                    <w:t xml:space="preserve">, the UE assumes </w:t>
                  </w:r>
                  <m:oMath>
                    <m:d>
                      <m:dPr>
                        <m:ctrlPr>
                          <w:rPr>
                            <w:rFonts w:ascii="Cambria Math" w:hAnsi="Cambria Math"/>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X</m:t>
                            </m:r>
                          </m:e>
                          <m:sub>
                            <m:r>
                              <w:rPr>
                                <w:rFonts w:ascii="Cambria Math" w:hAnsi="Cambria Math"/>
                                <w:color w:val="FF0000"/>
                                <w:lang w:eastAsia="zh-CN"/>
                              </w:rPr>
                              <m:t>s</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Y</m:t>
                            </m:r>
                          </m:e>
                          <m:sub>
                            <m:r>
                              <w:rPr>
                                <w:rFonts w:ascii="Cambria Math" w:hAnsi="Cambria Math"/>
                                <w:color w:val="FF0000"/>
                                <w:lang w:eastAsia="zh-CN"/>
                              </w:rPr>
                              <m:t>s</m:t>
                            </m:r>
                          </m:sub>
                        </m:sSub>
                      </m:e>
                    </m:d>
                    <m:r>
                      <w:rPr>
                        <w:rFonts w:ascii="Cambria Math" w:hAnsi="Cambria Math"/>
                        <w:color w:val="FF0000"/>
                        <w:lang w:eastAsia="zh-CN"/>
                      </w:rPr>
                      <m:t>=(4,1)</m:t>
                    </m:r>
                  </m:oMath>
                  <w:r>
                    <w:rPr>
                      <w:color w:val="FF0000"/>
                      <w:lang w:eastAsia="zh-CN"/>
                    </w:rPr>
                    <w:t xml:space="preserve"> for</w:t>
                  </w:r>
                  <w:r>
                    <w:rPr>
                      <w:rFonts w:hint="eastAsia"/>
                      <w:color w:val="FF0000"/>
                      <w:lang w:eastAsia="zh-CN"/>
                    </w:rPr>
                    <w:t xml:space="preserve"> </w:t>
                  </w:r>
                  <w:r>
                    <w:rPr>
                      <w:rFonts w:hint="eastAsia"/>
                      <w:color w:val="FF0000"/>
                    </w:rPr>
                    <w:t>μ</w:t>
                  </w:r>
                  <w:r>
                    <w:rPr>
                      <w:color w:val="FF0000"/>
                    </w:rPr>
                    <w:t xml:space="preserve">=5 and </w:t>
                  </w:r>
                  <m:oMath>
                    <m:d>
                      <m:dPr>
                        <m:ctrlPr>
                          <w:rPr>
                            <w:rFonts w:ascii="Cambria Math" w:hAnsi="Cambria Math"/>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X</m:t>
                            </m:r>
                          </m:e>
                          <m:sub>
                            <m:r>
                              <w:rPr>
                                <w:rFonts w:ascii="Cambria Math" w:hAnsi="Cambria Math"/>
                                <w:color w:val="FF0000"/>
                                <w:lang w:eastAsia="zh-CN"/>
                              </w:rPr>
                              <m:t>s</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Y</m:t>
                            </m:r>
                          </m:e>
                          <m:sub>
                            <m:r>
                              <w:rPr>
                                <w:rFonts w:ascii="Cambria Math" w:hAnsi="Cambria Math"/>
                                <w:color w:val="FF0000"/>
                                <w:lang w:eastAsia="zh-CN"/>
                              </w:rPr>
                              <m:t>s</m:t>
                            </m:r>
                          </m:sub>
                        </m:sSub>
                      </m:e>
                    </m:d>
                    <m:r>
                      <w:rPr>
                        <w:rFonts w:ascii="Cambria Math" w:hAnsi="Cambria Math"/>
                        <w:color w:val="FF0000"/>
                        <w:lang w:eastAsia="zh-CN"/>
                      </w:rPr>
                      <m:t>=(8,1)</m:t>
                    </m:r>
                  </m:oMath>
                  <w:r>
                    <w:rPr>
                      <w:color w:val="FF0000"/>
                    </w:rPr>
                    <w:t xml:space="preserve"> for </w:t>
                  </w:r>
                  <w:r>
                    <w:rPr>
                      <w:rFonts w:hint="eastAsia"/>
                      <w:color w:val="FF0000"/>
                    </w:rPr>
                    <w:t>μ</w:t>
                  </w:r>
                  <w:r>
                    <w:rPr>
                      <w:color w:val="FF0000"/>
                    </w:rPr>
                    <w:t>=6.</w:t>
                  </w:r>
                </w:p>
                <w:p w14:paraId="00485A21" w14:textId="77777777" w:rsidR="00024B29" w:rsidRDefault="00024B29" w:rsidP="00A34B3F">
                  <w:pPr>
                    <w:numPr>
                      <w:ilvl w:val="255"/>
                      <w:numId w:val="0"/>
                    </w:numPr>
                    <w:spacing w:after="0" w:line="240" w:lineRule="auto"/>
                    <w:rPr>
                      <w:lang w:eastAsia="zh-CN"/>
                    </w:rPr>
                  </w:pPr>
                </w:p>
              </w:tc>
            </w:tr>
          </w:tbl>
          <w:p w14:paraId="5270B5BD" w14:textId="77777777" w:rsidR="00024B29" w:rsidRPr="00024B29" w:rsidRDefault="00024B29" w:rsidP="00A34B3F">
            <w:pPr>
              <w:jc w:val="both"/>
              <w:rPr>
                <w:rFonts w:eastAsia="SimSun"/>
                <w:bCs/>
                <w:lang w:eastAsia="zh-CN"/>
              </w:rPr>
            </w:pPr>
          </w:p>
          <w:p w14:paraId="7C3F1519" w14:textId="77777777" w:rsidR="00024B29" w:rsidRDefault="00024B29" w:rsidP="00024B29">
            <w:pPr>
              <w:spacing w:beforeLines="50" w:before="120" w:line="260" w:lineRule="auto"/>
              <w:jc w:val="both"/>
              <w:rPr>
                <w:lang w:eastAsia="zh-CN"/>
              </w:rPr>
            </w:pPr>
            <w:r>
              <w:rPr>
                <w:rFonts w:eastAsia="SimSun" w:hint="eastAsia"/>
                <w:lang w:eastAsia="zh-CN"/>
              </w:rPr>
              <w:t>Moreover, f</w:t>
            </w:r>
            <w:r>
              <w:rPr>
                <w:lang w:eastAsia="zh-CN"/>
              </w:rPr>
              <w:t xml:space="preserve">or SCS configuration </w:t>
            </w:r>
            <m:oMath>
              <m:r>
                <w:rPr>
                  <w:rFonts w:ascii="Cambria Math" w:hAnsi="Cambria Math"/>
                  <w:lang w:eastAsia="zh-CN"/>
                </w:rPr>
                <m:t>μ=5</m:t>
              </m:r>
            </m:oMath>
            <w:r>
              <w:rPr>
                <w:lang w:eastAsia="zh-CN"/>
              </w:rPr>
              <w:t xml:space="preserve"> or </w:t>
            </w:r>
            <m:oMath>
              <m:r>
                <w:rPr>
                  <w:rFonts w:ascii="Cambria Math" w:hAnsi="Cambria Math"/>
                  <w:lang w:eastAsia="zh-CN"/>
                </w:rPr>
                <m:t>μ=6</m:t>
              </m:r>
            </m:oMath>
            <w:r>
              <w:rPr>
                <w:lang w:eastAsia="zh-CN"/>
              </w:rPr>
              <w:t xml:space="preserve">, a UE can indicate a capability to monitor PDCCH according to more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hint="eastAsia"/>
                <w:lang w:eastAsia="zh-CN"/>
              </w:rPr>
              <w:t xml:space="preserve">, different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ascii="Cambria Math" w:hAnsi="Cambria Math" w:hint="eastAsia"/>
                <w:lang w:eastAsia="zh-CN"/>
              </w:rPr>
              <w:t xml:space="preserve"> may </w:t>
            </w:r>
            <w:r>
              <w:rPr>
                <w:rFonts w:hint="eastAsia"/>
                <w:lang w:eastAsia="zh-CN"/>
              </w:rPr>
              <w:t xml:space="preserve">correspond to different BD/CCE budget, we need to determine the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ascii="Cambria Math" w:hAnsi="Cambria Math" w:hint="eastAsia"/>
                <w:lang w:eastAsia="zh-CN"/>
              </w:rPr>
              <w:t xml:space="preserve"> </w:t>
            </w:r>
            <w:r>
              <w:rPr>
                <w:lang w:eastAsia="zh-CN"/>
              </w:rPr>
              <w:t>combination</w:t>
            </w:r>
            <w:r>
              <w:rPr>
                <w:rFonts w:ascii="Cambria Math" w:hAnsi="Cambria Math" w:hint="eastAsia"/>
                <w:lang w:eastAsia="zh-CN"/>
              </w:rPr>
              <w:t xml:space="preserve">. </w:t>
            </w:r>
            <w:r>
              <w:rPr>
                <w:rFonts w:hint="eastAsia"/>
                <w:lang w:eastAsia="zh-CN"/>
              </w:rPr>
              <w:t xml:space="preserve"> However, the determination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rFonts w:hint="eastAsia"/>
                <w:lang w:eastAsia="zh-CN"/>
              </w:rPr>
              <w:t xml:space="preserve">for multi-slot PDCCH monitoring is different from that in Rel-16. There is no mandatory capability among </w:t>
            </w:r>
            <w:r>
              <w:rPr>
                <w:lang w:eastAsia="ko-KR"/>
              </w:rPr>
              <w:t xml:space="preserve">the combinations </w:t>
            </w:r>
            <m:oMath>
              <m:d>
                <m:dPr>
                  <m:ctrlPr>
                    <w:rPr>
                      <w:rFonts w:ascii="Cambria Math" w:hAnsi="Cambria Math"/>
                      <w:lang w:eastAsia="zh-CN"/>
                    </w:rPr>
                  </m:ctrlPr>
                </m:dPr>
                <m:e>
                  <m: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rFonts w:ascii="Cambria Math" w:hAnsi="Cambria Math" w:hint="eastAsia"/>
                <w:lang w:eastAsia="zh-CN"/>
              </w:rPr>
              <w:t xml:space="preserve"> </w:t>
            </w:r>
            <w:r>
              <w:rPr>
                <w:rFonts w:hint="eastAsia"/>
                <w:lang w:eastAsia="zh-CN"/>
              </w:rPr>
              <w:t>and a</w:t>
            </w:r>
            <w:r>
              <w:rPr>
                <w:lang w:eastAsia="ko-KR"/>
              </w:rPr>
              <w:t xml:space="preserve"> UE can indicate a capability to monitor PDCCH according to one or more of the</w:t>
            </w:r>
            <w:r>
              <w:rPr>
                <w:rFonts w:eastAsia="SimSun" w:hint="eastAsia"/>
                <w:lang w:eastAsia="zh-CN"/>
              </w:rPr>
              <w:t xml:space="preserve"> </w:t>
            </w:r>
            <m:oMath>
              <m:d>
                <m:dPr>
                  <m:ctrlPr>
                    <w:rPr>
                      <w:rFonts w:ascii="Cambria Math" w:hAnsi="Cambria Math"/>
                      <w:lang w:eastAsia="zh-CN"/>
                    </w:rPr>
                  </m:ctrlPr>
                </m:dPr>
                <m:e>
                  <m:r>
                    <w:rPr>
                      <w:rFonts w:ascii="Cambria Math" w:hAnsi="Cambria Math"/>
                      <w:lang w:eastAsia="zh-CN"/>
                    </w:rPr>
                    <m:t>X,Y</m:t>
                  </m:r>
                </m:e>
              </m:d>
            </m:oMath>
            <w:r>
              <w:rPr>
                <w:lang w:eastAsia="ko-KR"/>
              </w:rPr>
              <w:t xml:space="preserve"> combinations</w:t>
            </w:r>
            <w:r>
              <w:rPr>
                <w:rFonts w:ascii="Cambria Math" w:hAnsi="Cambria Math" w:hint="eastAsia"/>
                <w:lang w:eastAsia="zh-CN"/>
              </w:rPr>
              <w:t xml:space="preserve"> </w:t>
            </w:r>
            <w:r>
              <w:rPr>
                <w:lang w:eastAsia="zh-CN"/>
              </w:rPr>
              <w:t>in Rel-16</w:t>
            </w:r>
            <w:r>
              <w:rPr>
                <w:rFonts w:hint="eastAsia"/>
                <w:lang w:eastAsia="zh-CN"/>
              </w:rPr>
              <w:t xml:space="preserve"> . </w:t>
            </w:r>
          </w:p>
          <w:p w14:paraId="1B196CE0" w14:textId="77777777" w:rsidR="00024B29" w:rsidRDefault="00024B29" w:rsidP="00024B29">
            <w:pPr>
              <w:numPr>
                <w:ilvl w:val="255"/>
                <w:numId w:val="0"/>
              </w:numPr>
              <w:spacing w:line="260" w:lineRule="auto"/>
              <w:jc w:val="both"/>
              <w:rPr>
                <w:rFonts w:ascii="Cambria Math" w:hAnsi="Cambria Math"/>
                <w:lang w:eastAsia="zh-CN"/>
              </w:rPr>
            </w:pPr>
            <w:proofErr w:type="gramStart"/>
            <w:r>
              <w:rPr>
                <w:rFonts w:hint="eastAsia"/>
                <w:lang w:eastAsia="zh-CN"/>
              </w:rPr>
              <w:t>Assuming that</w:t>
            </w:r>
            <w:proofErr w:type="gramEnd"/>
            <w:r>
              <w:rPr>
                <w:rFonts w:hint="eastAsia"/>
                <w:lang w:eastAsia="zh-CN"/>
              </w:rPr>
              <w:t xml:space="preserve"> a similar rule as Rel-16 is extended to Rel-17 and the UE monitors PDCCH according to the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hint="eastAsia"/>
                <w:lang w:eastAsia="zh-CN"/>
              </w:rPr>
              <w:t xml:space="preserve"> that is associated with the largest maximum number of BD/CCE for the SCS. </w:t>
            </w: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combinations</w:t>
            </w:r>
            <w:r>
              <w:rPr>
                <w:lang w:eastAsia="ko-KR"/>
              </w:rPr>
              <w:t xml:space="preserve"> and </w:t>
            </w:r>
            <w:r>
              <w:rPr>
                <w:rFonts w:eastAsia="SimSun" w:hint="eastAsia"/>
                <w:lang w:eastAsia="zh-CN"/>
              </w:rPr>
              <w:t xml:space="preserve">one or more </w:t>
            </w:r>
            <w:r>
              <w:rPr>
                <w:lang w:eastAsia="ko-KR"/>
              </w:rPr>
              <w:t>multiple</w:t>
            </w:r>
            <w:r>
              <w:rPr>
                <w:lang w:eastAsia="zh-CN"/>
              </w:rPr>
              <w:t xml:space="preserve"> combinations</w:t>
            </w:r>
            <w:r>
              <w:rPr>
                <w:lang w:eastAsia="ko-KR"/>
              </w:rPr>
              <w:t xml:space="preserve">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eastAsia="SimSun" w:hint="eastAsia"/>
                <w:lang w:eastAsia="zh-CN"/>
              </w:rPr>
              <w:t xml:space="preserve"> can meet the</w:t>
            </w:r>
            <w:r>
              <w:rPr>
                <w:lang w:eastAsia="ko-KR"/>
              </w:rPr>
              <w:t xml:space="preserve"> configuration of search space sets to the UE for PDCCH monitoring on a cell</w:t>
            </w:r>
            <w:r>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rFonts w:ascii="Cambria Math" w:hAnsi="Cambria Math" w:hint="eastAsia"/>
                <w:lang w:eastAsia="zh-CN"/>
              </w:rPr>
              <w:t xml:space="preserve"> </w:t>
            </w:r>
            <w:r>
              <w:rPr>
                <w:rFonts w:hint="eastAsia"/>
                <w:lang w:eastAsia="zh-CN"/>
              </w:rPr>
              <w:t xml:space="preserve">= 4 and 8 slots for 480 and 960 kHz respectively are </w:t>
            </w:r>
            <w:proofErr w:type="spellStart"/>
            <w:r>
              <w:rPr>
                <w:rFonts w:hint="eastAsia"/>
                <w:lang w:eastAsia="zh-CN"/>
              </w:rPr>
              <w:t>almostly</w:t>
            </w:r>
            <w:proofErr w:type="spellEnd"/>
            <w:r>
              <w:rPr>
                <w:rFonts w:hint="eastAsia"/>
                <w:lang w:eastAsia="zh-CN"/>
              </w:rPr>
              <w:t xml:space="preserve"> always chosen since those two values are mandatorily supported and associated with the largest BD/CCE budget. However, in our understanding, the </w:t>
            </w:r>
            <w:r>
              <w:rPr>
                <w:rFonts w:hint="eastAsia"/>
                <w:lang w:eastAsia="zh-CN"/>
              </w:rPr>
              <w:lastRenderedPageBreak/>
              <w:t xml:space="preserve">value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rFonts w:hint="eastAsia"/>
                <w:lang w:eastAsia="zh-CN"/>
              </w:rPr>
              <w:t xml:space="preserve"> should be configurable for more flexible operation in above 52.6 GHz band depending on UE capability. We need to consider  introducing new RRC parameter to configure the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hint="eastAsia"/>
                <w:lang w:eastAsia="zh-CN"/>
              </w:rPr>
              <w:t xml:space="preserve"> with smaller value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rFonts w:hint="eastAsia"/>
                <w:lang w:eastAsia="zh-CN"/>
              </w:rPr>
              <w:t xml:space="preserve"> for some scenarios such as low latency traffic and flexible scenarios. Also, t</w:t>
            </w:r>
            <w:r>
              <w:rPr>
                <w:lang w:eastAsia="zh-CN"/>
              </w:rPr>
              <w:t xml:space="preserve">he UE expects to monitor PDCCH according to the same </w:t>
            </w:r>
            <w:r>
              <w:rPr>
                <w:lang w:eastAsia="ko-KR"/>
              </w:rPr>
              <w:t xml:space="preserve">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hint="eastAsia"/>
                <w:lang w:eastAsia="zh-CN"/>
              </w:rPr>
              <w:t xml:space="preserve"> </w:t>
            </w:r>
            <w:r>
              <w:rPr>
                <w:lang w:eastAsia="zh-CN"/>
              </w:rPr>
              <w:t>in every slot</w:t>
            </w:r>
            <w:r>
              <w:rPr>
                <w:rFonts w:hint="eastAsia"/>
                <w:lang w:eastAsia="zh-CN"/>
              </w:rPr>
              <w:t xml:space="preserve"> group</w:t>
            </w:r>
            <w:r>
              <w:rPr>
                <w:lang w:eastAsia="zh-CN"/>
              </w:rPr>
              <w:t xml:space="preserve"> on the active DL BWP of a cell.</w:t>
            </w:r>
          </w:p>
          <w:p w14:paraId="39728C8A" w14:textId="77777777" w:rsidR="00024B29" w:rsidRDefault="00024B29" w:rsidP="00024B29">
            <w:pPr>
              <w:numPr>
                <w:ilvl w:val="1"/>
                <w:numId w:val="0"/>
              </w:numPr>
              <w:spacing w:line="260" w:lineRule="auto"/>
              <w:jc w:val="both"/>
              <w:rPr>
                <w:rFonts w:ascii="Cambria Math" w:hAnsi="Cambria Math"/>
                <w:lang w:eastAsia="zh-CN"/>
              </w:rPr>
            </w:pPr>
            <w:r>
              <w:rPr>
                <w:rFonts w:eastAsia="SimSun" w:hint="eastAsia"/>
                <w:b/>
                <w:bCs/>
                <w:lang w:eastAsia="zh-CN"/>
              </w:rPr>
              <w:t xml:space="preserve">Proposal 2: </w:t>
            </w:r>
            <w:r>
              <w:rPr>
                <w:b/>
                <w:bCs/>
                <w:lang w:eastAsia="zh-CN"/>
              </w:rPr>
              <w:t>If a UE indicates a capability to</w:t>
            </w:r>
            <w:r>
              <w:rPr>
                <w:b/>
                <w:bCs/>
                <w:lang w:eastAsia="ko-KR"/>
              </w:rPr>
              <w:t xml:space="preserve"> monitor PDCCH according to multiple </w:t>
            </w:r>
            <m:oMath>
              <m:d>
                <m:dPr>
                  <m:ctrlPr>
                    <w:rPr>
                      <w:rFonts w:ascii="Cambria Math" w:hAnsi="Cambria Math"/>
                      <w:b/>
                      <w:bCs/>
                      <w:lang w:eastAsia="zh-CN"/>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b/>
                <w:bCs/>
                <w:lang w:eastAsia="zh-CN"/>
              </w:rPr>
              <w:t xml:space="preserve"> combinations</w:t>
            </w:r>
            <w:r>
              <w:rPr>
                <w:b/>
                <w:bCs/>
                <w:lang w:eastAsia="ko-KR"/>
              </w:rPr>
              <w:t xml:space="preserve"> and </w:t>
            </w:r>
            <w:r>
              <w:rPr>
                <w:rFonts w:eastAsia="SimSun" w:hint="eastAsia"/>
                <w:b/>
                <w:bCs/>
                <w:lang w:eastAsia="zh-CN"/>
              </w:rPr>
              <w:t xml:space="preserve">one or more </w:t>
            </w:r>
            <w:r>
              <w:rPr>
                <w:b/>
                <w:bCs/>
                <w:lang w:eastAsia="ko-KR"/>
              </w:rPr>
              <w:t>multiple</w:t>
            </w:r>
            <w:r>
              <w:rPr>
                <w:b/>
                <w:bCs/>
                <w:lang w:eastAsia="zh-CN"/>
              </w:rPr>
              <w:t xml:space="preserve"> combinations</w:t>
            </w:r>
            <w:r>
              <w:rPr>
                <w:b/>
                <w:bCs/>
                <w:lang w:eastAsia="ko-KR"/>
              </w:rPr>
              <w:t xml:space="preserve"> </w:t>
            </w:r>
            <m:oMath>
              <m:d>
                <m:dPr>
                  <m:ctrlPr>
                    <w:rPr>
                      <w:rFonts w:ascii="Cambria Math" w:hAnsi="Cambria Math"/>
                      <w:b/>
                      <w:bCs/>
                      <w:lang w:eastAsia="zh-CN"/>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rFonts w:eastAsia="SimSun" w:hint="eastAsia"/>
                <w:b/>
                <w:bCs/>
                <w:lang w:eastAsia="zh-CN"/>
              </w:rPr>
              <w:t xml:space="preserve"> can meet the</w:t>
            </w:r>
            <w:r>
              <w:rPr>
                <w:b/>
                <w:bCs/>
                <w:lang w:eastAsia="ko-KR"/>
              </w:rPr>
              <w:t xml:space="preserve"> configuration of search space sets to the UE for PDCCH monitoring on a cell</w:t>
            </w:r>
            <w:r>
              <w:rPr>
                <w:rFonts w:eastAsia="SimSun" w:hint="eastAsia"/>
                <w:b/>
                <w:bCs/>
                <w:lang w:eastAsia="zh-CN"/>
              </w:rPr>
              <w:t xml:space="preserve">, </w:t>
            </w:r>
            <w:r>
              <w:rPr>
                <w:rFonts w:hint="eastAsia"/>
                <w:b/>
                <w:bCs/>
                <w:lang w:eastAsia="zh-CN"/>
              </w:rPr>
              <w:t xml:space="preserve">we need to consider RRC signaling to configure the </w:t>
            </w:r>
            <m:oMath>
              <m:d>
                <m:dPr>
                  <m:ctrlPr>
                    <w:rPr>
                      <w:rFonts w:ascii="Cambria Math" w:hAnsi="Cambria Math"/>
                      <w:b/>
                      <w:bCs/>
                      <w:i/>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rFonts w:ascii="Cambria Math" w:eastAsia="SimSun" w:hAnsi="Cambria Math" w:hint="eastAsia"/>
                <w:b/>
                <w:bCs/>
                <w:lang w:eastAsia="zh-CN"/>
              </w:rPr>
              <w:t xml:space="preserve"> </w:t>
            </w:r>
            <w:r>
              <w:rPr>
                <w:rFonts w:eastAsia="SimSun"/>
                <w:b/>
                <w:bCs/>
                <w:lang w:eastAsia="zh-CN"/>
              </w:rPr>
              <w:t>for flexible scheduling</w:t>
            </w:r>
            <w:r>
              <w:rPr>
                <w:rFonts w:eastAsia="SimSun" w:hint="eastAsia"/>
                <w:b/>
                <w:bCs/>
                <w:lang w:eastAsia="zh-CN"/>
              </w:rPr>
              <w:t xml:space="preserve">. Moreover, </w:t>
            </w:r>
            <w:r>
              <w:rPr>
                <w:rFonts w:hint="eastAsia"/>
                <w:b/>
                <w:bCs/>
                <w:lang w:eastAsia="zh-CN"/>
              </w:rPr>
              <w:t>t</w:t>
            </w:r>
            <w:r>
              <w:rPr>
                <w:b/>
                <w:bCs/>
                <w:lang w:eastAsia="zh-CN"/>
              </w:rPr>
              <w:t xml:space="preserve">he UE expects to monitor PDCCH according to the same </w:t>
            </w:r>
            <w:r>
              <w:rPr>
                <w:b/>
                <w:bCs/>
                <w:lang w:eastAsia="ko-KR"/>
              </w:rPr>
              <w:t xml:space="preserve">combination </w:t>
            </w:r>
            <m:oMath>
              <m:d>
                <m:dPr>
                  <m:ctrlPr>
                    <w:rPr>
                      <w:rFonts w:ascii="Cambria Math" w:hAnsi="Cambria Math"/>
                      <w:b/>
                      <w:bCs/>
                      <w:i/>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rFonts w:hint="eastAsia"/>
                <w:b/>
                <w:bCs/>
                <w:lang w:eastAsia="zh-CN"/>
              </w:rPr>
              <w:t xml:space="preserve"> </w:t>
            </w:r>
            <w:r>
              <w:rPr>
                <w:b/>
                <w:bCs/>
                <w:lang w:eastAsia="zh-CN"/>
              </w:rPr>
              <w:t>in every slot</w:t>
            </w:r>
            <w:r>
              <w:rPr>
                <w:rFonts w:hint="eastAsia"/>
                <w:b/>
                <w:bCs/>
                <w:lang w:eastAsia="zh-CN"/>
              </w:rPr>
              <w:t xml:space="preserve"> group</w:t>
            </w:r>
            <w:r>
              <w:rPr>
                <w:b/>
                <w:bCs/>
                <w:lang w:eastAsia="zh-CN"/>
              </w:rPr>
              <w:t xml:space="preserve"> on the active DL BWP of a cell.</w:t>
            </w:r>
          </w:p>
          <w:p w14:paraId="5685D614" w14:textId="01463CAA" w:rsidR="00024B29" w:rsidRDefault="00024B29" w:rsidP="00A34B3F">
            <w:pPr>
              <w:jc w:val="both"/>
              <w:rPr>
                <w:rFonts w:eastAsia="SimSun"/>
                <w:b/>
                <w:lang w:eastAsia="zh-CN"/>
              </w:rPr>
            </w:pPr>
          </w:p>
        </w:tc>
      </w:tr>
    </w:tbl>
    <w:p w14:paraId="32CDF077" w14:textId="77777777" w:rsidR="00024B29" w:rsidRDefault="00024B29" w:rsidP="00024B29">
      <w:pPr>
        <w:rPr>
          <w:lang w:eastAsia="zh-CN"/>
        </w:rPr>
      </w:pPr>
    </w:p>
    <w:p w14:paraId="0DAD7F83" w14:textId="77777777" w:rsidR="008D288B" w:rsidRDefault="008D288B" w:rsidP="00831765">
      <w:pPr>
        <w:pStyle w:val="Heading3"/>
      </w:pPr>
      <w:r>
        <w:t>R1-2201471 (NTT DOCOMO)</w:t>
      </w:r>
    </w:p>
    <w:tbl>
      <w:tblPr>
        <w:tblStyle w:val="TableGrid"/>
        <w:tblW w:w="14583" w:type="dxa"/>
        <w:tblLayout w:type="fixed"/>
        <w:tblLook w:val="04A0" w:firstRow="1" w:lastRow="0" w:firstColumn="1" w:lastColumn="0" w:noHBand="0" w:noVBand="1"/>
      </w:tblPr>
      <w:tblGrid>
        <w:gridCol w:w="14583"/>
      </w:tblGrid>
      <w:tr w:rsidR="008D288B" w14:paraId="421AFBE3" w14:textId="77777777" w:rsidTr="00A34B3F">
        <w:tc>
          <w:tcPr>
            <w:tcW w:w="14583" w:type="dxa"/>
          </w:tcPr>
          <w:p w14:paraId="1E09FDBC" w14:textId="77777777" w:rsidR="008D288B" w:rsidRDefault="008D288B" w:rsidP="008D288B">
            <w:pPr>
              <w:rPr>
                <w:szCs w:val="18"/>
              </w:rPr>
            </w:pPr>
            <w:r w:rsidRPr="00AB59DC">
              <w:rPr>
                <w:szCs w:val="18"/>
              </w:rPr>
              <w:t xml:space="preserve">In our understanding, the dropped USS can be different depending on which BD/CCE budget to apply. Thus, it is necessary to define the rule to avoid misunderstanding between UE and </w:t>
            </w:r>
            <w:proofErr w:type="spellStart"/>
            <w:r w:rsidRPr="00AB59DC">
              <w:rPr>
                <w:szCs w:val="18"/>
              </w:rPr>
              <w:t>gNB</w:t>
            </w:r>
            <w:proofErr w:type="spellEnd"/>
            <w:r w:rsidRPr="00AB59DC">
              <w:rPr>
                <w:szCs w:val="18"/>
              </w:rPr>
              <w:t xml:space="preserve"> on which BD/CCE budget to apply, especially for the case when UE supports multiple </w:t>
            </w:r>
            <w:r>
              <w:rPr>
                <w:szCs w:val="18"/>
              </w:rPr>
              <w:t xml:space="preserve">combinations of </w:t>
            </w:r>
            <w:r w:rsidRPr="00AB59DC">
              <w:rPr>
                <w:szCs w:val="18"/>
              </w:rPr>
              <w:t>(</w:t>
            </w:r>
            <w:proofErr w:type="spellStart"/>
            <w:r w:rsidRPr="00AB59DC">
              <w:rPr>
                <w:szCs w:val="18"/>
              </w:rPr>
              <w:t>X</w:t>
            </w:r>
            <w:r>
              <w:rPr>
                <w:szCs w:val="18"/>
              </w:rPr>
              <w:t>s</w:t>
            </w:r>
            <w:proofErr w:type="spellEnd"/>
            <w:r w:rsidRPr="00AB59DC">
              <w:rPr>
                <w:szCs w:val="18"/>
              </w:rPr>
              <w:t>, Y</w:t>
            </w:r>
            <w:r>
              <w:rPr>
                <w:szCs w:val="18"/>
              </w:rPr>
              <w:t>s</w:t>
            </w:r>
            <w:r w:rsidRPr="00AB59DC">
              <w:rPr>
                <w:szCs w:val="18"/>
              </w:rPr>
              <w:t xml:space="preserve">) and multiple </w:t>
            </w:r>
            <w:r>
              <w:rPr>
                <w:szCs w:val="18"/>
              </w:rPr>
              <w:t>combinations</w:t>
            </w:r>
            <w:r w:rsidRPr="00AB59DC">
              <w:rPr>
                <w:szCs w:val="18"/>
              </w:rPr>
              <w:t xml:space="preserve"> </w:t>
            </w:r>
            <w:r>
              <w:rPr>
                <w:szCs w:val="18"/>
              </w:rPr>
              <w:t xml:space="preserve">of them </w:t>
            </w:r>
            <w:r w:rsidRPr="00AB59DC">
              <w:rPr>
                <w:szCs w:val="18"/>
              </w:rPr>
              <w:t xml:space="preserve">can meet the SS set configuration by </w:t>
            </w:r>
            <w:proofErr w:type="spellStart"/>
            <w:r w:rsidRPr="00AB59DC">
              <w:rPr>
                <w:szCs w:val="18"/>
              </w:rPr>
              <w:t>gNB</w:t>
            </w:r>
            <w:proofErr w:type="spellEnd"/>
            <w:r w:rsidRPr="00AB59DC">
              <w:rPr>
                <w:szCs w:val="18"/>
              </w:rPr>
              <w:t xml:space="preserve">. For multi-slot PDCCH monitoring, BD/CCE budget is defined depending on the value of X, and Y is irrelevant. In that sense, it is sufficient to specify the rule to determine </w:t>
            </w:r>
            <w:proofErr w:type="spellStart"/>
            <w:r w:rsidRPr="00AB59DC">
              <w:rPr>
                <w:szCs w:val="18"/>
              </w:rPr>
              <w:t>X</w:t>
            </w:r>
            <w:r>
              <w:rPr>
                <w:szCs w:val="18"/>
              </w:rPr>
              <w:t>s</w:t>
            </w:r>
            <w:proofErr w:type="spellEnd"/>
            <w:r w:rsidRPr="00AB59DC">
              <w:rPr>
                <w:szCs w:val="18"/>
              </w:rPr>
              <w:t xml:space="preserve"> when multiple (</w:t>
            </w:r>
            <w:proofErr w:type="spellStart"/>
            <w:r w:rsidRPr="00AB59DC">
              <w:rPr>
                <w:szCs w:val="18"/>
              </w:rPr>
              <w:t>X</w:t>
            </w:r>
            <w:r>
              <w:rPr>
                <w:szCs w:val="18"/>
              </w:rPr>
              <w:t>s</w:t>
            </w:r>
            <w:proofErr w:type="spellEnd"/>
            <w:r w:rsidRPr="00AB59DC">
              <w:rPr>
                <w:szCs w:val="18"/>
              </w:rPr>
              <w:t>, Y</w:t>
            </w:r>
            <w:r>
              <w:rPr>
                <w:szCs w:val="18"/>
              </w:rPr>
              <w:t>s</w:t>
            </w:r>
            <w:r w:rsidRPr="00AB59DC">
              <w:rPr>
                <w:szCs w:val="18"/>
              </w:rPr>
              <w:t>) meet SS set configuration</w:t>
            </w:r>
            <w:r>
              <w:rPr>
                <w:szCs w:val="18"/>
              </w:rPr>
              <w:t xml:space="preserve"> and which Y to apply can be implicitly indicated by SS set configuration</w:t>
            </w:r>
            <w:r w:rsidRPr="00AB59DC">
              <w:rPr>
                <w:szCs w:val="18"/>
              </w:rPr>
              <w:t>.</w:t>
            </w:r>
            <w:r>
              <w:rPr>
                <w:rFonts w:hint="eastAsia"/>
                <w:szCs w:val="18"/>
              </w:rPr>
              <w:t xml:space="preserve"> </w:t>
            </w:r>
            <w:r>
              <w:rPr>
                <w:szCs w:val="18"/>
              </w:rPr>
              <w:t xml:space="preserve">At the last RAN1 meeting, some companies pointed out that (X, Y) determination rule </w:t>
            </w:r>
            <w:r>
              <w:rPr>
                <w:rFonts w:hint="eastAsia"/>
                <w:szCs w:val="18"/>
              </w:rPr>
              <w:t>a</w:t>
            </w:r>
            <w:r>
              <w:rPr>
                <w:szCs w:val="18"/>
              </w:rPr>
              <w:t xml:space="preserve">lready exists for URLLC in Rel-16. More specifically, when UE indicates a capability to monitor PDCCH according to one or more of (X, Y) combinations and multiple combinations of them meet a SS set configuration to the UE, the UE monitors PDCCH according to </w:t>
            </w:r>
            <w:bookmarkStart w:id="132" w:name="_Hlk95720099"/>
            <w:r>
              <w:rPr>
                <w:szCs w:val="18"/>
              </w:rPr>
              <w:t>the combination (X, Y) which associates with the largest maximum number of BD/CCE</w:t>
            </w:r>
            <w:bookmarkEnd w:id="132"/>
            <w:r>
              <w:rPr>
                <w:szCs w:val="18"/>
              </w:rPr>
              <w:t xml:space="preserve"> for span PDCCH monitoring. This rule can be expanded for multi-slot PDCCH monitoring, i.e., the UE monitors PDCCH according to </w:t>
            </w:r>
            <w:r w:rsidRPr="0082390E">
              <w:rPr>
                <w:szCs w:val="18"/>
              </w:rPr>
              <w:t xml:space="preserve">the X which associates with </w:t>
            </w:r>
            <w:r>
              <w:rPr>
                <w:szCs w:val="18"/>
              </w:rPr>
              <w:t xml:space="preserve">the </w:t>
            </w:r>
            <w:r w:rsidRPr="0082390E">
              <w:rPr>
                <w:szCs w:val="18"/>
              </w:rPr>
              <w:t>largest maximum number of BD/CCE</w:t>
            </w:r>
            <w:r>
              <w:rPr>
                <w:szCs w:val="18"/>
              </w:rPr>
              <w:t xml:space="preserve">. </w:t>
            </w:r>
          </w:p>
          <w:p w14:paraId="0057DCA2" w14:textId="77777777" w:rsidR="008D288B" w:rsidRDefault="008D288B" w:rsidP="008D288B">
            <w:pPr>
              <w:rPr>
                <w:szCs w:val="18"/>
              </w:rPr>
            </w:pPr>
          </w:p>
          <w:p w14:paraId="45B7E355" w14:textId="77777777" w:rsidR="008D288B" w:rsidRPr="0032357B" w:rsidRDefault="008D288B" w:rsidP="008D288B">
            <w:pPr>
              <w:rPr>
                <w:b/>
                <w:bCs/>
                <w:szCs w:val="18"/>
              </w:rPr>
            </w:pPr>
            <w:r w:rsidRPr="0032357B">
              <w:rPr>
                <w:b/>
                <w:bCs/>
                <w:szCs w:val="18"/>
              </w:rPr>
              <w:t xml:space="preserve">Proposal </w:t>
            </w:r>
            <w:r>
              <w:rPr>
                <w:b/>
                <w:bCs/>
                <w:szCs w:val="18"/>
              </w:rPr>
              <w:t>1</w:t>
            </w:r>
            <w:r w:rsidRPr="0032357B">
              <w:rPr>
                <w:b/>
                <w:bCs/>
                <w:szCs w:val="18"/>
              </w:rPr>
              <w:t xml:space="preserve">: If </w:t>
            </w:r>
            <w:r>
              <w:rPr>
                <w:b/>
                <w:bCs/>
                <w:szCs w:val="18"/>
              </w:rPr>
              <w:t xml:space="preserve">a </w:t>
            </w:r>
            <w:r w:rsidRPr="0032357B">
              <w:rPr>
                <w:b/>
                <w:bCs/>
                <w:szCs w:val="18"/>
              </w:rPr>
              <w:t xml:space="preserve">UE supports multiple </w:t>
            </w:r>
            <w:r>
              <w:rPr>
                <w:b/>
                <w:bCs/>
                <w:szCs w:val="18"/>
              </w:rPr>
              <w:t xml:space="preserve">combinations of </w:t>
            </w:r>
            <w:r w:rsidRPr="0032357B">
              <w:rPr>
                <w:b/>
                <w:bCs/>
                <w:szCs w:val="18"/>
              </w:rPr>
              <w:t>(</w:t>
            </w:r>
            <w:proofErr w:type="spellStart"/>
            <w:r w:rsidRPr="0032357B">
              <w:rPr>
                <w:b/>
                <w:bCs/>
                <w:szCs w:val="18"/>
              </w:rPr>
              <w:t>X</w:t>
            </w:r>
            <w:r>
              <w:rPr>
                <w:b/>
                <w:bCs/>
                <w:szCs w:val="18"/>
              </w:rPr>
              <w:t>s</w:t>
            </w:r>
            <w:proofErr w:type="spellEnd"/>
            <w:r w:rsidRPr="0032357B">
              <w:rPr>
                <w:b/>
                <w:bCs/>
                <w:szCs w:val="18"/>
              </w:rPr>
              <w:t>, Y</w:t>
            </w:r>
            <w:r>
              <w:rPr>
                <w:b/>
                <w:bCs/>
                <w:szCs w:val="18"/>
              </w:rPr>
              <w:t>s</w:t>
            </w:r>
            <w:r w:rsidRPr="0032357B">
              <w:rPr>
                <w:b/>
                <w:bCs/>
                <w:szCs w:val="18"/>
              </w:rPr>
              <w:t xml:space="preserve">) and more than one combination comply with SS set configuration by </w:t>
            </w:r>
            <w:proofErr w:type="spellStart"/>
            <w:r w:rsidRPr="0032357B">
              <w:rPr>
                <w:b/>
                <w:bCs/>
                <w:szCs w:val="18"/>
              </w:rPr>
              <w:t>gNB</w:t>
            </w:r>
            <w:proofErr w:type="spellEnd"/>
            <w:r w:rsidRPr="0032357B">
              <w:rPr>
                <w:b/>
                <w:bCs/>
                <w:szCs w:val="18"/>
              </w:rPr>
              <w:t xml:space="preserve">, </w:t>
            </w:r>
            <w:r>
              <w:rPr>
                <w:b/>
                <w:bCs/>
                <w:szCs w:val="18"/>
              </w:rPr>
              <w:t xml:space="preserve">the </w:t>
            </w:r>
            <w:r w:rsidRPr="0032357B">
              <w:rPr>
                <w:b/>
                <w:bCs/>
                <w:szCs w:val="18"/>
              </w:rPr>
              <w:t xml:space="preserve">UE monitors PDCCH on a cell with according to the </w:t>
            </w:r>
            <w:proofErr w:type="spellStart"/>
            <w:r>
              <w:rPr>
                <w:b/>
                <w:bCs/>
                <w:szCs w:val="18"/>
              </w:rPr>
              <w:t>Xs</w:t>
            </w:r>
            <w:proofErr w:type="spellEnd"/>
            <w:r w:rsidRPr="0032357B">
              <w:rPr>
                <w:b/>
                <w:bCs/>
                <w:szCs w:val="18"/>
              </w:rPr>
              <w:t xml:space="preserve"> which associates with </w:t>
            </w:r>
            <w:r>
              <w:rPr>
                <w:rFonts w:hint="eastAsia"/>
                <w:b/>
                <w:bCs/>
                <w:szCs w:val="18"/>
              </w:rPr>
              <w:t>t</w:t>
            </w:r>
            <w:r>
              <w:rPr>
                <w:b/>
                <w:bCs/>
                <w:szCs w:val="18"/>
              </w:rPr>
              <w:t xml:space="preserve">he </w:t>
            </w:r>
            <w:r w:rsidRPr="0032357B">
              <w:rPr>
                <w:b/>
                <w:bCs/>
                <w:szCs w:val="18"/>
              </w:rPr>
              <w:t xml:space="preserve">largest </w:t>
            </w:r>
            <w:r>
              <w:rPr>
                <w:b/>
                <w:bCs/>
                <w:szCs w:val="18"/>
              </w:rPr>
              <w:t xml:space="preserve">maximum number of </w:t>
            </w:r>
            <w:r w:rsidRPr="0032357B">
              <w:rPr>
                <w:b/>
                <w:bCs/>
                <w:szCs w:val="18"/>
              </w:rPr>
              <w:t>BD/CCE.</w:t>
            </w:r>
          </w:p>
          <w:p w14:paraId="658BDFF1" w14:textId="77777777" w:rsidR="008D288B" w:rsidRDefault="008D288B" w:rsidP="00A34B3F">
            <w:pPr>
              <w:jc w:val="both"/>
              <w:rPr>
                <w:b/>
                <w:u w:val="single"/>
              </w:rPr>
            </w:pPr>
          </w:p>
        </w:tc>
      </w:tr>
    </w:tbl>
    <w:p w14:paraId="203E1D6A" w14:textId="77777777" w:rsidR="008D288B" w:rsidRDefault="008D288B" w:rsidP="008D288B">
      <w:pPr>
        <w:rPr>
          <w:lang w:eastAsia="zh-CN"/>
        </w:rPr>
      </w:pPr>
    </w:p>
    <w:p w14:paraId="43F325C9" w14:textId="6361DFEE" w:rsidR="00D060CA" w:rsidRDefault="00D060CA" w:rsidP="00831765">
      <w:pPr>
        <w:pStyle w:val="Heading3"/>
      </w:pPr>
      <w:r>
        <w:t>R1-2201542 (</w:t>
      </w:r>
      <w:proofErr w:type="spellStart"/>
      <w:r>
        <w:t>Spreadtrum</w:t>
      </w:r>
      <w:proofErr w:type="spellEnd"/>
      <w:r>
        <w:t>)</w:t>
      </w:r>
    </w:p>
    <w:tbl>
      <w:tblPr>
        <w:tblStyle w:val="TableGrid"/>
        <w:tblW w:w="14583" w:type="dxa"/>
        <w:tblLayout w:type="fixed"/>
        <w:tblLook w:val="04A0" w:firstRow="1" w:lastRow="0" w:firstColumn="1" w:lastColumn="0" w:noHBand="0" w:noVBand="1"/>
      </w:tblPr>
      <w:tblGrid>
        <w:gridCol w:w="14583"/>
      </w:tblGrid>
      <w:tr w:rsidR="00D060CA" w14:paraId="2C590BDB" w14:textId="77777777" w:rsidTr="00A34B3F">
        <w:tc>
          <w:tcPr>
            <w:tcW w:w="14583" w:type="dxa"/>
          </w:tcPr>
          <w:p w14:paraId="3AD5AC33" w14:textId="77777777" w:rsidR="00D060CA" w:rsidRDefault="00D060CA" w:rsidP="00D060CA">
            <w:pPr>
              <w:spacing w:before="120" w:afterLines="50"/>
              <w:rPr>
                <w:lang w:eastAsia="zh-CN"/>
              </w:rPr>
            </w:pPr>
            <w:r>
              <w:rPr>
                <w:lang w:eastAsia="zh-CN"/>
              </w:rPr>
              <w:t>As pointed out by many companies in the last RAN1 meeting, the determination of (X, Y) when</w:t>
            </w:r>
            <w:r w:rsidRPr="001B4BD4">
              <w:rPr>
                <w:lang w:eastAsia="zh-CN"/>
              </w:rPr>
              <w:t xml:space="preserve"> multiple combinations are reported by UE </w:t>
            </w:r>
            <w:r>
              <w:rPr>
                <w:lang w:eastAsia="zh-CN"/>
              </w:rPr>
              <w:t>is</w:t>
            </w:r>
            <w:r w:rsidRPr="001B4BD4">
              <w:rPr>
                <w:lang w:eastAsia="zh-CN"/>
              </w:rPr>
              <w:t xml:space="preserve"> </w:t>
            </w:r>
            <w:proofErr w:type="gramStart"/>
            <w:r w:rsidRPr="001B4BD4">
              <w:rPr>
                <w:lang w:eastAsia="zh-CN"/>
              </w:rPr>
              <w:t xml:space="preserve">similar </w:t>
            </w:r>
            <w:r>
              <w:rPr>
                <w:lang w:eastAsia="zh-CN"/>
              </w:rPr>
              <w:t>to</w:t>
            </w:r>
            <w:proofErr w:type="gramEnd"/>
            <w:r>
              <w:rPr>
                <w:lang w:eastAsia="zh-CN"/>
              </w:rPr>
              <w:t xml:space="preserve"> </w:t>
            </w:r>
            <w:r w:rsidRPr="001B4BD4">
              <w:rPr>
                <w:lang w:eastAsia="zh-CN"/>
              </w:rPr>
              <w:t>Rel-16 span-based capability</w:t>
            </w:r>
            <w:r>
              <w:rPr>
                <w:lang w:eastAsia="zh-CN"/>
              </w:rPr>
              <w:t xml:space="preserve"> reporting. Since Rel-16 already specified a rule for this issue(as follows), </w:t>
            </w:r>
            <w:r w:rsidRPr="008276BB">
              <w:rPr>
                <w:lang w:eastAsia="zh-CN"/>
              </w:rPr>
              <w:t>the same handling</w:t>
            </w:r>
            <w:r>
              <w:rPr>
                <w:lang w:eastAsia="zh-CN"/>
              </w:rPr>
              <w:t xml:space="preserve"> method</w:t>
            </w:r>
            <w:r w:rsidRPr="008276BB">
              <w:rPr>
                <w:lang w:eastAsia="zh-CN"/>
              </w:rPr>
              <w:t xml:space="preserve"> as Rel-16 URLLC can be used</w:t>
            </w:r>
            <w:r>
              <w:rPr>
                <w:lang w:eastAsia="zh-CN"/>
              </w:rPr>
              <w:t xml:space="preserve">, i.e., the </w:t>
            </w:r>
            <w:r>
              <w:rPr>
                <w:lang w:eastAsia="zh-CN"/>
              </w:rPr>
              <w:lastRenderedPageBreak/>
              <w:t xml:space="preserve">UE monitors PDCCH according to the combination (X,Y) that is associated with the largest maximum number of BD and CCE. While some other companies prefer a simple way </w:t>
            </w:r>
            <w:r w:rsidRPr="0014159E">
              <w:rPr>
                <w:lang w:eastAsia="zh-CN"/>
              </w:rPr>
              <w:t xml:space="preserve">to </w:t>
            </w:r>
            <w:r>
              <w:rPr>
                <w:lang w:eastAsia="zh-CN"/>
              </w:rPr>
              <w:t>determine</w:t>
            </w:r>
            <w:r w:rsidRPr="0014159E">
              <w:rPr>
                <w:lang w:eastAsia="zh-CN"/>
              </w:rPr>
              <w:t xml:space="preserve"> the active combination (X, Y)</w:t>
            </w:r>
            <w:r>
              <w:rPr>
                <w:lang w:eastAsia="zh-CN"/>
              </w:rPr>
              <w:t>, that is configure the actual (X,Y) value to the UE via RRC.</w:t>
            </w:r>
          </w:p>
          <w:tbl>
            <w:tblPr>
              <w:tblStyle w:val="TableGrid"/>
              <w:tblW w:w="0" w:type="auto"/>
              <w:tblLayout w:type="fixed"/>
              <w:tblLook w:val="04A0" w:firstRow="1" w:lastRow="0" w:firstColumn="1" w:lastColumn="0" w:noHBand="0" w:noVBand="1"/>
            </w:tblPr>
            <w:tblGrid>
              <w:gridCol w:w="9307"/>
            </w:tblGrid>
            <w:tr w:rsidR="00D060CA" w14:paraId="747A8B6A" w14:textId="77777777" w:rsidTr="00A34B3F">
              <w:tc>
                <w:tcPr>
                  <w:tcW w:w="9307" w:type="dxa"/>
                </w:tcPr>
                <w:p w14:paraId="323BE131" w14:textId="77777777" w:rsidR="00D060CA" w:rsidRPr="008276BB" w:rsidRDefault="00D060CA" w:rsidP="00D060CA">
                  <w:pPr>
                    <w:spacing w:before="120" w:after="0"/>
                    <w:rPr>
                      <w:i/>
                      <w:sz w:val="20"/>
                      <w:lang w:eastAsia="zh-CN"/>
                    </w:rPr>
                  </w:pPr>
                  <w:r w:rsidRPr="008276BB">
                    <w:rPr>
                      <w:rFonts w:hint="eastAsia"/>
                      <w:i/>
                      <w:sz w:val="20"/>
                      <w:lang w:eastAsia="zh-CN"/>
                    </w:rPr>
                    <w:t>3</w:t>
                  </w:r>
                  <w:r w:rsidRPr="008276BB">
                    <w:rPr>
                      <w:i/>
                      <w:sz w:val="20"/>
                      <w:lang w:eastAsia="zh-CN"/>
                    </w:rPr>
                    <w:t>8.213 10.1</w:t>
                  </w:r>
                </w:p>
                <w:p w14:paraId="3E3AE546" w14:textId="77777777" w:rsidR="00D060CA" w:rsidRPr="008276BB" w:rsidRDefault="00D060CA" w:rsidP="00D060CA">
                  <w:pPr>
                    <w:rPr>
                      <w:i/>
                      <w:lang w:eastAsia="zh-CN"/>
                    </w:rPr>
                  </w:pPr>
                  <w:r w:rsidRPr="008276BB">
                    <w:rPr>
                      <w:i/>
                      <w:sz w:val="20"/>
                      <w:lang w:eastAsia="zh-CN"/>
                    </w:rPr>
                    <w:t>If a UE indicates a capability to</w:t>
                  </w:r>
                  <w:r w:rsidRPr="008276BB">
                    <w:rPr>
                      <w:i/>
                      <w:sz w:val="20"/>
                      <w:lang w:eastAsia="ko-KR"/>
                    </w:rPr>
                    <w:t xml:space="preserve"> monitor PDCCH according to multiple </w:t>
                  </w:r>
                  <m:oMath>
                    <m:d>
                      <m:dPr>
                        <m:ctrlPr>
                          <w:rPr>
                            <w:rFonts w:ascii="Cambria Math" w:hAnsi="Cambria Math"/>
                            <w:i/>
                            <w:sz w:val="20"/>
                            <w:lang w:eastAsia="zh-CN"/>
                          </w:rPr>
                        </m:ctrlPr>
                      </m:dPr>
                      <m:e>
                        <m:r>
                          <w:rPr>
                            <w:rFonts w:ascii="Cambria Math" w:hAnsi="Cambria Math"/>
                            <w:sz w:val="20"/>
                            <w:lang w:eastAsia="zh-CN"/>
                          </w:rPr>
                          <m:t>X,Y</m:t>
                        </m:r>
                      </m:e>
                    </m:d>
                  </m:oMath>
                  <w:r w:rsidRPr="008276BB">
                    <w:rPr>
                      <w:i/>
                      <w:sz w:val="20"/>
                      <w:lang w:eastAsia="zh-CN"/>
                    </w:rPr>
                    <w:t xml:space="preserve"> combinations</w:t>
                  </w:r>
                  <w:r w:rsidRPr="008276BB">
                    <w:rPr>
                      <w:i/>
                      <w:sz w:val="20"/>
                      <w:lang w:eastAsia="ko-KR"/>
                    </w:rPr>
                    <w:t xml:space="preserve"> and a configuration of search space sets to the UE for PDCCH monitoring on a cell results to a separation of every two consecutive PDCCH monitoring spans</w:t>
                  </w:r>
                  <w:r w:rsidRPr="008276BB">
                    <w:rPr>
                      <w:i/>
                      <w:sz w:val="20"/>
                    </w:rPr>
                    <w:t xml:space="preserve"> that is equal to or larger than the value of </w:t>
                  </w:r>
                  <m:oMath>
                    <m:r>
                      <w:rPr>
                        <w:rFonts w:ascii="Cambria Math" w:hAnsi="Cambria Math"/>
                        <w:sz w:val="20"/>
                      </w:rPr>
                      <m:t>X</m:t>
                    </m:r>
                  </m:oMath>
                  <w:r w:rsidRPr="008276BB">
                    <w:rPr>
                      <w:i/>
                      <w:sz w:val="20"/>
                    </w:rPr>
                    <w:t xml:space="preserve"> for one or more of the multiple </w:t>
                  </w:r>
                  <w:r w:rsidRPr="008276BB">
                    <w:rPr>
                      <w:i/>
                      <w:sz w:val="20"/>
                      <w:lang w:eastAsia="ko-KR"/>
                    </w:rPr>
                    <w:t xml:space="preserve">combinations </w:t>
                  </w:r>
                  <m:oMath>
                    <m:d>
                      <m:dPr>
                        <m:ctrlPr>
                          <w:rPr>
                            <w:rFonts w:ascii="Cambria Math" w:hAnsi="Cambria Math"/>
                            <w:i/>
                            <w:sz w:val="20"/>
                            <w:lang w:eastAsia="zh-CN"/>
                          </w:rPr>
                        </m:ctrlPr>
                      </m:dPr>
                      <m:e>
                        <m:r>
                          <w:rPr>
                            <w:rFonts w:ascii="Cambria Math" w:hAnsi="Cambria Math"/>
                            <w:sz w:val="20"/>
                            <w:lang w:eastAsia="zh-CN"/>
                          </w:rPr>
                          <m:t>X,Y</m:t>
                        </m:r>
                      </m:e>
                    </m:d>
                  </m:oMath>
                  <w:r w:rsidRPr="008276BB">
                    <w:rPr>
                      <w:i/>
                      <w:sz w:val="20"/>
                    </w:rPr>
                    <w:t xml:space="preserve">, the UE monitors PDCCH on the cell according to the </w:t>
                  </w:r>
                  <w:r w:rsidRPr="008276BB">
                    <w:rPr>
                      <w:i/>
                      <w:sz w:val="20"/>
                      <w:lang w:eastAsia="ko-KR"/>
                    </w:rPr>
                    <w:t xml:space="preserve">combination </w:t>
                  </w:r>
                  <m:oMath>
                    <m:d>
                      <m:dPr>
                        <m:ctrlPr>
                          <w:rPr>
                            <w:rFonts w:ascii="Cambria Math" w:hAnsi="Cambria Math"/>
                            <w:i/>
                            <w:sz w:val="20"/>
                            <w:lang w:eastAsia="zh-CN"/>
                          </w:rPr>
                        </m:ctrlPr>
                      </m:dPr>
                      <m:e>
                        <m:r>
                          <w:rPr>
                            <w:rFonts w:ascii="Cambria Math" w:hAnsi="Cambria Math"/>
                            <w:sz w:val="20"/>
                            <w:lang w:eastAsia="zh-CN"/>
                          </w:rPr>
                          <m:t>X,Y</m:t>
                        </m:r>
                      </m:e>
                    </m:d>
                  </m:oMath>
                  <w:r w:rsidRPr="008276BB">
                    <w:rPr>
                      <w:i/>
                      <w:sz w:val="20"/>
                      <w:lang w:eastAsia="zh-CN"/>
                    </w:rPr>
                    <w:t>,</w:t>
                  </w:r>
                  <w:r w:rsidRPr="008276BB">
                    <w:rPr>
                      <w:i/>
                      <w:sz w:val="20"/>
                    </w:rPr>
                    <w:t xml:space="preserve"> from the one or more </w:t>
                  </w:r>
                  <w:r w:rsidRPr="008276BB">
                    <w:rPr>
                      <w:i/>
                      <w:sz w:val="20"/>
                      <w:lang w:eastAsia="ko-KR"/>
                    </w:rPr>
                    <w:t xml:space="preserve">combinations </w:t>
                  </w:r>
                  <m:oMath>
                    <m:d>
                      <m:dPr>
                        <m:ctrlPr>
                          <w:rPr>
                            <w:rFonts w:ascii="Cambria Math" w:hAnsi="Cambria Math"/>
                            <w:i/>
                            <w:sz w:val="20"/>
                            <w:lang w:eastAsia="zh-CN"/>
                          </w:rPr>
                        </m:ctrlPr>
                      </m:dPr>
                      <m:e>
                        <m:r>
                          <w:rPr>
                            <w:rFonts w:ascii="Cambria Math" w:hAnsi="Cambria Math"/>
                            <w:sz w:val="20"/>
                            <w:lang w:eastAsia="zh-CN"/>
                          </w:rPr>
                          <m:t>X,Y</m:t>
                        </m:r>
                      </m:e>
                    </m:d>
                  </m:oMath>
                  <w:r w:rsidRPr="008276BB">
                    <w:rPr>
                      <w:i/>
                      <w:sz w:val="20"/>
                      <w:lang w:eastAsia="zh-CN"/>
                    </w:rPr>
                    <w:t>,</w:t>
                  </w:r>
                  <w:r w:rsidRPr="008276BB">
                    <w:rPr>
                      <w:i/>
                      <w:sz w:val="20"/>
                    </w:rPr>
                    <w:t xml:space="preserve"> that is associated with the largest maximum number of </w:t>
                  </w:r>
                  <m:oMath>
                    <m:sSubSup>
                      <m:sSubSupPr>
                        <m:ctrlPr>
                          <w:rPr>
                            <w:rFonts w:ascii="Cambria Math" w:hAnsi="Cambria Math"/>
                            <w:i/>
                            <w:sz w:val="20"/>
                            <w:lang w:eastAsia="zh-CN"/>
                          </w:rPr>
                        </m:ctrlPr>
                      </m:sSubSupPr>
                      <m:e>
                        <m:r>
                          <w:rPr>
                            <w:rFonts w:ascii="Cambria Math" w:hAnsi="Cambria Math"/>
                            <w:sz w:val="20"/>
                            <w:lang w:eastAsia="zh-CN"/>
                          </w:rPr>
                          <m:t>M</m:t>
                        </m:r>
                      </m:e>
                      <m:sub>
                        <m:r>
                          <w:rPr>
                            <w:rFonts w:ascii="Cambria Math" w:hAnsi="Cambria Math"/>
                            <w:sz w:val="20"/>
                            <w:lang w:eastAsia="zh-CN"/>
                          </w:rPr>
                          <m:t>PDCCH</m:t>
                        </m:r>
                      </m:sub>
                      <m:sup>
                        <m:r>
                          <w:rPr>
                            <w:rFonts w:ascii="Cambria Math" w:hAnsi="Cambria Math"/>
                            <w:sz w:val="20"/>
                            <w:lang w:eastAsia="zh-CN"/>
                          </w:rPr>
                          <m:t>max,</m:t>
                        </m:r>
                        <m:d>
                          <m:dPr>
                            <m:ctrlPr>
                              <w:rPr>
                                <w:rFonts w:ascii="Cambria Math" w:hAnsi="Cambria Math"/>
                                <w:i/>
                                <w:sz w:val="20"/>
                                <w:lang w:eastAsia="zh-CN"/>
                              </w:rPr>
                            </m:ctrlPr>
                          </m:dPr>
                          <m:e>
                            <m:r>
                              <w:rPr>
                                <w:rFonts w:ascii="Cambria Math" w:hAnsi="Cambria Math"/>
                                <w:sz w:val="20"/>
                                <w:lang w:eastAsia="zh-CN"/>
                              </w:rPr>
                              <m:t>X,Y</m:t>
                            </m:r>
                          </m:e>
                        </m:d>
                        <m:r>
                          <w:rPr>
                            <w:rFonts w:ascii="Cambria Math" w:hAnsi="Cambria Math"/>
                            <w:sz w:val="20"/>
                            <w:lang w:eastAsia="zh-CN"/>
                          </w:rPr>
                          <m:t>,μ</m:t>
                        </m:r>
                      </m:sup>
                    </m:sSubSup>
                  </m:oMath>
                  <w:r w:rsidRPr="008276BB">
                    <w:rPr>
                      <w:i/>
                      <w:sz w:val="20"/>
                      <w:lang w:eastAsia="zh-CN"/>
                    </w:rPr>
                    <w:t xml:space="preserve"> and </w:t>
                  </w:r>
                  <m:oMath>
                    <m:sSubSup>
                      <m:sSubSupPr>
                        <m:ctrlPr>
                          <w:rPr>
                            <w:rFonts w:ascii="Cambria Math" w:hAnsi="Cambria Math"/>
                            <w:i/>
                            <w:sz w:val="20"/>
                            <w:lang w:eastAsia="zh-CN"/>
                          </w:rPr>
                        </m:ctrlPr>
                      </m:sSubSupPr>
                      <m:e>
                        <m:r>
                          <w:rPr>
                            <w:rFonts w:ascii="Cambria Math" w:hAnsi="Cambria Math"/>
                            <w:sz w:val="20"/>
                            <w:lang w:eastAsia="zh-CN"/>
                          </w:rPr>
                          <m:t>C</m:t>
                        </m:r>
                      </m:e>
                      <m:sub>
                        <m:r>
                          <w:rPr>
                            <w:rFonts w:ascii="Cambria Math" w:hAnsi="Cambria Math"/>
                            <w:sz w:val="20"/>
                            <w:lang w:eastAsia="zh-CN"/>
                          </w:rPr>
                          <m:t>PDCCH</m:t>
                        </m:r>
                      </m:sub>
                      <m:sup>
                        <m:r>
                          <w:rPr>
                            <w:rFonts w:ascii="Cambria Math" w:hAnsi="Cambria Math"/>
                            <w:sz w:val="20"/>
                            <w:lang w:eastAsia="zh-CN"/>
                          </w:rPr>
                          <m:t>max,</m:t>
                        </m:r>
                        <m:d>
                          <m:dPr>
                            <m:ctrlPr>
                              <w:rPr>
                                <w:rFonts w:ascii="Cambria Math" w:hAnsi="Cambria Math"/>
                                <w:i/>
                                <w:sz w:val="20"/>
                                <w:lang w:eastAsia="zh-CN"/>
                              </w:rPr>
                            </m:ctrlPr>
                          </m:dPr>
                          <m:e>
                            <m:r>
                              <w:rPr>
                                <w:rFonts w:ascii="Cambria Math" w:hAnsi="Cambria Math"/>
                                <w:sz w:val="20"/>
                                <w:lang w:eastAsia="zh-CN"/>
                              </w:rPr>
                              <m:t>X,Y</m:t>
                            </m:r>
                          </m:e>
                        </m:d>
                        <m:r>
                          <w:rPr>
                            <w:rFonts w:ascii="Cambria Math" w:hAnsi="Cambria Math"/>
                            <w:sz w:val="20"/>
                            <w:lang w:eastAsia="zh-CN"/>
                          </w:rPr>
                          <m:t>,μ</m:t>
                        </m:r>
                      </m:sup>
                    </m:sSubSup>
                  </m:oMath>
                  <w:r w:rsidRPr="008276BB">
                    <w:rPr>
                      <w:i/>
                      <w:sz w:val="20"/>
                      <w:lang w:eastAsia="zh-CN"/>
                    </w:rPr>
                    <w:t xml:space="preserve"> defined in </w:t>
                  </w:r>
                  <w:r w:rsidRPr="008276BB">
                    <w:rPr>
                      <w:i/>
                      <w:sz w:val="20"/>
                    </w:rPr>
                    <w:t>Table 10.1-2A and</w:t>
                  </w:r>
                  <w:r w:rsidRPr="008276BB">
                    <w:rPr>
                      <w:i/>
                      <w:sz w:val="20"/>
                      <w:lang w:eastAsia="zh-CN"/>
                    </w:rPr>
                    <w:t xml:space="preserve"> </w:t>
                  </w:r>
                  <w:r w:rsidRPr="008276BB">
                    <w:rPr>
                      <w:i/>
                      <w:sz w:val="20"/>
                    </w:rPr>
                    <w:t>Table 10.1-3A</w:t>
                  </w:r>
                  <w:r w:rsidRPr="008276BB">
                    <w:rPr>
                      <w:i/>
                      <w:sz w:val="20"/>
                      <w:lang w:eastAsia="zh-CN"/>
                    </w:rPr>
                    <w:t xml:space="preserve">. </w:t>
                  </w:r>
                  <w:r w:rsidRPr="008276BB">
                    <w:rPr>
                      <w:i/>
                      <w:color w:val="000000" w:themeColor="text1"/>
                      <w:sz w:val="20"/>
                      <w:lang w:eastAsia="zh-CN"/>
                    </w:rPr>
                    <w:t xml:space="preserve">The UE expects to monitor PDCCH according to the same </w:t>
                  </w:r>
                  <w:r w:rsidRPr="008276BB">
                    <w:rPr>
                      <w:i/>
                      <w:sz w:val="20"/>
                      <w:lang w:eastAsia="ko-KR"/>
                    </w:rPr>
                    <w:t xml:space="preserve">combination </w:t>
                  </w:r>
                  <m:oMath>
                    <m:d>
                      <m:dPr>
                        <m:ctrlPr>
                          <w:rPr>
                            <w:rFonts w:ascii="Cambria Math" w:hAnsi="Cambria Math"/>
                            <w:i/>
                            <w:sz w:val="20"/>
                            <w:lang w:eastAsia="zh-CN"/>
                          </w:rPr>
                        </m:ctrlPr>
                      </m:dPr>
                      <m:e>
                        <m:r>
                          <w:rPr>
                            <w:rFonts w:ascii="Cambria Math" w:hAnsi="Cambria Math"/>
                            <w:sz w:val="20"/>
                            <w:lang w:eastAsia="zh-CN"/>
                          </w:rPr>
                          <m:t>X,Y</m:t>
                        </m:r>
                      </m:e>
                    </m:d>
                  </m:oMath>
                  <w:r w:rsidRPr="008276BB">
                    <w:rPr>
                      <w:i/>
                      <w:color w:val="000000" w:themeColor="text1"/>
                      <w:sz w:val="20"/>
                      <w:lang w:eastAsia="zh-CN"/>
                    </w:rPr>
                    <w:t xml:space="preserve"> in every slot on the active DL BWP of a cell</w:t>
                  </w:r>
                  <w:r w:rsidRPr="008276BB">
                    <w:rPr>
                      <w:i/>
                      <w:sz w:val="20"/>
                      <w:lang w:eastAsia="zh-CN"/>
                    </w:rPr>
                    <w:t>.</w:t>
                  </w:r>
                </w:p>
              </w:tc>
            </w:tr>
          </w:tbl>
          <w:p w14:paraId="1C434B4F" w14:textId="77777777" w:rsidR="00D060CA" w:rsidRDefault="00D060CA" w:rsidP="00D060CA">
            <w:pPr>
              <w:spacing w:before="120" w:after="0"/>
              <w:rPr>
                <w:lang w:eastAsia="zh-CN"/>
              </w:rPr>
            </w:pPr>
            <w:r>
              <w:rPr>
                <w:lang w:eastAsia="zh-CN"/>
              </w:rPr>
              <w:t xml:space="preserve">From our perspective, </w:t>
            </w:r>
            <w:r w:rsidRPr="008276BB">
              <w:rPr>
                <w:lang w:eastAsia="zh-CN"/>
              </w:rPr>
              <w:t xml:space="preserve">similar </w:t>
            </w:r>
            <w:r>
              <w:rPr>
                <w:lang w:eastAsia="zh-CN"/>
              </w:rPr>
              <w:t xml:space="preserve">rules from Rel-16 should be </w:t>
            </w:r>
            <w:proofErr w:type="gramStart"/>
            <w:r>
              <w:rPr>
                <w:lang w:eastAsia="zh-CN"/>
              </w:rPr>
              <w:t>adopted, since</w:t>
            </w:r>
            <w:proofErr w:type="gramEnd"/>
            <w:r>
              <w:rPr>
                <w:lang w:eastAsia="zh-CN"/>
              </w:rPr>
              <w:t xml:space="preserve"> the existing rule is workable here and we don’t see the need to introduce additional RRC signaling</w:t>
            </w:r>
            <w:r w:rsidRPr="008276BB">
              <w:rPr>
                <w:lang w:eastAsia="zh-CN"/>
              </w:rPr>
              <w:t xml:space="preserve">. </w:t>
            </w:r>
          </w:p>
          <w:p w14:paraId="69023762" w14:textId="234339B5" w:rsidR="00D060CA" w:rsidRPr="00D060CA" w:rsidRDefault="00D060CA" w:rsidP="00D060CA">
            <w:pPr>
              <w:spacing w:beforeLines="50" w:before="120" w:after="100"/>
              <w:rPr>
                <w:rFonts w:eastAsia="Times New Roman"/>
                <w:b/>
                <w:i/>
                <w:lang w:eastAsia="zh-CN"/>
              </w:rPr>
            </w:pPr>
            <w:r>
              <w:rPr>
                <w:rFonts w:eastAsia="Times New Roman"/>
                <w:b/>
                <w:i/>
                <w:lang w:eastAsia="zh-CN"/>
              </w:rPr>
              <w:t>Proposal 1: For the d</w:t>
            </w:r>
            <w:r w:rsidRPr="00257CB5">
              <w:rPr>
                <w:rFonts w:eastAsia="Times New Roman"/>
                <w:b/>
                <w:i/>
                <w:lang w:eastAsia="zh-CN"/>
              </w:rPr>
              <w:t>etermination of (X,Y) in case of multiple supported combinations(X, Y)</w:t>
            </w:r>
            <w:r>
              <w:rPr>
                <w:rFonts w:eastAsia="Times New Roman"/>
                <w:b/>
                <w:i/>
                <w:lang w:eastAsia="zh-CN"/>
              </w:rPr>
              <w:t>,</w:t>
            </w:r>
            <w:r w:rsidRPr="00257CB5">
              <w:rPr>
                <w:rFonts w:eastAsia="Times New Roman"/>
                <w:b/>
                <w:i/>
                <w:lang w:eastAsia="zh-CN"/>
              </w:rPr>
              <w:t xml:space="preserve"> adopt similar rules from Rel-16</w:t>
            </w:r>
            <w:r>
              <w:rPr>
                <w:rFonts w:eastAsia="Times New Roman"/>
                <w:b/>
                <w:i/>
                <w:lang w:eastAsia="zh-CN"/>
              </w:rPr>
              <w:t xml:space="preserve">, i.e., </w:t>
            </w:r>
            <w:r w:rsidRPr="00257CB5">
              <w:rPr>
                <w:rFonts w:eastAsia="Times New Roman"/>
                <w:b/>
                <w:i/>
                <w:lang w:eastAsia="zh-CN"/>
              </w:rPr>
              <w:t>the UE monitors PDCCH according to the combination (X,Y) that is associated with the largest maximum number of BD and CCE.</w:t>
            </w:r>
          </w:p>
          <w:p w14:paraId="15139C1F" w14:textId="77777777" w:rsidR="00D060CA" w:rsidRDefault="00D060CA" w:rsidP="00A34B3F">
            <w:pPr>
              <w:jc w:val="both"/>
              <w:rPr>
                <w:b/>
                <w:u w:val="single"/>
              </w:rPr>
            </w:pPr>
          </w:p>
        </w:tc>
      </w:tr>
    </w:tbl>
    <w:p w14:paraId="6F28AC0B" w14:textId="77777777" w:rsidR="00D060CA" w:rsidRDefault="00D060CA" w:rsidP="00D060CA">
      <w:pPr>
        <w:rPr>
          <w:lang w:eastAsia="zh-CN"/>
        </w:rPr>
      </w:pPr>
    </w:p>
    <w:p w14:paraId="5706D157" w14:textId="77777777" w:rsidR="00F47964" w:rsidRDefault="00F47964" w:rsidP="00831765">
      <w:pPr>
        <w:pStyle w:val="Heading3"/>
      </w:pPr>
      <w:r>
        <w:t>R1-2201689 (Intel)</w:t>
      </w:r>
    </w:p>
    <w:tbl>
      <w:tblPr>
        <w:tblStyle w:val="TableGrid"/>
        <w:tblW w:w="14583" w:type="dxa"/>
        <w:tblLayout w:type="fixed"/>
        <w:tblLook w:val="04A0" w:firstRow="1" w:lastRow="0" w:firstColumn="1" w:lastColumn="0" w:noHBand="0" w:noVBand="1"/>
      </w:tblPr>
      <w:tblGrid>
        <w:gridCol w:w="14583"/>
      </w:tblGrid>
      <w:tr w:rsidR="00F47964" w14:paraId="63E6FA21" w14:textId="77777777" w:rsidTr="00A34B3F">
        <w:tc>
          <w:tcPr>
            <w:tcW w:w="14583" w:type="dxa"/>
          </w:tcPr>
          <w:p w14:paraId="182BE816" w14:textId="77777777" w:rsidR="00F47964" w:rsidRPr="00E655B8" w:rsidRDefault="00F47964" w:rsidP="00A34B3F">
            <w:r w:rsidRPr="001F6BB3">
              <w:t xml:space="preserve">The following TP is proposed </w:t>
            </w:r>
            <w:r>
              <w:t>to capture additional X value 2 for SCS 480kHz.</w:t>
            </w:r>
          </w:p>
          <w:tbl>
            <w:tblPr>
              <w:tblStyle w:val="TableGrid"/>
              <w:tblW w:w="0" w:type="auto"/>
              <w:tblLayout w:type="fixed"/>
              <w:tblLook w:val="04A0" w:firstRow="1" w:lastRow="0" w:firstColumn="1" w:lastColumn="0" w:noHBand="0" w:noVBand="1"/>
            </w:tblPr>
            <w:tblGrid>
              <w:gridCol w:w="9962"/>
            </w:tblGrid>
            <w:tr w:rsidR="00F47964" w14:paraId="5CEC74AF" w14:textId="77777777" w:rsidTr="00A34B3F">
              <w:tc>
                <w:tcPr>
                  <w:tcW w:w="9962" w:type="dxa"/>
                </w:tcPr>
                <w:p w14:paraId="67735BB2" w14:textId="77777777" w:rsidR="00F47964" w:rsidRPr="00010C32" w:rsidRDefault="00F47964" w:rsidP="00A34B3F">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4F91B559" w14:textId="77777777" w:rsidR="00F47964" w:rsidRPr="005C32B2" w:rsidRDefault="00F47964" w:rsidP="00A34B3F">
                  <w:pPr>
                    <w:jc w:val="center"/>
                    <w:rPr>
                      <w:iCs/>
                    </w:rPr>
                  </w:pPr>
                  <w:r w:rsidRPr="005B542B">
                    <w:rPr>
                      <w:noProof/>
                      <w:color w:val="FF0000"/>
                      <w:lang w:eastAsia="zh-CN"/>
                    </w:rPr>
                    <w:t>*** Unchanged text is omitted ***</w:t>
                  </w:r>
                </w:p>
                <w:p w14:paraId="23E6F093" w14:textId="77777777" w:rsidR="00F47964" w:rsidRPr="00B27E56" w:rsidRDefault="00F47964" w:rsidP="00F72E2A">
                  <w:bookmarkStart w:id="133" w:name="_Toc12021486"/>
                  <w:bookmarkStart w:id="134" w:name="_Toc20311598"/>
                  <w:bookmarkStart w:id="135" w:name="_Toc26719423"/>
                  <w:bookmarkStart w:id="136" w:name="_Toc29894858"/>
                  <w:bookmarkStart w:id="137" w:name="_Toc29899157"/>
                  <w:bookmarkStart w:id="138" w:name="_Toc29899575"/>
                  <w:bookmarkStart w:id="139" w:name="_Toc29917312"/>
                  <w:bookmarkStart w:id="140" w:name="_Toc36498186"/>
                  <w:bookmarkStart w:id="141" w:name="_Toc45699213"/>
                  <w:bookmarkStart w:id="142" w:name="_Toc83289685"/>
                  <w:bookmarkStart w:id="143" w:name="_Ref491451763"/>
                  <w:bookmarkStart w:id="144" w:name="_Ref491466492"/>
                  <w:r w:rsidRPr="00B27E56">
                    <w:t>10</w:t>
                  </w:r>
                  <w:r w:rsidRPr="00B27E56">
                    <w:rPr>
                      <w:rFonts w:hint="eastAsia"/>
                    </w:rPr>
                    <w:t>.1</w:t>
                  </w:r>
                  <w:r w:rsidRPr="00B27E56">
                    <w:rPr>
                      <w:rFonts w:hint="eastAsia"/>
                    </w:rPr>
                    <w:tab/>
                  </w:r>
                  <w:r w:rsidRPr="00B27E56">
                    <w:t>UE procedure for determining physical downlink control channel assignment</w:t>
                  </w:r>
                  <w:bookmarkEnd w:id="133"/>
                  <w:bookmarkEnd w:id="134"/>
                  <w:bookmarkEnd w:id="135"/>
                  <w:bookmarkEnd w:id="136"/>
                  <w:bookmarkEnd w:id="137"/>
                  <w:bookmarkEnd w:id="138"/>
                  <w:bookmarkEnd w:id="139"/>
                  <w:bookmarkEnd w:id="140"/>
                  <w:bookmarkEnd w:id="141"/>
                  <w:bookmarkEnd w:id="142"/>
                  <w:r w:rsidRPr="00B27E56">
                    <w:t xml:space="preserve"> </w:t>
                  </w:r>
                  <w:bookmarkEnd w:id="143"/>
                  <w:bookmarkEnd w:id="144"/>
                </w:p>
                <w:p w14:paraId="6DA7F7B0" w14:textId="77777777" w:rsidR="00F47964" w:rsidRDefault="00F47964" w:rsidP="00A34B3F">
                  <w:pPr>
                    <w:jc w:val="center"/>
                    <w:rPr>
                      <w:b/>
                      <w:bCs/>
                    </w:rPr>
                  </w:pPr>
                  <w:r w:rsidRPr="005C32B2">
                    <w:rPr>
                      <w:noProof/>
                      <w:color w:val="FF0000"/>
                      <w:lang w:eastAsia="zh-CN"/>
                    </w:rPr>
                    <w:t>*** Unchanged text is omitted ***</w:t>
                  </w:r>
                </w:p>
                <w:p w14:paraId="5FD6154B" w14:textId="77777777" w:rsidR="00F47964" w:rsidRPr="00B27E56" w:rsidRDefault="00F47964" w:rsidP="00A34B3F">
                  <w:pPr>
                    <w:spacing w:before="180"/>
                  </w:pPr>
                  <w:r w:rsidRPr="00B27E56">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sidRPr="00B27E56">
                    <w:t xml:space="preserve">, per slot group for combination </w:t>
                  </w:r>
                  <m:oMath>
                    <m:r>
                      <w:rPr>
                        <w:rFonts w:ascii="Cambria Math" w:hAnsi="Cambria Math"/>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rPr>
                      <m:t>)</m:t>
                    </m:r>
                  </m:oMath>
                  <w:r w:rsidRPr="00B27E56">
                    <w:t xml:space="preserve"> for a UE in a DL BWP with SCS configuration </w:t>
                  </w:r>
                  <m:oMath>
                    <m:r>
                      <w:rPr>
                        <w:rFonts w:ascii="Cambria Math" w:hAnsi="Cambria Math"/>
                        <w:lang w:eastAsia="zh-CN"/>
                      </w:rPr>
                      <m:t>μ</m:t>
                    </m:r>
                  </m:oMath>
                  <w:r w:rsidRPr="00B27E56">
                    <w:t xml:space="preserve"> for operation with a single serving cell.</w:t>
                  </w:r>
                </w:p>
                <w:p w14:paraId="32FBCFEA" w14:textId="77777777" w:rsidR="00F47964" w:rsidRPr="00B27E56" w:rsidRDefault="00F47964" w:rsidP="00A34B3F">
                  <w:pPr>
                    <w:pStyle w:val="TH"/>
                  </w:pPr>
                  <w:r w:rsidRPr="00B27E56">
                    <w:lastRenderedPageBreak/>
                    <w:t xml:space="preserve">Table 10.1-2B: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B27E56">
                    <w:t xml:space="preserve"> of monitored PDCCH candidates per </w:t>
                  </w:r>
                  <w:r w:rsidRPr="00B27E56">
                    <w:rPr>
                      <w:sz w:val="18"/>
                      <w:szCs w:val="18"/>
                    </w:rPr>
                    <w:t xml:space="preserve">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rsidRPr="00B27E56">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451"/>
                    <w:gridCol w:w="1530"/>
                    <w:gridCol w:w="1440"/>
                    <w:gridCol w:w="1440"/>
                  </w:tblGrid>
                  <w:tr w:rsidR="00F47964" w:rsidRPr="00B27E56" w14:paraId="57D6A482" w14:textId="77777777" w:rsidTr="00A34B3F">
                    <w:trPr>
                      <w:cantSplit/>
                      <w:jc w:val="center"/>
                    </w:trPr>
                    <w:tc>
                      <w:tcPr>
                        <w:tcW w:w="794" w:type="dxa"/>
                        <w:shd w:val="clear" w:color="auto" w:fill="E0E0E0"/>
                        <w:vAlign w:val="center"/>
                      </w:tcPr>
                      <w:p w14:paraId="01640C8B" w14:textId="77777777" w:rsidR="00F47964" w:rsidRPr="00B27E56" w:rsidRDefault="00F47964" w:rsidP="00A34B3F">
                        <w:pPr>
                          <w:pStyle w:val="TAH"/>
                          <w:rPr>
                            <w:rFonts w:ascii="Times New Roman" w:hAnsi="Times New Roman"/>
                            <w:sz w:val="20"/>
                          </w:rPr>
                        </w:pPr>
                      </w:p>
                    </w:tc>
                    <w:tc>
                      <w:tcPr>
                        <w:tcW w:w="7312" w:type="dxa"/>
                        <w:gridSpan w:val="5"/>
                        <w:shd w:val="clear" w:color="auto" w:fill="E0E0E0"/>
                      </w:tcPr>
                      <w:p w14:paraId="7641DD60" w14:textId="77777777" w:rsidR="00F47964" w:rsidRPr="00B27E56" w:rsidRDefault="00F47964" w:rsidP="00A34B3F">
                        <w:pPr>
                          <w:pStyle w:val="TH"/>
                          <w:spacing w:before="0" w:after="0"/>
                          <w:rPr>
                            <w:sz w:val="18"/>
                            <w:szCs w:val="18"/>
                          </w:rPr>
                        </w:pPr>
                        <w:r w:rsidRPr="00B27E56">
                          <w:rPr>
                            <w:sz w:val="18"/>
                            <w:szCs w:val="18"/>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d>
                                <m:dPr>
                                  <m:ctrlPr>
                                    <w:rPr>
                                      <w:rFonts w:ascii="Cambria Math" w:hAnsi="Cambria Math"/>
                                      <w:i/>
                                      <w:sz w:val="18"/>
                                      <w:szCs w:val="18"/>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sz w:val="18"/>
                                  <w:szCs w:val="18"/>
                                  <w:lang w:eastAsia="zh-CN"/>
                                </w:rPr>
                                <m:t>,μ</m:t>
                              </m:r>
                            </m:sup>
                          </m:sSubSup>
                        </m:oMath>
                        <w:r w:rsidRPr="00B27E56">
                          <w:rPr>
                            <w:sz w:val="18"/>
                            <w:szCs w:val="18"/>
                            <w:lang w:eastAsia="zh-CN"/>
                          </w:rPr>
                          <w:t xml:space="preserve"> </w:t>
                        </w:r>
                        <w:r w:rsidRPr="00B27E56">
                          <w:rPr>
                            <w:sz w:val="18"/>
                            <w:szCs w:val="18"/>
                          </w:rPr>
                          <w:t xml:space="preserve">of monitored PDCCH candidates per </w:t>
                        </w:r>
                        <w:r w:rsidRPr="00B27E56">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rPr>
                            <w:sz w:val="18"/>
                            <w:szCs w:val="18"/>
                          </w:rPr>
                          <w:t xml:space="preserve"> and per serving cell </w:t>
                        </w:r>
                      </w:p>
                    </w:tc>
                  </w:tr>
                  <w:tr w:rsidR="00F47964" w:rsidRPr="00B27E56" w14:paraId="78F2E10F" w14:textId="77777777" w:rsidTr="00A34B3F">
                    <w:trPr>
                      <w:cantSplit/>
                      <w:jc w:val="center"/>
                    </w:trPr>
                    <w:tc>
                      <w:tcPr>
                        <w:tcW w:w="794" w:type="dxa"/>
                        <w:shd w:val="clear" w:color="auto" w:fill="E0E0E0"/>
                        <w:vAlign w:val="center"/>
                      </w:tcPr>
                      <w:p w14:paraId="60720589" w14:textId="77777777" w:rsidR="00F47964" w:rsidRPr="00B27E56" w:rsidRDefault="00F47964" w:rsidP="00A34B3F">
                        <w:pPr>
                          <w:pStyle w:val="TAC"/>
                        </w:pPr>
                        <m:oMathPara>
                          <m:oMath>
                            <m:r>
                              <m:rPr>
                                <m:sty m:val="bi"/>
                              </m:rPr>
                              <w:rPr>
                                <w:rFonts w:ascii="Cambria Math" w:hAnsi="Cambria Math"/>
                                <w:lang w:eastAsia="zh-CN"/>
                              </w:rPr>
                              <m:t>μ</m:t>
                            </m:r>
                          </m:oMath>
                        </m:oMathPara>
                      </w:p>
                    </w:tc>
                    <w:tc>
                      <w:tcPr>
                        <w:tcW w:w="1451" w:type="dxa"/>
                        <w:vAlign w:val="center"/>
                      </w:tcPr>
                      <w:p w14:paraId="114B51B5" w14:textId="77777777" w:rsidR="00F47964" w:rsidRPr="00B27E56" w:rsidRDefault="00F47964" w:rsidP="00A34B3F">
                        <w:pPr>
                          <w:pStyle w:val="TAC"/>
                        </w:pPr>
                        <w:ins w:id="145" w:author="Li, Yingyang" w:date="2022-01-04T23:42:00Z">
                          <w:r w:rsidRPr="00B27E56">
                            <w:t>(</w:t>
                          </w:r>
                          <w:r>
                            <w:t>2</w:t>
                          </w:r>
                          <w:r w:rsidRPr="00B27E56">
                            <w:t>, 1)</w:t>
                          </w:r>
                        </w:ins>
                      </w:p>
                    </w:tc>
                    <w:tc>
                      <w:tcPr>
                        <w:tcW w:w="1451" w:type="dxa"/>
                        <w:vAlign w:val="center"/>
                      </w:tcPr>
                      <w:p w14:paraId="118A46AD" w14:textId="77777777" w:rsidR="00F47964" w:rsidRPr="00B27E56" w:rsidRDefault="00F47964" w:rsidP="00A34B3F">
                        <w:pPr>
                          <w:pStyle w:val="TAC"/>
                        </w:pPr>
                        <w:r w:rsidRPr="00B27E56">
                          <w:t>(4, 1)</w:t>
                        </w:r>
                      </w:p>
                    </w:tc>
                    <w:tc>
                      <w:tcPr>
                        <w:tcW w:w="1530" w:type="dxa"/>
                      </w:tcPr>
                      <w:p w14:paraId="00C61DFD" w14:textId="77777777" w:rsidR="00F47964" w:rsidRPr="00B27E56" w:rsidRDefault="00F47964" w:rsidP="00A34B3F">
                        <w:pPr>
                          <w:pStyle w:val="TAC"/>
                        </w:pPr>
                        <w:r w:rsidRPr="00B27E56">
                          <w:t>(4, 2)</w:t>
                        </w:r>
                      </w:p>
                    </w:tc>
                    <w:tc>
                      <w:tcPr>
                        <w:tcW w:w="1440" w:type="dxa"/>
                      </w:tcPr>
                      <w:p w14:paraId="4B791CCB" w14:textId="77777777" w:rsidR="00F47964" w:rsidRPr="00B27E56" w:rsidRDefault="00F47964" w:rsidP="00A34B3F">
                        <w:pPr>
                          <w:pStyle w:val="TAC"/>
                        </w:pPr>
                        <w:r w:rsidRPr="00B27E56">
                          <w:t>(8, 1)</w:t>
                        </w:r>
                      </w:p>
                    </w:tc>
                    <w:tc>
                      <w:tcPr>
                        <w:tcW w:w="1440" w:type="dxa"/>
                      </w:tcPr>
                      <w:p w14:paraId="00528632" w14:textId="77777777" w:rsidR="00F47964" w:rsidRPr="00B27E56" w:rsidRDefault="00F47964" w:rsidP="00A34B3F">
                        <w:pPr>
                          <w:pStyle w:val="TAC"/>
                        </w:pPr>
                        <w:r w:rsidRPr="00B27E56">
                          <w:t>(8, 4)</w:t>
                        </w:r>
                      </w:p>
                    </w:tc>
                  </w:tr>
                  <w:tr w:rsidR="00F47964" w:rsidRPr="00B27E56" w14:paraId="76226857" w14:textId="77777777" w:rsidTr="00A34B3F">
                    <w:trPr>
                      <w:cantSplit/>
                      <w:jc w:val="center"/>
                    </w:trPr>
                    <w:tc>
                      <w:tcPr>
                        <w:tcW w:w="794" w:type="dxa"/>
                        <w:vAlign w:val="center"/>
                      </w:tcPr>
                      <w:p w14:paraId="18B105CC" w14:textId="77777777" w:rsidR="00F47964" w:rsidRPr="00B27E56" w:rsidRDefault="00F47964" w:rsidP="00A34B3F">
                        <w:pPr>
                          <w:pStyle w:val="TAC"/>
                        </w:pPr>
                        <w:r w:rsidRPr="00B27E56">
                          <w:t>5</w:t>
                        </w:r>
                      </w:p>
                    </w:tc>
                    <w:tc>
                      <w:tcPr>
                        <w:tcW w:w="1451" w:type="dxa"/>
                      </w:tcPr>
                      <w:p w14:paraId="5A382306" w14:textId="77777777" w:rsidR="00F47964" w:rsidRPr="00B27E56" w:rsidRDefault="00F47964" w:rsidP="00A34B3F">
                        <w:pPr>
                          <w:pStyle w:val="TAC"/>
                        </w:pPr>
                        <w:ins w:id="146" w:author="Li, Yingyang" w:date="2022-01-04T23:44:00Z">
                          <w:r>
                            <w:t>10</w:t>
                          </w:r>
                        </w:ins>
                        <w:ins w:id="147" w:author="Li, Yingyang" w:date="2022-01-04T23:42:00Z">
                          <w:r>
                            <w:t xml:space="preserve"> </w:t>
                          </w:r>
                        </w:ins>
                      </w:p>
                    </w:tc>
                    <w:tc>
                      <w:tcPr>
                        <w:tcW w:w="1451" w:type="dxa"/>
                        <w:vAlign w:val="center"/>
                      </w:tcPr>
                      <w:p w14:paraId="36A474B2" w14:textId="77777777" w:rsidR="00F47964" w:rsidRPr="00B27E56" w:rsidRDefault="00F47964" w:rsidP="00A34B3F">
                        <w:pPr>
                          <w:pStyle w:val="TAC"/>
                        </w:pPr>
                        <w:r w:rsidRPr="00B27E56">
                          <w:t>20</w:t>
                        </w:r>
                      </w:p>
                    </w:tc>
                    <w:tc>
                      <w:tcPr>
                        <w:tcW w:w="1530" w:type="dxa"/>
                      </w:tcPr>
                      <w:p w14:paraId="5E1DB07F" w14:textId="77777777" w:rsidR="00F47964" w:rsidRPr="00B27E56" w:rsidRDefault="00F47964" w:rsidP="00A34B3F">
                        <w:pPr>
                          <w:pStyle w:val="TAC"/>
                        </w:pPr>
                        <w:r w:rsidRPr="00B27E56">
                          <w:t>20</w:t>
                        </w:r>
                      </w:p>
                    </w:tc>
                    <w:tc>
                      <w:tcPr>
                        <w:tcW w:w="1440" w:type="dxa"/>
                      </w:tcPr>
                      <w:p w14:paraId="3408DE31" w14:textId="77777777" w:rsidR="00F47964" w:rsidRPr="00B27E56" w:rsidRDefault="00F47964" w:rsidP="00A34B3F">
                        <w:pPr>
                          <w:pStyle w:val="TAC"/>
                        </w:pPr>
                        <w:r w:rsidRPr="00B27E56">
                          <w:t>-</w:t>
                        </w:r>
                      </w:p>
                    </w:tc>
                    <w:tc>
                      <w:tcPr>
                        <w:tcW w:w="1440" w:type="dxa"/>
                      </w:tcPr>
                      <w:p w14:paraId="5340C069" w14:textId="77777777" w:rsidR="00F47964" w:rsidRPr="00B27E56" w:rsidRDefault="00F47964" w:rsidP="00A34B3F">
                        <w:pPr>
                          <w:pStyle w:val="TAC"/>
                        </w:pPr>
                        <w:r w:rsidRPr="00B27E56">
                          <w:t>-</w:t>
                        </w:r>
                      </w:p>
                    </w:tc>
                  </w:tr>
                  <w:tr w:rsidR="00F47964" w:rsidRPr="00B27E56" w14:paraId="1BB0C026" w14:textId="77777777" w:rsidTr="00A34B3F">
                    <w:trPr>
                      <w:cantSplit/>
                      <w:jc w:val="center"/>
                    </w:trPr>
                    <w:tc>
                      <w:tcPr>
                        <w:tcW w:w="794" w:type="dxa"/>
                        <w:vAlign w:val="center"/>
                      </w:tcPr>
                      <w:p w14:paraId="2109B689" w14:textId="77777777" w:rsidR="00F47964" w:rsidRPr="00B27E56" w:rsidRDefault="00F47964" w:rsidP="00A34B3F">
                        <w:pPr>
                          <w:pStyle w:val="TAC"/>
                        </w:pPr>
                        <w:r w:rsidRPr="00B27E56">
                          <w:t>6</w:t>
                        </w:r>
                      </w:p>
                    </w:tc>
                    <w:tc>
                      <w:tcPr>
                        <w:tcW w:w="1451" w:type="dxa"/>
                      </w:tcPr>
                      <w:p w14:paraId="0CAC7306" w14:textId="77777777" w:rsidR="00F47964" w:rsidRPr="00B27E56" w:rsidRDefault="00F47964" w:rsidP="00A34B3F">
                        <w:pPr>
                          <w:pStyle w:val="TAC"/>
                        </w:pPr>
                        <w:ins w:id="148" w:author="Li, Yingyang" w:date="2022-01-04T23:42:00Z">
                          <w:r>
                            <w:t>-</w:t>
                          </w:r>
                        </w:ins>
                      </w:p>
                    </w:tc>
                    <w:tc>
                      <w:tcPr>
                        <w:tcW w:w="1451" w:type="dxa"/>
                        <w:vAlign w:val="center"/>
                      </w:tcPr>
                      <w:p w14:paraId="4EC56B12" w14:textId="77777777" w:rsidR="00F47964" w:rsidRPr="00B27E56" w:rsidRDefault="00F47964" w:rsidP="00A34B3F">
                        <w:pPr>
                          <w:pStyle w:val="TAC"/>
                        </w:pPr>
                        <w:r w:rsidRPr="00B27E56">
                          <w:t>10</w:t>
                        </w:r>
                      </w:p>
                    </w:tc>
                    <w:tc>
                      <w:tcPr>
                        <w:tcW w:w="1530" w:type="dxa"/>
                      </w:tcPr>
                      <w:p w14:paraId="06A96CBB" w14:textId="77777777" w:rsidR="00F47964" w:rsidRPr="00B27E56" w:rsidRDefault="00F47964" w:rsidP="00A34B3F">
                        <w:pPr>
                          <w:pStyle w:val="TAC"/>
                        </w:pPr>
                        <w:r w:rsidRPr="00B27E56">
                          <w:t>10</w:t>
                        </w:r>
                      </w:p>
                    </w:tc>
                    <w:tc>
                      <w:tcPr>
                        <w:tcW w:w="1440" w:type="dxa"/>
                      </w:tcPr>
                      <w:p w14:paraId="2CBCF795" w14:textId="77777777" w:rsidR="00F47964" w:rsidRPr="00B27E56" w:rsidRDefault="00F47964" w:rsidP="00A34B3F">
                        <w:pPr>
                          <w:pStyle w:val="TAC"/>
                        </w:pPr>
                        <w:r w:rsidRPr="00B27E56">
                          <w:t>20</w:t>
                        </w:r>
                      </w:p>
                    </w:tc>
                    <w:tc>
                      <w:tcPr>
                        <w:tcW w:w="1440" w:type="dxa"/>
                      </w:tcPr>
                      <w:p w14:paraId="6872EB10" w14:textId="77777777" w:rsidR="00F47964" w:rsidRPr="00B27E56" w:rsidRDefault="00F47964" w:rsidP="00A34B3F">
                        <w:pPr>
                          <w:pStyle w:val="TAC"/>
                        </w:pPr>
                        <w:r w:rsidRPr="00B27E56">
                          <w:t>20</w:t>
                        </w:r>
                      </w:p>
                    </w:tc>
                  </w:tr>
                </w:tbl>
                <w:p w14:paraId="66C82487" w14:textId="77777777" w:rsidR="00F47964" w:rsidRDefault="00F47964" w:rsidP="00A34B3F">
                  <w:pPr>
                    <w:jc w:val="center"/>
                    <w:rPr>
                      <w:b/>
                      <w:bCs/>
                    </w:rPr>
                  </w:pPr>
                  <w:r w:rsidRPr="005C32B2">
                    <w:rPr>
                      <w:noProof/>
                      <w:color w:val="FF0000"/>
                      <w:lang w:eastAsia="zh-CN"/>
                    </w:rPr>
                    <w:t>*** Unchanged text is omitted ***</w:t>
                  </w:r>
                </w:p>
                <w:p w14:paraId="272E4E20" w14:textId="77777777" w:rsidR="00F47964" w:rsidRPr="00B27E56" w:rsidRDefault="00F47964" w:rsidP="00A34B3F">
                  <w:pPr>
                    <w:spacing w:before="180"/>
                  </w:pPr>
                  <w:r w:rsidRPr="00B27E56">
                    <w:t xml:space="preserve">Table 10.1-3B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sidRPr="00B27E56">
                    <w:t xml:space="preserve">, for a DL BWP with SCS configuration </w:t>
                  </w:r>
                  <m:oMath>
                    <m:r>
                      <w:rPr>
                        <w:rFonts w:ascii="Cambria Math" w:hAnsi="Cambria Math"/>
                        <w:lang w:eastAsia="zh-CN"/>
                      </w:rPr>
                      <m:t>μ</m:t>
                    </m:r>
                  </m:oMath>
                  <w:r w:rsidRPr="00B27E56">
                    <w:t xml:space="preserve"> that a UE is expected to monitor corresponding PDCCH candidates 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B27E56">
                    <w:t xml:space="preserve"> for operation with a single serving cell.</w:t>
                  </w:r>
                </w:p>
                <w:p w14:paraId="3677D780" w14:textId="77777777" w:rsidR="00F47964" w:rsidRDefault="00F47964" w:rsidP="00A34B3F">
                  <w:pPr>
                    <w:pStyle w:val="TH"/>
                  </w:pPr>
                  <w:r w:rsidRPr="00B27E56">
                    <w:t xml:space="preserve">Table 10.1-3B: Maximum number </w:t>
                  </w:r>
                  <m:oMath>
                    <m:sSubSup>
                      <m:sSubSupPr>
                        <m:ctrlPr>
                          <w:rPr>
                            <w:rFonts w:ascii="Cambria Math" w:hAnsi="Cambria Math"/>
                            <w:i/>
                            <w:sz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B27E56">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rsidRPr="00B27E56">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451"/>
                    <w:gridCol w:w="1530"/>
                    <w:gridCol w:w="1440"/>
                    <w:gridCol w:w="1440"/>
                  </w:tblGrid>
                  <w:tr w:rsidR="00F47964" w:rsidRPr="00B27E56" w14:paraId="4AF8BB99" w14:textId="77777777" w:rsidTr="00A34B3F">
                    <w:trPr>
                      <w:cantSplit/>
                      <w:jc w:val="center"/>
                    </w:trPr>
                    <w:tc>
                      <w:tcPr>
                        <w:tcW w:w="794" w:type="dxa"/>
                        <w:shd w:val="clear" w:color="auto" w:fill="E0E0E0"/>
                        <w:vAlign w:val="center"/>
                      </w:tcPr>
                      <w:p w14:paraId="2E9313FB" w14:textId="77777777" w:rsidR="00F47964" w:rsidRPr="00B27E56" w:rsidRDefault="00F47964" w:rsidP="00A34B3F">
                        <w:pPr>
                          <w:pStyle w:val="TAH"/>
                          <w:rPr>
                            <w:rFonts w:ascii="Times New Roman" w:hAnsi="Times New Roman"/>
                            <w:sz w:val="20"/>
                          </w:rPr>
                        </w:pPr>
                      </w:p>
                    </w:tc>
                    <w:tc>
                      <w:tcPr>
                        <w:tcW w:w="7312" w:type="dxa"/>
                        <w:gridSpan w:val="5"/>
                        <w:shd w:val="clear" w:color="auto" w:fill="E0E0E0"/>
                      </w:tcPr>
                      <w:p w14:paraId="5B724CCA" w14:textId="77777777" w:rsidR="00F47964" w:rsidRPr="00B27E56" w:rsidRDefault="00F47964" w:rsidP="00A34B3F">
                        <w:pPr>
                          <w:pStyle w:val="TH"/>
                          <w:spacing w:before="0" w:after="0"/>
                          <w:rPr>
                            <w:sz w:val="18"/>
                            <w:szCs w:val="18"/>
                          </w:rPr>
                        </w:pPr>
                        <w:r w:rsidRPr="00B27E56">
                          <w:rPr>
                            <w:sz w:val="18"/>
                            <w:szCs w:val="18"/>
                          </w:rPr>
                          <w:t xml:space="preserve">Maximum number of non-overlapped CCEs per </w:t>
                        </w:r>
                        <w:r w:rsidRPr="00B27E56">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rPr>
                            <w:sz w:val="18"/>
                            <w:szCs w:val="18"/>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F47964" w:rsidRPr="00B27E56" w14:paraId="76EC80B2" w14:textId="77777777" w:rsidTr="00A34B3F">
                    <w:trPr>
                      <w:cantSplit/>
                      <w:jc w:val="center"/>
                    </w:trPr>
                    <w:tc>
                      <w:tcPr>
                        <w:tcW w:w="794" w:type="dxa"/>
                        <w:shd w:val="clear" w:color="auto" w:fill="E0E0E0"/>
                        <w:vAlign w:val="center"/>
                      </w:tcPr>
                      <w:p w14:paraId="4341AABB" w14:textId="77777777" w:rsidR="00F47964" w:rsidRPr="00B27E56" w:rsidRDefault="00F47964" w:rsidP="00A34B3F">
                        <w:pPr>
                          <w:pStyle w:val="TAC"/>
                        </w:pPr>
                        <m:oMathPara>
                          <m:oMath>
                            <m:r>
                              <m:rPr>
                                <m:sty m:val="bi"/>
                              </m:rPr>
                              <w:rPr>
                                <w:rFonts w:ascii="Cambria Math" w:hAnsi="Cambria Math"/>
                                <w:lang w:eastAsia="zh-CN"/>
                              </w:rPr>
                              <m:t>μ</m:t>
                            </m:r>
                          </m:oMath>
                        </m:oMathPara>
                      </w:p>
                    </w:tc>
                    <w:tc>
                      <w:tcPr>
                        <w:tcW w:w="1451" w:type="dxa"/>
                        <w:vAlign w:val="center"/>
                      </w:tcPr>
                      <w:p w14:paraId="493FB315" w14:textId="77777777" w:rsidR="00F47964" w:rsidRPr="00B27E56" w:rsidRDefault="00F47964" w:rsidP="00A34B3F">
                        <w:pPr>
                          <w:pStyle w:val="TAC"/>
                        </w:pPr>
                        <w:ins w:id="149" w:author="Li, Yingyang" w:date="2022-01-04T23:42:00Z">
                          <w:r w:rsidRPr="00B27E56">
                            <w:t>(</w:t>
                          </w:r>
                          <w:r>
                            <w:t>2</w:t>
                          </w:r>
                          <w:r w:rsidRPr="00B27E56">
                            <w:t>, 1)</w:t>
                          </w:r>
                        </w:ins>
                      </w:p>
                    </w:tc>
                    <w:tc>
                      <w:tcPr>
                        <w:tcW w:w="1451" w:type="dxa"/>
                        <w:vAlign w:val="center"/>
                      </w:tcPr>
                      <w:p w14:paraId="2BC5FCBB" w14:textId="77777777" w:rsidR="00F47964" w:rsidRPr="00B27E56" w:rsidRDefault="00F47964" w:rsidP="00A34B3F">
                        <w:pPr>
                          <w:pStyle w:val="TAC"/>
                        </w:pPr>
                        <w:r w:rsidRPr="00B27E56">
                          <w:t>(4, 1)</w:t>
                        </w:r>
                      </w:p>
                    </w:tc>
                    <w:tc>
                      <w:tcPr>
                        <w:tcW w:w="1530" w:type="dxa"/>
                      </w:tcPr>
                      <w:p w14:paraId="657D4C13" w14:textId="77777777" w:rsidR="00F47964" w:rsidRPr="00B27E56" w:rsidRDefault="00F47964" w:rsidP="00A34B3F">
                        <w:pPr>
                          <w:pStyle w:val="TAC"/>
                        </w:pPr>
                        <w:r w:rsidRPr="00B27E56">
                          <w:t>(4, 2)</w:t>
                        </w:r>
                      </w:p>
                    </w:tc>
                    <w:tc>
                      <w:tcPr>
                        <w:tcW w:w="1440" w:type="dxa"/>
                      </w:tcPr>
                      <w:p w14:paraId="12DC734F" w14:textId="77777777" w:rsidR="00F47964" w:rsidRPr="00B27E56" w:rsidRDefault="00F47964" w:rsidP="00A34B3F">
                        <w:pPr>
                          <w:pStyle w:val="TAC"/>
                        </w:pPr>
                        <w:r w:rsidRPr="00B27E56">
                          <w:t>(8, 1)</w:t>
                        </w:r>
                      </w:p>
                    </w:tc>
                    <w:tc>
                      <w:tcPr>
                        <w:tcW w:w="1440" w:type="dxa"/>
                      </w:tcPr>
                      <w:p w14:paraId="2E406196" w14:textId="77777777" w:rsidR="00F47964" w:rsidRPr="00B27E56" w:rsidRDefault="00F47964" w:rsidP="00A34B3F">
                        <w:pPr>
                          <w:pStyle w:val="TAC"/>
                        </w:pPr>
                        <w:r w:rsidRPr="00B27E56">
                          <w:t>(8, 4)</w:t>
                        </w:r>
                      </w:p>
                    </w:tc>
                  </w:tr>
                  <w:tr w:rsidR="00F47964" w:rsidRPr="00B27E56" w14:paraId="4C195F73" w14:textId="77777777" w:rsidTr="00A34B3F">
                    <w:trPr>
                      <w:cantSplit/>
                      <w:jc w:val="center"/>
                    </w:trPr>
                    <w:tc>
                      <w:tcPr>
                        <w:tcW w:w="794" w:type="dxa"/>
                        <w:vAlign w:val="center"/>
                      </w:tcPr>
                      <w:p w14:paraId="6A121842" w14:textId="77777777" w:rsidR="00F47964" w:rsidRPr="00B27E56" w:rsidRDefault="00F47964" w:rsidP="00A34B3F">
                        <w:pPr>
                          <w:pStyle w:val="TAC"/>
                        </w:pPr>
                        <w:r w:rsidRPr="00B27E56">
                          <w:t>5</w:t>
                        </w:r>
                      </w:p>
                    </w:tc>
                    <w:tc>
                      <w:tcPr>
                        <w:tcW w:w="1451" w:type="dxa"/>
                      </w:tcPr>
                      <w:p w14:paraId="533995E2" w14:textId="77777777" w:rsidR="00F47964" w:rsidRPr="00B27E56" w:rsidRDefault="00F47964" w:rsidP="00A34B3F">
                        <w:pPr>
                          <w:pStyle w:val="TAC"/>
                          <w:rPr>
                            <w:ins w:id="150" w:author="Li, Yingyang" w:date="2022-01-04T23:42:00Z"/>
                          </w:rPr>
                        </w:pPr>
                        <w:ins w:id="151" w:author="Li, Yingyang" w:date="2022-01-04T23:42:00Z">
                          <w:r>
                            <w:t xml:space="preserve">16 </w:t>
                          </w:r>
                        </w:ins>
                      </w:p>
                    </w:tc>
                    <w:tc>
                      <w:tcPr>
                        <w:tcW w:w="1451" w:type="dxa"/>
                      </w:tcPr>
                      <w:p w14:paraId="6337ED3F" w14:textId="77777777" w:rsidR="00F47964" w:rsidRPr="00B27E56" w:rsidRDefault="00F47964" w:rsidP="00A34B3F">
                        <w:pPr>
                          <w:pStyle w:val="TAC"/>
                        </w:pPr>
                        <w:r w:rsidRPr="00B27E56">
                          <w:t>32</w:t>
                        </w:r>
                      </w:p>
                    </w:tc>
                    <w:tc>
                      <w:tcPr>
                        <w:tcW w:w="1530" w:type="dxa"/>
                      </w:tcPr>
                      <w:p w14:paraId="7395642C" w14:textId="77777777" w:rsidR="00F47964" w:rsidRPr="00B27E56" w:rsidRDefault="00F47964" w:rsidP="00A34B3F">
                        <w:pPr>
                          <w:pStyle w:val="TAC"/>
                        </w:pPr>
                        <w:r w:rsidRPr="00B27E56">
                          <w:t>32</w:t>
                        </w:r>
                      </w:p>
                    </w:tc>
                    <w:tc>
                      <w:tcPr>
                        <w:tcW w:w="1440" w:type="dxa"/>
                      </w:tcPr>
                      <w:p w14:paraId="4530E777" w14:textId="77777777" w:rsidR="00F47964" w:rsidRPr="00B27E56" w:rsidRDefault="00F47964" w:rsidP="00A34B3F">
                        <w:pPr>
                          <w:pStyle w:val="TAC"/>
                        </w:pPr>
                        <w:r w:rsidRPr="00B27E56">
                          <w:t>-</w:t>
                        </w:r>
                      </w:p>
                    </w:tc>
                    <w:tc>
                      <w:tcPr>
                        <w:tcW w:w="1440" w:type="dxa"/>
                      </w:tcPr>
                      <w:p w14:paraId="002CA743" w14:textId="77777777" w:rsidR="00F47964" w:rsidRPr="00B27E56" w:rsidRDefault="00F47964" w:rsidP="00A34B3F">
                        <w:pPr>
                          <w:pStyle w:val="TAC"/>
                        </w:pPr>
                        <w:r w:rsidRPr="00B27E56">
                          <w:t>-</w:t>
                        </w:r>
                      </w:p>
                    </w:tc>
                  </w:tr>
                  <w:tr w:rsidR="00F47964" w:rsidRPr="00B27E56" w14:paraId="76E90432" w14:textId="77777777" w:rsidTr="00A34B3F">
                    <w:trPr>
                      <w:cantSplit/>
                      <w:jc w:val="center"/>
                    </w:trPr>
                    <w:tc>
                      <w:tcPr>
                        <w:tcW w:w="794" w:type="dxa"/>
                        <w:vAlign w:val="center"/>
                      </w:tcPr>
                      <w:p w14:paraId="046F9BC5" w14:textId="77777777" w:rsidR="00F47964" w:rsidRPr="00B27E56" w:rsidRDefault="00F47964" w:rsidP="00A34B3F">
                        <w:pPr>
                          <w:pStyle w:val="TAC"/>
                        </w:pPr>
                        <w:r w:rsidRPr="00B27E56">
                          <w:t>6</w:t>
                        </w:r>
                      </w:p>
                    </w:tc>
                    <w:tc>
                      <w:tcPr>
                        <w:tcW w:w="1451" w:type="dxa"/>
                      </w:tcPr>
                      <w:p w14:paraId="48B78006" w14:textId="77777777" w:rsidR="00F47964" w:rsidRPr="00B27E56" w:rsidRDefault="00F47964" w:rsidP="00A34B3F">
                        <w:pPr>
                          <w:pStyle w:val="TAC"/>
                          <w:rPr>
                            <w:ins w:id="152" w:author="Li, Yingyang" w:date="2022-01-04T23:42:00Z"/>
                          </w:rPr>
                        </w:pPr>
                        <w:ins w:id="153" w:author="Li, Yingyang" w:date="2022-01-04T23:42:00Z">
                          <w:r>
                            <w:t>-</w:t>
                          </w:r>
                        </w:ins>
                      </w:p>
                    </w:tc>
                    <w:tc>
                      <w:tcPr>
                        <w:tcW w:w="1451" w:type="dxa"/>
                      </w:tcPr>
                      <w:p w14:paraId="42B74D82" w14:textId="77777777" w:rsidR="00F47964" w:rsidRPr="00B27E56" w:rsidRDefault="00F47964" w:rsidP="00A34B3F">
                        <w:pPr>
                          <w:pStyle w:val="TAC"/>
                        </w:pPr>
                        <w:r w:rsidRPr="00B27E56">
                          <w:t>16</w:t>
                        </w:r>
                      </w:p>
                    </w:tc>
                    <w:tc>
                      <w:tcPr>
                        <w:tcW w:w="1530" w:type="dxa"/>
                      </w:tcPr>
                      <w:p w14:paraId="0D253A37" w14:textId="77777777" w:rsidR="00F47964" w:rsidRPr="00B27E56" w:rsidRDefault="00F47964" w:rsidP="00A34B3F">
                        <w:pPr>
                          <w:pStyle w:val="TAC"/>
                        </w:pPr>
                        <w:r w:rsidRPr="00B27E56">
                          <w:t>16</w:t>
                        </w:r>
                      </w:p>
                    </w:tc>
                    <w:tc>
                      <w:tcPr>
                        <w:tcW w:w="1440" w:type="dxa"/>
                      </w:tcPr>
                      <w:p w14:paraId="6836F61E" w14:textId="77777777" w:rsidR="00F47964" w:rsidRPr="00B27E56" w:rsidRDefault="00F47964" w:rsidP="00A34B3F">
                        <w:pPr>
                          <w:pStyle w:val="TAC"/>
                        </w:pPr>
                        <w:r w:rsidRPr="00B27E56">
                          <w:t>32</w:t>
                        </w:r>
                      </w:p>
                    </w:tc>
                    <w:tc>
                      <w:tcPr>
                        <w:tcW w:w="1440" w:type="dxa"/>
                      </w:tcPr>
                      <w:p w14:paraId="1F8CC833" w14:textId="77777777" w:rsidR="00F47964" w:rsidRPr="00B27E56" w:rsidRDefault="00F47964" w:rsidP="00A34B3F">
                        <w:pPr>
                          <w:pStyle w:val="TAC"/>
                        </w:pPr>
                        <w:r w:rsidRPr="00B27E56">
                          <w:t>32</w:t>
                        </w:r>
                      </w:p>
                    </w:tc>
                  </w:tr>
                </w:tbl>
                <w:p w14:paraId="6452F0CA" w14:textId="77777777" w:rsidR="00F47964" w:rsidRDefault="00F47964" w:rsidP="00A34B3F">
                  <w:pPr>
                    <w:jc w:val="center"/>
                    <w:rPr>
                      <w:b/>
                      <w:bCs/>
                    </w:rPr>
                  </w:pPr>
                  <w:r w:rsidRPr="005C32B2">
                    <w:rPr>
                      <w:noProof/>
                      <w:color w:val="FF0000"/>
                      <w:lang w:eastAsia="zh-CN"/>
                    </w:rPr>
                    <w:t>*** Unchanged text is omitted ***</w:t>
                  </w:r>
                </w:p>
              </w:tc>
            </w:tr>
          </w:tbl>
          <w:p w14:paraId="76454EB7" w14:textId="77777777" w:rsidR="00F47964" w:rsidRDefault="00F47964" w:rsidP="00A34B3F">
            <w:pPr>
              <w:spacing w:before="240" w:after="0"/>
              <w:jc w:val="both"/>
              <w:rPr>
                <w:b/>
              </w:rPr>
            </w:pPr>
            <w:r w:rsidRPr="00F11C1B">
              <w:rPr>
                <w:b/>
              </w:rPr>
              <w:lastRenderedPageBreak/>
              <w:t xml:space="preserve">Proposal </w:t>
            </w:r>
            <w:r>
              <w:rPr>
                <w:b/>
              </w:rPr>
              <w:t>1</w:t>
            </w:r>
            <w:r w:rsidRPr="00F11C1B">
              <w:rPr>
                <w:b/>
              </w:rPr>
              <w:t xml:space="preserve">: </w:t>
            </w:r>
          </w:p>
          <w:p w14:paraId="5BE9A6F5" w14:textId="77777777" w:rsidR="00F47964" w:rsidRPr="005A160F" w:rsidRDefault="00F47964" w:rsidP="00E3127D">
            <w:pPr>
              <w:pStyle w:val="ListParagraph"/>
              <w:numPr>
                <w:ilvl w:val="0"/>
                <w:numId w:val="18"/>
              </w:numPr>
              <w:snapToGrid/>
              <w:spacing w:before="60" w:line="240" w:lineRule="auto"/>
              <w:jc w:val="both"/>
              <w:rPr>
                <w:rFonts w:ascii="Times New Roman" w:hAnsi="Times New Roman"/>
                <w:sz w:val="20"/>
                <w:szCs w:val="20"/>
                <w:lang w:val="en-GB" w:eastAsia="x-none"/>
              </w:rPr>
            </w:pPr>
            <w:r w:rsidRPr="00837C29">
              <w:rPr>
                <w:rFonts w:ascii="Times New Roman" w:hAnsi="Times New Roman"/>
                <w:sz w:val="20"/>
                <w:szCs w:val="20"/>
              </w:rPr>
              <w:t xml:space="preserve">X=2 </w:t>
            </w:r>
            <w:r>
              <w:rPr>
                <w:rFonts w:ascii="Times New Roman" w:hAnsi="Times New Roman"/>
                <w:sz w:val="20"/>
                <w:szCs w:val="20"/>
              </w:rPr>
              <w:t xml:space="preserve">can be optionally supported </w:t>
            </w:r>
            <w:r w:rsidRPr="00837C29">
              <w:rPr>
                <w:rFonts w:ascii="Times New Roman" w:hAnsi="Times New Roman"/>
                <w:sz w:val="20"/>
                <w:szCs w:val="20"/>
              </w:rPr>
              <w:t>for SCS 480kHz</w:t>
            </w:r>
            <w:r>
              <w:rPr>
                <w:rFonts w:ascii="Times New Roman" w:hAnsi="Times New Roman"/>
                <w:sz w:val="20"/>
                <w:szCs w:val="20"/>
              </w:rPr>
              <w:t xml:space="preserve">, which corresponds to combination (X, Y) = (2, 1). </w:t>
            </w:r>
            <w:r>
              <w:t xml:space="preserve">The </w:t>
            </w:r>
            <w:r w:rsidRPr="00492A3C">
              <w:rPr>
                <w:rFonts w:ascii="Times New Roman" w:hAnsi="Times New Roman"/>
                <w:sz w:val="20"/>
                <w:szCs w:val="20"/>
              </w:rPr>
              <w:t>BD/CCE budget for (</w:t>
            </w:r>
            <w:r w:rsidRPr="00897475">
              <w:rPr>
                <w:rFonts w:ascii="Times New Roman" w:hAnsi="Times New Roman"/>
                <w:sz w:val="20"/>
                <w:szCs w:val="20"/>
              </w:rPr>
              <w:t>2</w:t>
            </w:r>
            <w:r w:rsidRPr="00492A3C">
              <w:rPr>
                <w:rFonts w:ascii="Times New Roman" w:hAnsi="Times New Roman"/>
                <w:sz w:val="20"/>
                <w:szCs w:val="20"/>
              </w:rPr>
              <w:t xml:space="preserve">,1) </w:t>
            </w:r>
            <w:r w:rsidRPr="00897475">
              <w:rPr>
                <w:rFonts w:ascii="Times New Roman" w:hAnsi="Times New Roman"/>
                <w:sz w:val="20"/>
                <w:szCs w:val="20"/>
              </w:rPr>
              <w:t>can be</w:t>
            </w:r>
            <w:r w:rsidRPr="00492A3C">
              <w:rPr>
                <w:rFonts w:ascii="Times New Roman" w:hAnsi="Times New Roman"/>
                <w:sz w:val="20"/>
                <w:szCs w:val="20"/>
              </w:rPr>
              <w:t xml:space="preserve"> half that of X=</w:t>
            </w:r>
            <w:r w:rsidRPr="00897475">
              <w:rPr>
                <w:rFonts w:ascii="Times New Roman" w:hAnsi="Times New Roman"/>
                <w:sz w:val="20"/>
                <w:szCs w:val="20"/>
              </w:rPr>
              <w:t>4</w:t>
            </w:r>
          </w:p>
          <w:p w14:paraId="2DB6F52C" w14:textId="77777777" w:rsidR="00F47964" w:rsidRPr="00B16D47" w:rsidRDefault="00F47964" w:rsidP="00E3127D">
            <w:pPr>
              <w:pStyle w:val="ListParagraph"/>
              <w:numPr>
                <w:ilvl w:val="0"/>
                <w:numId w:val="18"/>
              </w:numPr>
              <w:snapToGrid/>
              <w:spacing w:before="60" w:line="240" w:lineRule="auto"/>
              <w:jc w:val="both"/>
              <w:rPr>
                <w:rFonts w:ascii="Times New Roman" w:hAnsi="Times New Roman"/>
                <w:sz w:val="20"/>
                <w:szCs w:val="20"/>
                <w:lang w:val="en-GB" w:eastAsia="x-none"/>
              </w:rPr>
            </w:pPr>
            <w:r>
              <w:rPr>
                <w:rFonts w:ascii="Times New Roman" w:hAnsi="Times New Roman"/>
                <w:sz w:val="20"/>
                <w:szCs w:val="20"/>
                <w:lang w:val="en-GB" w:eastAsia="x-none"/>
              </w:rPr>
              <w:t xml:space="preserve">Agree on TP 1 </w:t>
            </w:r>
            <w:r w:rsidRPr="00636081">
              <w:rPr>
                <w:rFonts w:ascii="Times New Roman" w:hAnsi="Times New Roman"/>
                <w:sz w:val="20"/>
                <w:szCs w:val="20"/>
                <w:lang w:val="en-GB" w:eastAsia="x-none"/>
              </w:rPr>
              <w:t>to capture additional X value 2 for SCS 480kHz</w:t>
            </w:r>
          </w:p>
          <w:p w14:paraId="6D9CCD39" w14:textId="77777777" w:rsidR="00F47964" w:rsidRPr="00F47964" w:rsidRDefault="00F47964" w:rsidP="00A34B3F">
            <w:pPr>
              <w:snapToGrid/>
              <w:spacing w:before="60" w:line="240" w:lineRule="auto"/>
              <w:jc w:val="both"/>
              <w:rPr>
                <w:bCs/>
                <w:sz w:val="20"/>
                <w:szCs w:val="20"/>
              </w:rPr>
            </w:pPr>
          </w:p>
          <w:p w14:paraId="6A063E0C" w14:textId="77777777" w:rsidR="00F47964" w:rsidRDefault="00F47964" w:rsidP="00A34B3F">
            <w:pPr>
              <w:spacing w:before="240" w:after="0"/>
              <w:jc w:val="both"/>
              <w:rPr>
                <w:rFonts w:eastAsia="Times New Roman"/>
                <w:lang w:eastAsia="zh-CN"/>
              </w:rPr>
            </w:pPr>
            <w:r>
              <w:rPr>
                <w:rFonts w:eastAsia="Times New Roman"/>
                <w:lang w:eastAsia="zh-CN"/>
              </w:rPr>
              <w:t xml:space="preserve">Based on the agreed framework, UE may report the capability to support multiple combinations (X, Y) for SCS 480/960kHz. </w:t>
            </w:r>
            <w:r w:rsidRPr="000F7DF6">
              <w:rPr>
                <w:rFonts w:eastAsia="Times New Roman"/>
                <w:lang w:eastAsia="zh-CN"/>
              </w:rPr>
              <w:t xml:space="preserve">The configured search space sets </w:t>
            </w:r>
            <w:r>
              <w:rPr>
                <w:rFonts w:eastAsia="Times New Roman"/>
                <w:lang w:eastAsia="zh-CN"/>
              </w:rPr>
              <w:t>for</w:t>
            </w:r>
            <w:r w:rsidRPr="000F7DF6">
              <w:rPr>
                <w:rFonts w:eastAsia="Times New Roman"/>
                <w:lang w:eastAsia="zh-CN"/>
              </w:rPr>
              <w:t xml:space="preserve"> the UE must satisfy at least one supported combination (X, Y). </w:t>
            </w:r>
          </w:p>
          <w:p w14:paraId="0C874EE5" w14:textId="77777777" w:rsidR="00F47964" w:rsidRPr="00492A3C" w:rsidRDefault="00F47964" w:rsidP="00A34B3F">
            <w:pPr>
              <w:pStyle w:val="ListParagraph"/>
              <w:numPr>
                <w:ilvl w:val="0"/>
                <w:numId w:val="16"/>
              </w:numPr>
              <w:spacing w:line="240" w:lineRule="auto"/>
              <w:rPr>
                <w:rFonts w:ascii="Times New Roman" w:hAnsi="Times New Roman"/>
                <w:sz w:val="20"/>
                <w:szCs w:val="20"/>
              </w:rPr>
            </w:pPr>
            <w:r w:rsidRPr="00492A3C">
              <w:rPr>
                <w:rFonts w:ascii="Times New Roman" w:hAnsi="Times New Roman"/>
                <w:sz w:val="20"/>
                <w:szCs w:val="20"/>
              </w:rPr>
              <w:t>For SCS 480 kHz: (X,Y) = (4,</w:t>
            </w:r>
            <w:r>
              <w:rPr>
                <w:rFonts w:ascii="Times New Roman" w:hAnsi="Times New Roman"/>
                <w:sz w:val="20"/>
                <w:szCs w:val="20"/>
              </w:rPr>
              <w:t>1</w:t>
            </w:r>
            <w:r w:rsidRPr="00492A3C">
              <w:rPr>
                <w:rFonts w:ascii="Times New Roman" w:hAnsi="Times New Roman"/>
                <w:sz w:val="20"/>
                <w:szCs w:val="20"/>
              </w:rPr>
              <w:t>)</w:t>
            </w:r>
            <w:r>
              <w:rPr>
                <w:rFonts w:ascii="Times New Roman" w:hAnsi="Times New Roman"/>
                <w:sz w:val="20"/>
                <w:szCs w:val="20"/>
              </w:rPr>
              <w:t xml:space="preserve">, </w:t>
            </w:r>
            <w:r w:rsidRPr="00492A3C">
              <w:rPr>
                <w:rFonts w:ascii="Times New Roman" w:hAnsi="Times New Roman"/>
                <w:sz w:val="20"/>
                <w:szCs w:val="20"/>
              </w:rPr>
              <w:t>(4,2)</w:t>
            </w:r>
            <w:r>
              <w:rPr>
                <w:rFonts w:ascii="Times New Roman" w:hAnsi="Times New Roman"/>
                <w:sz w:val="20"/>
                <w:szCs w:val="20"/>
              </w:rPr>
              <w:t xml:space="preserve">, </w:t>
            </w:r>
            <w:r w:rsidRPr="00B65E79">
              <w:rPr>
                <w:rFonts w:ascii="Times New Roman" w:hAnsi="Times New Roman"/>
                <w:color w:val="FF0000"/>
                <w:sz w:val="20"/>
                <w:szCs w:val="20"/>
              </w:rPr>
              <w:t>(2,1)?</w:t>
            </w:r>
          </w:p>
          <w:p w14:paraId="3DEA5652" w14:textId="77777777" w:rsidR="00F47964" w:rsidRPr="00492A3C" w:rsidRDefault="00F47964" w:rsidP="00A34B3F">
            <w:pPr>
              <w:pStyle w:val="ListParagraph"/>
              <w:numPr>
                <w:ilvl w:val="0"/>
                <w:numId w:val="16"/>
              </w:numPr>
              <w:spacing w:line="240" w:lineRule="auto"/>
              <w:rPr>
                <w:rFonts w:ascii="Times New Roman" w:hAnsi="Times New Roman"/>
                <w:sz w:val="20"/>
                <w:szCs w:val="20"/>
              </w:rPr>
            </w:pPr>
            <w:r w:rsidRPr="00492A3C">
              <w:rPr>
                <w:rFonts w:ascii="Times New Roman" w:hAnsi="Times New Roman"/>
                <w:sz w:val="20"/>
                <w:szCs w:val="20"/>
              </w:rPr>
              <w:t>For SCS 960 kHz: (X,Y) = (8,</w:t>
            </w:r>
            <w:r>
              <w:rPr>
                <w:rFonts w:ascii="Times New Roman" w:hAnsi="Times New Roman"/>
                <w:sz w:val="20"/>
                <w:szCs w:val="20"/>
              </w:rPr>
              <w:t>1</w:t>
            </w:r>
            <w:r w:rsidRPr="00492A3C">
              <w:rPr>
                <w:rFonts w:ascii="Times New Roman" w:hAnsi="Times New Roman"/>
                <w:sz w:val="20"/>
                <w:szCs w:val="20"/>
              </w:rPr>
              <w:t>), (8,4), (4,2), (4,1)</w:t>
            </w:r>
          </w:p>
          <w:p w14:paraId="61FE6B4B" w14:textId="77777777" w:rsidR="00F47964" w:rsidRPr="0014159E" w:rsidRDefault="00F47964" w:rsidP="00A34B3F">
            <w:pPr>
              <w:jc w:val="both"/>
              <w:rPr>
                <w:lang w:eastAsia="x-none"/>
              </w:rPr>
            </w:pPr>
            <w:r w:rsidRPr="0014159E">
              <w:rPr>
                <w:lang w:eastAsia="x-none"/>
              </w:rPr>
              <w:t xml:space="preserve">Further, if the configured search space sets of the UE satisfy two or more supported combinations (X, Y), the UE needs to identify the active combination (X, Y). Since the supported maximum numbers of BD/CCE is only determined by value X, UE can determine a combination (X, Y) with larger X which enables larger </w:t>
            </w:r>
            <w:r w:rsidRPr="0014159E">
              <w:rPr>
                <w:lang w:eastAsia="x-none"/>
              </w:rPr>
              <w:lastRenderedPageBreak/>
              <w:t>maximum numbers of BD/CCE for PDCCH monitoring</w:t>
            </w:r>
            <w:r>
              <w:rPr>
                <w:lang w:eastAsia="x-none"/>
              </w:rPr>
              <w:t xml:space="preserve"> for better flexibility</w:t>
            </w:r>
            <w:r w:rsidRPr="0014159E">
              <w:rPr>
                <w:lang w:eastAsia="x-none"/>
              </w:rPr>
              <w:t xml:space="preserve">. If multiple potential combinations (X, Y) have same value X, the active combination (X, Y) could be determined as the combination (X, Y) with smallest value Y. </w:t>
            </w:r>
          </w:p>
          <w:p w14:paraId="7866FE79" w14:textId="77777777" w:rsidR="00F47964" w:rsidRPr="00E655B8" w:rsidRDefault="00F47964" w:rsidP="00A34B3F">
            <w:r w:rsidRPr="00B20B6A">
              <w:t xml:space="preserve">The </w:t>
            </w:r>
            <w:r w:rsidRPr="00B20B6A">
              <w:rPr>
                <w:lang w:eastAsia="x-none"/>
              </w:rPr>
              <w:t>following</w:t>
            </w:r>
            <w:r w:rsidRPr="00B20B6A">
              <w:t xml:space="preserve"> TP is proposed </w:t>
            </w:r>
            <w:r>
              <w:t>to determine the active combination (X, Y).</w:t>
            </w:r>
          </w:p>
          <w:tbl>
            <w:tblPr>
              <w:tblStyle w:val="TableGrid"/>
              <w:tblW w:w="0" w:type="auto"/>
              <w:tblLayout w:type="fixed"/>
              <w:tblLook w:val="04A0" w:firstRow="1" w:lastRow="0" w:firstColumn="1" w:lastColumn="0" w:noHBand="0" w:noVBand="1"/>
            </w:tblPr>
            <w:tblGrid>
              <w:gridCol w:w="9962"/>
            </w:tblGrid>
            <w:tr w:rsidR="00F47964" w14:paraId="67449E3F" w14:textId="77777777" w:rsidTr="00A34B3F">
              <w:tc>
                <w:tcPr>
                  <w:tcW w:w="9962" w:type="dxa"/>
                </w:tcPr>
                <w:p w14:paraId="223D6D2F" w14:textId="77777777" w:rsidR="00F47964" w:rsidRPr="00010C32" w:rsidRDefault="00F47964" w:rsidP="00A34B3F">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2992560E" w14:textId="77777777" w:rsidR="00F47964" w:rsidRPr="005C32B2" w:rsidRDefault="00F47964" w:rsidP="00A34B3F">
                  <w:pPr>
                    <w:jc w:val="center"/>
                    <w:rPr>
                      <w:iCs/>
                    </w:rPr>
                  </w:pPr>
                  <w:r w:rsidRPr="005B542B">
                    <w:rPr>
                      <w:noProof/>
                      <w:color w:val="FF0000"/>
                      <w:lang w:eastAsia="zh-CN"/>
                    </w:rPr>
                    <w:t>*** Unchanged text is omitted ***</w:t>
                  </w:r>
                </w:p>
                <w:p w14:paraId="6DFC107B" w14:textId="77777777" w:rsidR="00F47964" w:rsidRPr="00B27E56" w:rsidRDefault="00F47964" w:rsidP="00F72E2A">
                  <w:bookmarkStart w:id="154" w:name="_Toc12021485"/>
                  <w:bookmarkStart w:id="155" w:name="_Toc20311597"/>
                  <w:bookmarkStart w:id="156" w:name="_Toc26719422"/>
                  <w:bookmarkStart w:id="157" w:name="_Toc29894857"/>
                  <w:bookmarkStart w:id="158" w:name="_Toc29899156"/>
                  <w:bookmarkStart w:id="159" w:name="_Toc29899574"/>
                  <w:bookmarkStart w:id="160" w:name="_Toc29917311"/>
                  <w:bookmarkStart w:id="161" w:name="_Toc36498185"/>
                  <w:bookmarkStart w:id="162" w:name="_Toc45699212"/>
                  <w:bookmarkStart w:id="163" w:name="_Toc83289684"/>
                  <w:r w:rsidRPr="00B27E56">
                    <w:t>10</w:t>
                  </w:r>
                  <w:r w:rsidRPr="00B27E56">
                    <w:rPr>
                      <w:rFonts w:hint="eastAsia"/>
                    </w:rPr>
                    <w:tab/>
                  </w:r>
                  <w:r w:rsidRPr="00B27E56">
                    <w:t>UE procedure for receiving control information</w:t>
                  </w:r>
                  <w:bookmarkEnd w:id="154"/>
                  <w:bookmarkEnd w:id="155"/>
                  <w:bookmarkEnd w:id="156"/>
                  <w:bookmarkEnd w:id="157"/>
                  <w:bookmarkEnd w:id="158"/>
                  <w:bookmarkEnd w:id="159"/>
                  <w:bookmarkEnd w:id="160"/>
                  <w:bookmarkEnd w:id="161"/>
                  <w:bookmarkEnd w:id="162"/>
                  <w:bookmarkEnd w:id="163"/>
                </w:p>
                <w:p w14:paraId="7A111DC4" w14:textId="77777777" w:rsidR="00F47964" w:rsidRDefault="00F47964" w:rsidP="00A34B3F">
                  <w:pPr>
                    <w:jc w:val="center"/>
                    <w:rPr>
                      <w:b/>
                      <w:bCs/>
                    </w:rPr>
                  </w:pPr>
                  <w:r w:rsidRPr="005C32B2">
                    <w:rPr>
                      <w:noProof/>
                      <w:color w:val="FF0000"/>
                      <w:lang w:eastAsia="zh-CN"/>
                    </w:rPr>
                    <w:t>*** Unchanged text is omitted ***</w:t>
                  </w:r>
                </w:p>
                <w:p w14:paraId="7DAFD55F" w14:textId="77777777" w:rsidR="00F47964" w:rsidRPr="007B043D" w:rsidRDefault="00F47964" w:rsidP="00A34B3F">
                  <w:pPr>
                    <w:rPr>
                      <w:color w:val="C00000"/>
                      <w:u w:val="single"/>
                      <w:lang w:eastAsia="zh-CN"/>
                    </w:rPr>
                  </w:pPr>
                  <w:r w:rsidRPr="00B27E56">
                    <w:rPr>
                      <w:lang w:eastAsia="zh-CN"/>
                    </w:rPr>
                    <w:t xml:space="preserve">For SCS configuration </w:t>
                  </w:r>
                  <m:oMath>
                    <m:r>
                      <w:rPr>
                        <w:rFonts w:ascii="Cambria Math" w:hAnsi="Cambria Math"/>
                        <w:lang w:eastAsia="zh-CN"/>
                      </w:rPr>
                      <m:t>μ=5</m:t>
                    </m:r>
                  </m:oMath>
                  <w:r w:rsidRPr="00B27E56">
                    <w:rPr>
                      <w:lang w:eastAsia="zh-CN"/>
                    </w:rPr>
                    <w:t xml:space="preserve"> or </w:t>
                  </w:r>
                  <m:oMath>
                    <m:r>
                      <w:rPr>
                        <w:rFonts w:ascii="Cambria Math" w:hAnsi="Cambria Math"/>
                        <w:lang w:eastAsia="zh-CN"/>
                      </w:rPr>
                      <m:t>μ=6</m:t>
                    </m:r>
                  </m:oMath>
                  <w:r w:rsidRPr="00B27E56">
                    <w:rPr>
                      <w:lang w:eastAsia="zh-CN"/>
                    </w:rPr>
                    <w:t xml:space="preserve">, a UE can indicate a capability to monitor PDCCH according to one or more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B27E56">
                    <w:rPr>
                      <w:lang w:eastAsia="zh-CN"/>
                    </w:rPr>
                    <w:t xml:space="preserve">, where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B27E56">
                    <w:rPr>
                      <w:lang w:eastAsia="zh-CN"/>
                    </w:rPr>
                    <w:t xml:space="preserve"> and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sidRPr="00B27E56">
                    <w:rPr>
                      <w:lang w:eastAsia="zh-CN"/>
                    </w:rPr>
                    <w:t xml:space="preserve"> are numbers of consecutive slots, groups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B27E56">
                    <w:rPr>
                      <w:lang w:eastAsia="zh-CN"/>
                    </w:rPr>
                    <w:t xml:space="preserve"> slots are </w:t>
                  </w:r>
                  <w:r>
                    <w:rPr>
                      <w:lang w:eastAsia="zh-CN"/>
                    </w:rPr>
                    <w:t xml:space="preserve">consecutive and </w:t>
                  </w:r>
                  <w:r w:rsidRPr="00B27E56">
                    <w:rPr>
                      <w:lang w:eastAsia="zh-CN"/>
                    </w:rPr>
                    <w:t xml:space="preserve">non-overlapping, and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sidRPr="00B27E56">
                    <w:rPr>
                      <w:lang w:eastAsia="zh-CN"/>
                    </w:rPr>
                    <w:t xml:space="preserve"> slots are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B27E56">
                    <w:rPr>
                      <w:lang w:eastAsia="zh-CN"/>
                    </w:rPr>
                    <w:t xml:space="preserve"> slots. The first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B27E56">
                    <w:rPr>
                      <w:lang w:eastAsia="zh-CN"/>
                    </w:rPr>
                    <w:t xml:space="preserve"> slots </w:t>
                  </w:r>
                  <w:proofErr w:type="gramStart"/>
                  <w:r w:rsidRPr="00B27E56">
                    <w:rPr>
                      <w:lang w:eastAsia="zh-CN"/>
                    </w:rPr>
                    <w:t>starts</w:t>
                  </w:r>
                  <w:proofErr w:type="gramEnd"/>
                  <w:r w:rsidRPr="00B27E56">
                    <w:rPr>
                      <w:lang w:eastAsia="zh-CN"/>
                    </w:rPr>
                    <w:t xml:space="preserve"> from the beginning of a subframe. T</w:t>
                  </w:r>
                  <w:r>
                    <w:rPr>
                      <w:lang w:eastAsia="zh-CN"/>
                    </w:rPr>
                    <w:t>he start of t</w:t>
                  </w:r>
                  <w:r w:rsidRPr="00B27E56">
                    <w:rPr>
                      <w:lang w:eastAsia="zh-CN"/>
                    </w:rPr>
                    <w:t xml:space="preserve">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sidRPr="00B27E56">
                    <w:rPr>
                      <w:lang w:eastAsia="zh-CN"/>
                    </w:rPr>
                    <w:t xml:space="preserve"> slots </w:t>
                  </w:r>
                  <w:r>
                    <w:rPr>
                      <w:lang w:eastAsia="zh-CN"/>
                    </w:rPr>
                    <w:t>is</w:t>
                  </w:r>
                  <w:r w:rsidRPr="00B27E56">
                    <w:rPr>
                      <w:lang w:eastAsia="zh-CN"/>
                    </w:rPr>
                    <w:t xml:space="preserve"> separated by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B27E56">
                    <w:rPr>
                      <w:lang w:eastAsia="zh-CN"/>
                    </w:rPr>
                    <w:t xml:space="preserve"> slots. </w:t>
                  </w:r>
                  <w:r w:rsidRPr="007B043D">
                    <w:rPr>
                      <w:color w:val="C00000"/>
                      <w:u w:val="single"/>
                      <w:lang w:eastAsia="zh-CN"/>
                    </w:rPr>
                    <w:t>If a UE indicates a capability to</w:t>
                  </w:r>
                  <w:r w:rsidRPr="007B043D">
                    <w:rPr>
                      <w:color w:val="C00000"/>
                      <w:u w:val="single"/>
                      <w:lang w:eastAsia="ko-KR"/>
                    </w:rPr>
                    <w:t xml:space="preserve"> monitor PDCCH according to multiple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m:t>
                            </m:r>
                          </m:sub>
                        </m:sSub>
                      </m:e>
                    </m:d>
                  </m:oMath>
                  <w:r w:rsidRPr="007B043D">
                    <w:rPr>
                      <w:color w:val="C00000"/>
                      <w:u w:val="single"/>
                      <w:lang w:eastAsia="zh-CN"/>
                    </w:rPr>
                    <w:t xml:space="preserve"> combinations</w:t>
                  </w:r>
                  <w:r w:rsidRPr="007B043D">
                    <w:rPr>
                      <w:color w:val="C00000"/>
                      <w:u w:val="single"/>
                      <w:lang w:eastAsia="ko-KR"/>
                    </w:rPr>
                    <w:t xml:space="preserve"> and a configuration of search space sets to the UE for PDCCH monitoring on a cell is allowed by</w:t>
                  </w:r>
                  <w:r w:rsidRPr="007B043D">
                    <w:rPr>
                      <w:color w:val="C00000"/>
                      <w:u w:val="single"/>
                    </w:rPr>
                    <w:t xml:space="preserve"> one or more of the multiple </w:t>
                  </w:r>
                  <w:r w:rsidRPr="007B043D">
                    <w:rPr>
                      <w:color w:val="C00000"/>
                      <w:u w:val="single"/>
                      <w:lang w:eastAsia="ko-KR"/>
                    </w:rPr>
                    <w:t xml:space="preserve">combinations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m:t>
                            </m:r>
                          </m:sub>
                        </m:sSub>
                      </m:e>
                    </m:d>
                  </m:oMath>
                  <w:r w:rsidRPr="007B043D">
                    <w:rPr>
                      <w:color w:val="C00000"/>
                      <w:u w:val="single"/>
                    </w:rPr>
                    <w:t xml:space="preserve">, the UE monitors PDCCH on the cell according to the </w:t>
                  </w:r>
                  <w:r w:rsidRPr="007B043D">
                    <w:rPr>
                      <w:color w:val="C00000"/>
                      <w:u w:val="single"/>
                      <w:lang w:eastAsia="ko-KR"/>
                    </w:rPr>
                    <w:t xml:space="preserve">combination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m:t>
                            </m:r>
                          </m:sub>
                        </m:sSub>
                      </m:e>
                    </m:d>
                  </m:oMath>
                  <w:r w:rsidRPr="007B043D">
                    <w:rPr>
                      <w:color w:val="C00000"/>
                      <w:u w:val="single"/>
                      <w:lang w:eastAsia="zh-CN"/>
                    </w:rPr>
                    <w:t xml:space="preserve"> with largest </w:t>
                  </w:r>
                  <m:oMath>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oMath>
                  <w:r w:rsidRPr="007B043D">
                    <w:rPr>
                      <w:color w:val="C00000"/>
                      <w:u w:val="single"/>
                      <w:lang w:eastAsia="zh-CN"/>
                    </w:rPr>
                    <w:t xml:space="preserve"> and smallest </w:t>
                  </w:r>
                  <m:oMath>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m:t>
                        </m:r>
                      </m:sub>
                    </m:sSub>
                  </m:oMath>
                  <w:r w:rsidRPr="007B043D">
                    <w:rPr>
                      <w:color w:val="C00000"/>
                      <w:u w:val="single"/>
                      <w:lang w:eastAsia="zh-CN"/>
                    </w:rPr>
                    <w:t xml:space="preserve">. </w:t>
                  </w:r>
                </w:p>
                <w:p w14:paraId="5D999060" w14:textId="77777777" w:rsidR="00F47964" w:rsidRDefault="00F47964" w:rsidP="00A34B3F">
                  <w:pPr>
                    <w:jc w:val="center"/>
                    <w:rPr>
                      <w:b/>
                      <w:bCs/>
                    </w:rPr>
                  </w:pPr>
                  <w:r w:rsidRPr="005C32B2">
                    <w:rPr>
                      <w:noProof/>
                      <w:color w:val="FF0000"/>
                      <w:lang w:eastAsia="zh-CN"/>
                    </w:rPr>
                    <w:t>*** Unchanged text is omitted ***</w:t>
                  </w:r>
                </w:p>
              </w:tc>
            </w:tr>
          </w:tbl>
          <w:p w14:paraId="4E77BBE4" w14:textId="77777777" w:rsidR="00F47964" w:rsidRPr="00E655B8" w:rsidRDefault="00F47964" w:rsidP="00A34B3F"/>
          <w:p w14:paraId="626FEDF9" w14:textId="77777777" w:rsidR="00F47964" w:rsidRDefault="00F47964" w:rsidP="00A34B3F">
            <w:pPr>
              <w:spacing w:before="240" w:after="0"/>
              <w:jc w:val="both"/>
              <w:rPr>
                <w:b/>
              </w:rPr>
            </w:pPr>
            <w:r w:rsidRPr="00F11C1B">
              <w:rPr>
                <w:b/>
              </w:rPr>
              <w:t xml:space="preserve">Proposal </w:t>
            </w:r>
            <w:r>
              <w:rPr>
                <w:b/>
              </w:rPr>
              <w:t>7</w:t>
            </w:r>
            <w:r w:rsidRPr="00F11C1B">
              <w:rPr>
                <w:b/>
              </w:rPr>
              <w:t xml:space="preserve">: </w:t>
            </w:r>
          </w:p>
          <w:p w14:paraId="7B09429E" w14:textId="77777777" w:rsidR="00F47964" w:rsidRPr="0014159E" w:rsidRDefault="00F47964" w:rsidP="00E3127D">
            <w:pPr>
              <w:pStyle w:val="ListParagraph"/>
              <w:numPr>
                <w:ilvl w:val="0"/>
                <w:numId w:val="18"/>
              </w:numPr>
              <w:snapToGrid/>
              <w:spacing w:before="60" w:line="240" w:lineRule="auto"/>
              <w:jc w:val="both"/>
              <w:rPr>
                <w:rFonts w:eastAsia="Times New Roman"/>
                <w:lang w:eastAsia="zh-CN"/>
              </w:rPr>
            </w:pPr>
            <w:r w:rsidRPr="00F54C68">
              <w:rPr>
                <w:rFonts w:ascii="Times New Roman" w:hAnsi="Times New Roman"/>
                <w:sz w:val="20"/>
                <w:szCs w:val="20"/>
              </w:rPr>
              <w:t>For a UE capable of multiple combinations (X, Y), if the configured SS sets are aligned with more than one combination (X, Y), the active combination (X, Y)</w:t>
            </w:r>
            <w:r>
              <w:rPr>
                <w:rFonts w:ascii="Times New Roman" w:hAnsi="Times New Roman"/>
                <w:sz w:val="20"/>
                <w:szCs w:val="20"/>
              </w:rPr>
              <w:t xml:space="preserve"> is determined that is associated with the largest X and smallest Y. </w:t>
            </w:r>
          </w:p>
          <w:p w14:paraId="2D4DAD72" w14:textId="77777777" w:rsidR="00F47964" w:rsidRPr="0014159E" w:rsidRDefault="00F47964" w:rsidP="00E3127D">
            <w:pPr>
              <w:pStyle w:val="ListParagraph"/>
              <w:numPr>
                <w:ilvl w:val="0"/>
                <w:numId w:val="18"/>
              </w:numPr>
              <w:snapToGrid/>
              <w:spacing w:before="60" w:line="240" w:lineRule="auto"/>
              <w:jc w:val="both"/>
              <w:rPr>
                <w:rFonts w:eastAsia="Times New Roman"/>
                <w:lang w:eastAsia="zh-CN"/>
              </w:rPr>
            </w:pPr>
            <w:r w:rsidRPr="0014159E">
              <w:rPr>
                <w:rFonts w:ascii="Times New Roman" w:hAnsi="Times New Roman"/>
                <w:sz w:val="20"/>
                <w:szCs w:val="20"/>
                <w:lang w:val="en-GB" w:eastAsia="x-none"/>
              </w:rPr>
              <w:t xml:space="preserve">Agree on TP </w:t>
            </w:r>
            <w:r>
              <w:rPr>
                <w:rFonts w:ascii="Times New Roman" w:hAnsi="Times New Roman"/>
                <w:sz w:val="20"/>
                <w:szCs w:val="20"/>
                <w:lang w:val="en-GB" w:eastAsia="x-none"/>
              </w:rPr>
              <w:t>2</w:t>
            </w:r>
            <w:r w:rsidRPr="0014159E">
              <w:rPr>
                <w:rFonts w:ascii="Times New Roman" w:hAnsi="Times New Roman"/>
                <w:sz w:val="20"/>
                <w:szCs w:val="20"/>
                <w:lang w:val="en-GB" w:eastAsia="x-none"/>
              </w:rPr>
              <w:t xml:space="preserve"> </w:t>
            </w:r>
            <w:r w:rsidRPr="00231F02">
              <w:rPr>
                <w:rFonts w:ascii="Times New Roman" w:hAnsi="Times New Roman"/>
                <w:sz w:val="20"/>
                <w:szCs w:val="20"/>
                <w:lang w:val="en-GB" w:eastAsia="x-none"/>
              </w:rPr>
              <w:t>to determine the active combination (X, Y).</w:t>
            </w:r>
          </w:p>
          <w:p w14:paraId="1803C69C" w14:textId="77777777" w:rsidR="00F47964" w:rsidRPr="006C048B" w:rsidRDefault="00F47964" w:rsidP="00A34B3F">
            <w:pPr>
              <w:snapToGrid/>
              <w:spacing w:before="60" w:line="240" w:lineRule="auto"/>
              <w:jc w:val="both"/>
              <w:rPr>
                <w:b/>
                <w:sz w:val="20"/>
                <w:szCs w:val="20"/>
              </w:rPr>
            </w:pPr>
          </w:p>
        </w:tc>
      </w:tr>
    </w:tbl>
    <w:p w14:paraId="2F16AB51" w14:textId="77777777" w:rsidR="00F47964" w:rsidRDefault="00F47964" w:rsidP="00F47964">
      <w:pPr>
        <w:rPr>
          <w:lang w:eastAsia="zh-CN"/>
        </w:rPr>
      </w:pPr>
    </w:p>
    <w:p w14:paraId="272E3F81" w14:textId="77777777" w:rsidR="00F81692" w:rsidRDefault="00F81692" w:rsidP="00831765">
      <w:pPr>
        <w:pStyle w:val="Heading3"/>
      </w:pPr>
      <w:r>
        <w:t>R1-</w:t>
      </w:r>
      <w:r w:rsidRPr="00714297">
        <w:t>220</w:t>
      </w:r>
      <w:r>
        <w:t>1735 (Ericsson)</w:t>
      </w:r>
    </w:p>
    <w:tbl>
      <w:tblPr>
        <w:tblStyle w:val="TableGrid"/>
        <w:tblW w:w="14583" w:type="dxa"/>
        <w:tblLayout w:type="fixed"/>
        <w:tblLook w:val="04A0" w:firstRow="1" w:lastRow="0" w:firstColumn="1" w:lastColumn="0" w:noHBand="0" w:noVBand="1"/>
      </w:tblPr>
      <w:tblGrid>
        <w:gridCol w:w="14583"/>
      </w:tblGrid>
      <w:tr w:rsidR="00F81692" w14:paraId="009C19ED" w14:textId="77777777" w:rsidTr="00A34B3F">
        <w:tc>
          <w:tcPr>
            <w:tcW w:w="14583" w:type="dxa"/>
          </w:tcPr>
          <w:p w14:paraId="24C70057" w14:textId="77777777" w:rsidR="00F81692" w:rsidRDefault="00F81692" w:rsidP="00A34B3F">
            <w:pPr>
              <w:pStyle w:val="Proposal"/>
              <w:tabs>
                <w:tab w:val="clear" w:pos="2722"/>
                <w:tab w:val="num" w:pos="1304"/>
              </w:tabs>
              <w:spacing w:after="120"/>
              <w:jc w:val="both"/>
            </w:pPr>
            <w:bookmarkStart w:id="164" w:name="_Ref94802493"/>
            <w:bookmarkStart w:id="165" w:name="_Toc95740682"/>
            <w:r>
              <w:rPr>
                <w:rFonts w:eastAsiaTheme="minorEastAsia" w:cs="Arial"/>
                <w:lang w:eastAsia="ja-JP"/>
              </w:rPr>
              <w:t xml:space="preserve">Inform RAN2 that the value range for the existing parameter </w:t>
            </w:r>
            <w:proofErr w:type="spellStart"/>
            <w:r w:rsidRPr="00AB3E03">
              <w:rPr>
                <w:i/>
              </w:rPr>
              <w:t>monitoringCapabilityConfig</w:t>
            </w:r>
            <w:proofErr w:type="spellEnd"/>
            <w:r>
              <w:t xml:space="preserve"> needs to be </w:t>
            </w:r>
            <w:proofErr w:type="spellStart"/>
            <w:r>
              <w:t>be</w:t>
            </w:r>
            <w:proofErr w:type="spellEnd"/>
            <w:r>
              <w:t xml:space="preserve"> extended to include the new value </w:t>
            </w:r>
            <w:r w:rsidRPr="00CC449B">
              <w:rPr>
                <w:i/>
                <w:lang w:val="x-none"/>
              </w:rPr>
              <w:t>r1</w:t>
            </w:r>
            <w:r w:rsidRPr="00CC449B">
              <w:rPr>
                <w:i/>
              </w:rPr>
              <w:t>7</w:t>
            </w:r>
            <w:proofErr w:type="spellStart"/>
            <w:r w:rsidRPr="00CC449B">
              <w:rPr>
                <w:i/>
                <w:lang w:val="x-none"/>
              </w:rPr>
              <w:t>monitoringcapability</w:t>
            </w:r>
            <w:proofErr w:type="spellEnd"/>
            <w:r>
              <w:t xml:space="preserve">, and that for 480 and 960 kHz SCS, the UE expects to be configured with this value. A note can be added to the RRC </w:t>
            </w:r>
            <w:r>
              <w:lastRenderedPageBreak/>
              <w:t>parameter spreadsheet to propose that RAN2 updates the field description of the parameter as follows:</w:t>
            </w:r>
            <w:bookmarkEnd w:id="164"/>
            <w:bookmarkEnd w:id="165"/>
          </w:p>
          <w:p w14:paraId="0164DE34" w14:textId="77777777" w:rsidR="00F81692" w:rsidRPr="009C7017" w:rsidRDefault="00F81692" w:rsidP="00A34B3F">
            <w:pPr>
              <w:pStyle w:val="TAL"/>
              <w:ind w:left="1304"/>
              <w:rPr>
                <w:b/>
                <w:bCs/>
                <w:i/>
                <w:iCs/>
              </w:rPr>
            </w:pPr>
            <w:bookmarkStart w:id="166" w:name="_Hlk94803098"/>
            <w:proofErr w:type="spellStart"/>
            <w:r w:rsidRPr="009C7017">
              <w:rPr>
                <w:b/>
                <w:bCs/>
                <w:i/>
                <w:iCs/>
              </w:rPr>
              <w:t>monitoringCapabilityConfig</w:t>
            </w:r>
            <w:proofErr w:type="spellEnd"/>
          </w:p>
          <w:bookmarkEnd w:id="166"/>
          <w:p w14:paraId="15AD2724" w14:textId="77777777" w:rsidR="00F81692" w:rsidRPr="00E03AA9" w:rsidRDefault="00F81692" w:rsidP="00A34B3F">
            <w:pPr>
              <w:ind w:left="1304"/>
              <w:rPr>
                <w:rFonts w:cs="Arial"/>
                <w:iCs/>
                <w:szCs w:val="20"/>
                <w:lang w:eastAsia="ja-JP"/>
              </w:rPr>
            </w:pPr>
            <w:r w:rsidRPr="009C7017">
              <w:rPr>
                <w:lang w:eastAsia="sv-SE"/>
              </w:rPr>
              <w:t xml:space="preserve">Configures either Rel-15 PDCCH monitoring capability or Rel-16 PDCCH monitoring capability for PDCCH monitoring on a serving cell. Value </w:t>
            </w:r>
            <w:r w:rsidRPr="009C7017">
              <w:rPr>
                <w:i/>
                <w:lang w:eastAsia="sv-SE"/>
              </w:rPr>
              <w:t>r15monitoringcapablity</w:t>
            </w:r>
            <w:r w:rsidRPr="009C7017">
              <w:rPr>
                <w:lang w:eastAsia="sv-SE"/>
              </w:rPr>
              <w:t xml:space="preserve"> enables the Rel-15 monitoring capability, and value </w:t>
            </w:r>
            <w:r w:rsidRPr="009C7017">
              <w:rPr>
                <w:i/>
                <w:lang w:eastAsia="sv-SE"/>
              </w:rPr>
              <w:t>r16monitoringcapablity</w:t>
            </w:r>
            <w:r w:rsidRPr="009C7017">
              <w:rPr>
                <w:lang w:eastAsia="sv-SE"/>
              </w:rPr>
              <w:t xml:space="preserve"> enables the Rel-16 PDCCH monitoring capability</w:t>
            </w:r>
            <w:r>
              <w:rPr>
                <w:lang w:eastAsia="sv-SE"/>
              </w:rPr>
              <w:t xml:space="preserve">. </w:t>
            </w:r>
            <w:r w:rsidRPr="002A7E37">
              <w:rPr>
                <w:color w:val="FF0000"/>
                <w:lang w:eastAsia="sv-SE"/>
              </w:rPr>
              <w:t xml:space="preserve">Value </w:t>
            </w:r>
            <w:r w:rsidRPr="002A7E37">
              <w:rPr>
                <w:i/>
                <w:color w:val="FF0000"/>
                <w:lang w:eastAsia="sv-SE"/>
              </w:rPr>
              <w:t>r1</w:t>
            </w:r>
            <w:r>
              <w:rPr>
                <w:i/>
                <w:color w:val="FF0000"/>
                <w:lang w:eastAsia="sv-SE"/>
              </w:rPr>
              <w:t>7</w:t>
            </w:r>
            <w:r w:rsidRPr="002A7E37">
              <w:rPr>
                <w:i/>
                <w:color w:val="FF0000"/>
                <w:lang w:eastAsia="sv-SE"/>
              </w:rPr>
              <w:t>monitoringcapablity</w:t>
            </w:r>
            <w:r w:rsidRPr="002A7E37">
              <w:rPr>
                <w:color w:val="FF0000"/>
                <w:lang w:eastAsia="sv-SE"/>
              </w:rPr>
              <w:t xml:space="preserve"> enables the Rel-1</w:t>
            </w:r>
            <w:r>
              <w:rPr>
                <w:color w:val="FF0000"/>
                <w:lang w:eastAsia="sv-SE"/>
              </w:rPr>
              <w:t>7</w:t>
            </w:r>
            <w:r w:rsidRPr="002A7E37">
              <w:rPr>
                <w:color w:val="FF0000"/>
                <w:lang w:eastAsia="sv-SE"/>
              </w:rPr>
              <w:t xml:space="preserve"> PDCCH monitoring capability</w:t>
            </w:r>
            <w:r>
              <w:rPr>
                <w:color w:val="FF0000"/>
                <w:lang w:eastAsia="sv-SE"/>
              </w:rPr>
              <w:t xml:space="preserve"> </w:t>
            </w:r>
            <w:r w:rsidRPr="009C7017">
              <w:rPr>
                <w:lang w:eastAsia="sv-SE"/>
              </w:rPr>
              <w:t>(see TS 38.213 [13], clause 10.1).</w:t>
            </w:r>
            <w:r>
              <w:rPr>
                <w:lang w:eastAsia="sv-SE"/>
              </w:rPr>
              <w:t xml:space="preserve"> </w:t>
            </w:r>
            <w:r>
              <w:rPr>
                <w:color w:val="FF0000"/>
                <w:lang w:eastAsia="sv-SE"/>
              </w:rPr>
              <w:t xml:space="preserve">When present, the UE expects to be configured with </w:t>
            </w:r>
            <w:r w:rsidRPr="002A7E37">
              <w:rPr>
                <w:i/>
                <w:color w:val="FF0000"/>
                <w:lang w:eastAsia="sv-SE"/>
              </w:rPr>
              <w:t>r1</w:t>
            </w:r>
            <w:r>
              <w:rPr>
                <w:i/>
                <w:color w:val="FF0000"/>
                <w:lang w:eastAsia="sv-SE"/>
              </w:rPr>
              <w:t>7</w:t>
            </w:r>
            <w:r w:rsidRPr="002A7E37">
              <w:rPr>
                <w:i/>
                <w:color w:val="FF0000"/>
                <w:lang w:eastAsia="sv-SE"/>
              </w:rPr>
              <w:t>monitoringcapablity</w:t>
            </w:r>
            <w:r>
              <w:rPr>
                <w:iCs/>
                <w:color w:val="FF0000"/>
                <w:lang w:eastAsia="sv-SE"/>
              </w:rPr>
              <w:t xml:space="preserve"> </w:t>
            </w:r>
            <w:r>
              <w:rPr>
                <w:color w:val="FF0000"/>
                <w:lang w:eastAsia="sv-SE"/>
              </w:rPr>
              <w:t>for 480 and 960 kHz SCS.</w:t>
            </w:r>
          </w:p>
          <w:p w14:paraId="2EC3570A" w14:textId="77777777" w:rsidR="00F81692" w:rsidRPr="00280F93" w:rsidRDefault="00F81692" w:rsidP="00A34B3F">
            <w:pPr>
              <w:pStyle w:val="Proposal"/>
              <w:tabs>
                <w:tab w:val="clear" w:pos="2722"/>
                <w:tab w:val="num" w:pos="1304"/>
              </w:tabs>
              <w:spacing w:after="120"/>
              <w:jc w:val="both"/>
              <w:rPr>
                <w:lang w:val="en-GB"/>
              </w:rPr>
            </w:pPr>
            <w:bookmarkStart w:id="167" w:name="_Ref94802477"/>
            <w:bookmarkStart w:id="168" w:name="_Toc95740683"/>
            <w:r>
              <w:rPr>
                <w:lang w:val="en-GB"/>
              </w:rPr>
              <w:t xml:space="preserve">Adopt TP#1 which </w:t>
            </w:r>
            <w:proofErr w:type="spellStart"/>
            <w:r>
              <w:rPr>
                <w:lang w:val="en-GB"/>
              </w:rPr>
              <w:t>definines</w:t>
            </w:r>
            <w:proofErr w:type="spellEnd"/>
            <w:r>
              <w:rPr>
                <w:lang w:val="en-GB"/>
              </w:rPr>
              <w:t xml:space="preserve"> the default PDCCH monitoring </w:t>
            </w:r>
            <w:proofErr w:type="spellStart"/>
            <w:r>
              <w:rPr>
                <w:lang w:val="en-GB"/>
              </w:rPr>
              <w:t>behavior</w:t>
            </w:r>
            <w:proofErr w:type="spellEnd"/>
            <w:r>
              <w:rPr>
                <w:lang w:val="en-GB"/>
              </w:rPr>
              <w:t xml:space="preserve"> for 480/960 kHz SCS when the parameter </w:t>
            </w:r>
            <w:proofErr w:type="spellStart"/>
            <w:r w:rsidRPr="006D381F">
              <w:rPr>
                <w:rFonts w:ascii="Times New Roman" w:eastAsia="SimSun" w:hAnsi="Times New Roman" w:cs="Times New Roman"/>
                <w:i/>
                <w:szCs w:val="20"/>
              </w:rPr>
              <w:t>monitoringCapabilityConfig</w:t>
            </w:r>
            <w:proofErr w:type="spellEnd"/>
            <w:r>
              <w:rPr>
                <w:lang w:val="en-GB"/>
              </w:rPr>
              <w:t xml:space="preserve"> is absent</w:t>
            </w:r>
            <w:bookmarkEnd w:id="167"/>
            <w:bookmarkEnd w:id="168"/>
          </w:p>
          <w:p w14:paraId="16EEDA23" w14:textId="77777777" w:rsidR="00F81692" w:rsidRPr="00280F93" w:rsidRDefault="00F81692" w:rsidP="00A34B3F">
            <w:pPr>
              <w:rPr>
                <w:szCs w:val="20"/>
                <w:lang w:eastAsia="zh-CN"/>
              </w:rPr>
            </w:pPr>
            <w:bookmarkStart w:id="169" w:name="_Toc29673209"/>
            <w:bookmarkStart w:id="170" w:name="_Toc29673350"/>
            <w:bookmarkStart w:id="171" w:name="_Toc29674343"/>
            <w:r w:rsidRPr="00D51499">
              <w:rPr>
                <w:szCs w:val="20"/>
                <w:lang w:eastAsia="zh-CN"/>
              </w:rPr>
              <w:t>----------------------------------------- Text Proposal (TP#1) for 38.213, Section 10 ----------------------------------------</w:t>
            </w:r>
          </w:p>
          <w:p w14:paraId="64333516" w14:textId="77777777" w:rsidR="00F81692" w:rsidRPr="00280F93" w:rsidRDefault="00F81692" w:rsidP="00A34B3F">
            <w:pPr>
              <w:jc w:val="center"/>
              <w:rPr>
                <w:color w:val="FF0000"/>
                <w:szCs w:val="20"/>
                <w:lang w:eastAsia="zh-CN"/>
              </w:rPr>
            </w:pPr>
            <w:r w:rsidRPr="00280F93">
              <w:rPr>
                <w:color w:val="FF0000"/>
                <w:szCs w:val="20"/>
                <w:lang w:eastAsia="zh-CN"/>
              </w:rPr>
              <w:t>*** Unchanged text omitted ***</w:t>
            </w:r>
          </w:p>
          <w:bookmarkEnd w:id="169"/>
          <w:bookmarkEnd w:id="170"/>
          <w:bookmarkEnd w:id="171"/>
          <w:p w14:paraId="1B887050" w14:textId="77777777" w:rsidR="00F81692" w:rsidRPr="006D381F" w:rsidRDefault="00F81692" w:rsidP="00A34B3F">
            <w:pPr>
              <w:rPr>
                <w:rFonts w:eastAsia="SimSun"/>
                <w:szCs w:val="20"/>
              </w:rPr>
            </w:pPr>
            <w:r w:rsidRPr="006D381F">
              <w:rPr>
                <w:rFonts w:eastAsia="SimSun"/>
                <w:szCs w:val="20"/>
              </w:rPr>
              <w:t xml:space="preserve">If a UE is provided </w:t>
            </w:r>
            <w:proofErr w:type="spellStart"/>
            <w:r w:rsidRPr="006D381F">
              <w:rPr>
                <w:rFonts w:eastAsia="SimSun"/>
                <w:i/>
                <w:szCs w:val="20"/>
              </w:rPr>
              <w:t>monitoringCapabilityConfig</w:t>
            </w:r>
            <w:proofErr w:type="spellEnd"/>
            <w:r w:rsidRPr="006D381F">
              <w:rPr>
                <w:rFonts w:eastAsia="SimSun"/>
                <w:szCs w:val="20"/>
              </w:rPr>
              <w:t xml:space="preserve"> for a serving cell, the UE obtains an indication to monitor PDCCH on the serving cell for a maximum number of PDCCH candidates and non-overlapping CCEs </w:t>
            </w:r>
          </w:p>
          <w:p w14:paraId="5C496AA7" w14:textId="77777777" w:rsidR="00F81692" w:rsidRPr="006D381F" w:rsidRDefault="00F81692" w:rsidP="00A34B3F">
            <w:pPr>
              <w:spacing w:after="180" w:line="240" w:lineRule="auto"/>
              <w:ind w:left="568" w:hanging="284"/>
              <w:rPr>
                <w:rFonts w:eastAsia="SimSun"/>
                <w:szCs w:val="20"/>
              </w:rPr>
            </w:pPr>
            <w:r w:rsidRPr="006D381F">
              <w:rPr>
                <w:rFonts w:eastAsia="SimSun"/>
                <w:szCs w:val="20"/>
                <w:lang w:val="x-none"/>
              </w:rPr>
              <w:t>-</w:t>
            </w:r>
            <w:r w:rsidRPr="006D381F">
              <w:rPr>
                <w:rFonts w:eastAsia="SimSun"/>
                <w:szCs w:val="20"/>
                <w:lang w:val="x-none"/>
              </w:rPr>
              <w:tab/>
            </w:r>
            <w:r w:rsidRPr="006D381F">
              <w:rPr>
                <w:rFonts w:eastAsia="SimSun"/>
                <w:szCs w:val="20"/>
              </w:rPr>
              <w:t xml:space="preserve">per slot, as in Tables 10.1-2 and 10.1-3, </w:t>
            </w:r>
            <w:r w:rsidRPr="006D381F">
              <w:rPr>
                <w:rFonts w:eastAsia="SimSun"/>
                <w:lang w:val="x-none"/>
              </w:rPr>
              <w:t xml:space="preserve">if </w:t>
            </w:r>
            <w:proofErr w:type="spellStart"/>
            <w:r w:rsidRPr="006D381F">
              <w:rPr>
                <w:rFonts w:eastAsia="SimSun"/>
                <w:i/>
                <w:szCs w:val="20"/>
              </w:rPr>
              <w:t>monitoringCapabilityConfig</w:t>
            </w:r>
            <w:proofErr w:type="spellEnd"/>
            <w:r w:rsidRPr="006D381F">
              <w:rPr>
                <w:rFonts w:eastAsia="SimSun"/>
                <w:lang w:val="x-none"/>
              </w:rPr>
              <w:t xml:space="preserve"> </w:t>
            </w:r>
            <w:r w:rsidRPr="006D381F">
              <w:rPr>
                <w:rFonts w:eastAsia="SimSun"/>
              </w:rPr>
              <w:t>=</w:t>
            </w:r>
            <w:r w:rsidRPr="006D381F">
              <w:rPr>
                <w:rFonts w:eastAsia="SimSun"/>
                <w:lang w:val="x-none"/>
              </w:rPr>
              <w:t xml:space="preserve"> </w:t>
            </w:r>
            <w:r w:rsidRPr="006D381F">
              <w:rPr>
                <w:rFonts w:eastAsia="SimSun"/>
                <w:i/>
                <w:szCs w:val="20"/>
                <w:lang w:val="x-none"/>
              </w:rPr>
              <w:t>r1</w:t>
            </w:r>
            <w:r w:rsidRPr="006D381F">
              <w:rPr>
                <w:rFonts w:eastAsia="SimSun"/>
                <w:i/>
                <w:szCs w:val="20"/>
              </w:rPr>
              <w:t>5</w:t>
            </w:r>
            <w:proofErr w:type="spellStart"/>
            <w:r w:rsidRPr="006D381F">
              <w:rPr>
                <w:rFonts w:eastAsia="SimSun"/>
                <w:i/>
                <w:szCs w:val="20"/>
                <w:lang w:val="x-none"/>
              </w:rPr>
              <w:t>monitoringcapability</w:t>
            </w:r>
            <w:proofErr w:type="spellEnd"/>
            <w:r w:rsidRPr="006D381F">
              <w:rPr>
                <w:rFonts w:eastAsia="SimSun"/>
              </w:rPr>
              <w:t xml:space="preserve">, </w:t>
            </w:r>
            <w:r w:rsidRPr="006D381F">
              <w:rPr>
                <w:rFonts w:eastAsia="SimSun"/>
                <w:szCs w:val="20"/>
              </w:rPr>
              <w:t xml:space="preserve">or </w:t>
            </w:r>
          </w:p>
          <w:p w14:paraId="078D6E59" w14:textId="77777777" w:rsidR="00F81692" w:rsidRPr="006D381F" w:rsidRDefault="00F81692" w:rsidP="00A34B3F">
            <w:pPr>
              <w:spacing w:after="180" w:line="240" w:lineRule="auto"/>
              <w:ind w:left="568" w:hanging="284"/>
              <w:rPr>
                <w:rFonts w:eastAsia="SimSun"/>
                <w:szCs w:val="20"/>
              </w:rPr>
            </w:pPr>
            <w:r w:rsidRPr="006D381F">
              <w:rPr>
                <w:rFonts w:eastAsia="SimSun"/>
                <w:szCs w:val="20"/>
                <w:lang w:val="x-none"/>
              </w:rPr>
              <w:t>-</w:t>
            </w:r>
            <w:r w:rsidRPr="006D381F">
              <w:rPr>
                <w:rFonts w:eastAsia="SimSun"/>
                <w:szCs w:val="20"/>
                <w:lang w:val="x-none"/>
              </w:rPr>
              <w:tab/>
            </w:r>
            <w:r w:rsidRPr="006D381F">
              <w:rPr>
                <w:rFonts w:eastAsia="SimSun"/>
                <w:szCs w:val="20"/>
              </w:rPr>
              <w:t xml:space="preserve">per span, as in Tables 10.1-2A and 10.1-3A, </w:t>
            </w:r>
            <w:r w:rsidRPr="006D381F">
              <w:rPr>
                <w:rFonts w:eastAsia="SimSun"/>
                <w:lang w:val="x-none"/>
              </w:rPr>
              <w:t xml:space="preserve">if </w:t>
            </w:r>
            <w:proofErr w:type="spellStart"/>
            <w:r w:rsidRPr="006D381F">
              <w:rPr>
                <w:rFonts w:eastAsia="SimSun"/>
                <w:i/>
                <w:szCs w:val="20"/>
              </w:rPr>
              <w:t>monitoringCapabilityConfig</w:t>
            </w:r>
            <w:proofErr w:type="spellEnd"/>
            <w:r w:rsidRPr="006D381F">
              <w:rPr>
                <w:rFonts w:eastAsia="SimSun"/>
                <w:lang w:val="x-none"/>
              </w:rPr>
              <w:t xml:space="preserve"> </w:t>
            </w:r>
            <w:r w:rsidRPr="006D381F">
              <w:rPr>
                <w:rFonts w:eastAsia="SimSun"/>
              </w:rPr>
              <w:t>=</w:t>
            </w:r>
            <w:r w:rsidRPr="006D381F">
              <w:rPr>
                <w:rFonts w:eastAsia="SimSun"/>
                <w:lang w:val="x-none"/>
              </w:rPr>
              <w:t xml:space="preserve"> </w:t>
            </w:r>
            <w:r w:rsidRPr="006D381F">
              <w:rPr>
                <w:rFonts w:eastAsia="SimSun"/>
                <w:i/>
                <w:szCs w:val="20"/>
                <w:lang w:val="x-none"/>
              </w:rPr>
              <w:t>r16monitoringcapability</w:t>
            </w:r>
          </w:p>
          <w:p w14:paraId="57CF1277" w14:textId="77777777" w:rsidR="00F81692" w:rsidRPr="006D381F" w:rsidRDefault="00F81692" w:rsidP="00A34B3F">
            <w:pPr>
              <w:spacing w:after="180" w:line="240" w:lineRule="auto"/>
              <w:ind w:left="568" w:hanging="284"/>
              <w:rPr>
                <w:rFonts w:eastAsia="SimSun"/>
                <w:szCs w:val="20"/>
              </w:rPr>
            </w:pPr>
            <w:r w:rsidRPr="006D381F">
              <w:rPr>
                <w:rFonts w:eastAsia="SimSun"/>
                <w:szCs w:val="20"/>
                <w:lang w:val="x-none"/>
              </w:rPr>
              <w:t>-</w:t>
            </w:r>
            <w:r w:rsidRPr="006D381F">
              <w:rPr>
                <w:rFonts w:eastAsia="SimSun"/>
                <w:szCs w:val="20"/>
                <w:lang w:val="x-none"/>
              </w:rPr>
              <w:tab/>
            </w:r>
            <w:r w:rsidRPr="006D381F">
              <w:rPr>
                <w:rFonts w:eastAsia="SimSun"/>
                <w:szCs w:val="20"/>
              </w:rPr>
              <w:t xml:space="preserve">per group </w:t>
            </w:r>
            <w:r w:rsidRPr="006D381F">
              <w:rPr>
                <w:rFonts w:eastAsia="SimSun"/>
                <w:szCs w:val="20"/>
                <w:lang w:val="x-none" w:eastAsia="zh-CN"/>
              </w:rPr>
              <w:t xml:space="preserve">of </w:t>
            </w:r>
            <m:oMath>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oMath>
            <w:r w:rsidRPr="006D381F">
              <w:rPr>
                <w:rFonts w:eastAsia="SimSun"/>
                <w:szCs w:val="20"/>
                <w:lang w:val="x-none" w:eastAsia="zh-CN"/>
              </w:rPr>
              <w:t xml:space="preserve"> slots</w:t>
            </w:r>
            <w:r w:rsidRPr="006D381F">
              <w:rPr>
                <w:rFonts w:eastAsia="SimSun"/>
                <w:szCs w:val="20"/>
              </w:rPr>
              <w:t xml:space="preserve"> </w:t>
            </w:r>
            <w:r w:rsidRPr="006D381F">
              <w:rPr>
                <w:rFonts w:eastAsia="SimSun"/>
                <w:szCs w:val="20"/>
                <w:lang w:val="x-none" w:eastAsia="zh-CN"/>
              </w:rPr>
              <w:t xml:space="preserve">according to combination </w:t>
            </w:r>
            <m:oMath>
              <m:d>
                <m:dPr>
                  <m:ctrlPr>
                    <w:rPr>
                      <w:rFonts w:ascii="Cambria Math" w:eastAsia="SimSun" w:hAnsi="Cambria Math"/>
                      <w:szCs w:val="20"/>
                      <w:lang w:val="x-none" w:eastAsia="zh-CN"/>
                    </w:rPr>
                  </m:ctrlPr>
                </m:dPr>
                <m:e>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X</m:t>
                      </m:r>
                    </m:e>
                    <m:sub>
                      <m:r>
                        <w:rPr>
                          <w:rFonts w:ascii="Cambria Math" w:eastAsia="SimSun" w:hAnsi="Cambria Math"/>
                          <w:szCs w:val="20"/>
                          <w:lang w:val="x-none" w:eastAsia="zh-CN"/>
                        </w:rPr>
                        <m:t>s</m:t>
                      </m:r>
                    </m:sub>
                  </m:sSub>
                  <m:r>
                    <w:rPr>
                      <w:rFonts w:ascii="Cambria Math" w:eastAsia="SimSun" w:hAnsi="Cambria Math"/>
                      <w:szCs w:val="20"/>
                      <w:lang w:val="x-none" w:eastAsia="zh-CN"/>
                    </w:rPr>
                    <m:t>,</m:t>
                  </m:r>
                  <m:sSub>
                    <m:sSubPr>
                      <m:ctrlPr>
                        <w:rPr>
                          <w:rFonts w:ascii="Cambria Math" w:eastAsia="SimSun" w:hAnsi="Cambria Math"/>
                          <w:i/>
                          <w:szCs w:val="20"/>
                          <w:lang w:val="x-none" w:eastAsia="zh-CN"/>
                        </w:rPr>
                      </m:ctrlPr>
                    </m:sSubPr>
                    <m:e>
                      <m:r>
                        <w:rPr>
                          <w:rFonts w:ascii="Cambria Math" w:eastAsia="SimSun" w:hAnsi="Cambria Math"/>
                          <w:szCs w:val="20"/>
                          <w:lang w:val="x-none" w:eastAsia="zh-CN"/>
                        </w:rPr>
                        <m:t>Y</m:t>
                      </m:r>
                    </m:e>
                    <m:sub>
                      <m:r>
                        <w:rPr>
                          <w:rFonts w:ascii="Cambria Math" w:eastAsia="SimSun" w:hAnsi="Cambria Math"/>
                          <w:szCs w:val="20"/>
                          <w:lang w:val="x-none" w:eastAsia="zh-CN"/>
                        </w:rPr>
                        <m:t>s</m:t>
                      </m:r>
                    </m:sub>
                  </m:sSub>
                </m:e>
              </m:d>
            </m:oMath>
            <w:r w:rsidRPr="006D381F">
              <w:rPr>
                <w:rFonts w:eastAsia="SimSun"/>
                <w:szCs w:val="20"/>
              </w:rPr>
              <w:t xml:space="preserve">, as in Tables 10.1-2B and 10.1-3B, </w:t>
            </w:r>
            <w:r w:rsidRPr="006D381F">
              <w:rPr>
                <w:rFonts w:eastAsia="SimSun"/>
                <w:lang w:val="x-none"/>
              </w:rPr>
              <w:t xml:space="preserve">if </w:t>
            </w:r>
            <w:proofErr w:type="spellStart"/>
            <w:r w:rsidRPr="006D381F">
              <w:rPr>
                <w:rFonts w:eastAsia="SimSun"/>
                <w:i/>
                <w:szCs w:val="20"/>
              </w:rPr>
              <w:t>monitoringCapabilityConfig</w:t>
            </w:r>
            <w:proofErr w:type="spellEnd"/>
            <w:r w:rsidRPr="006D381F">
              <w:rPr>
                <w:rFonts w:eastAsia="SimSun"/>
                <w:lang w:val="x-none"/>
              </w:rPr>
              <w:t xml:space="preserve"> </w:t>
            </w:r>
            <w:r w:rsidRPr="006D381F">
              <w:rPr>
                <w:rFonts w:eastAsia="SimSun"/>
              </w:rPr>
              <w:t>=</w:t>
            </w:r>
            <w:r w:rsidRPr="006D381F">
              <w:rPr>
                <w:rFonts w:eastAsia="SimSun"/>
                <w:lang w:val="x-none"/>
              </w:rPr>
              <w:t xml:space="preserve"> </w:t>
            </w:r>
            <w:r w:rsidRPr="006D381F">
              <w:rPr>
                <w:rFonts w:eastAsia="SimSun"/>
                <w:i/>
                <w:szCs w:val="20"/>
                <w:lang w:val="x-none"/>
              </w:rPr>
              <w:t>r1</w:t>
            </w:r>
            <w:r w:rsidRPr="006D381F">
              <w:rPr>
                <w:rFonts w:eastAsia="SimSun"/>
                <w:i/>
                <w:szCs w:val="20"/>
              </w:rPr>
              <w:t>7</w:t>
            </w:r>
            <w:proofErr w:type="spellStart"/>
            <w:r w:rsidRPr="006D381F">
              <w:rPr>
                <w:rFonts w:eastAsia="SimSun"/>
                <w:i/>
                <w:szCs w:val="20"/>
                <w:lang w:val="x-none"/>
              </w:rPr>
              <w:t>monitoringcapability</w:t>
            </w:r>
            <w:proofErr w:type="spellEnd"/>
          </w:p>
          <w:p w14:paraId="3E0439AB" w14:textId="77777777" w:rsidR="00F81692" w:rsidRPr="006D381F" w:rsidRDefault="00F81692" w:rsidP="00A34B3F">
            <w:pPr>
              <w:spacing w:after="180" w:line="240" w:lineRule="auto"/>
              <w:rPr>
                <w:rFonts w:eastAsia="SimSun"/>
                <w:szCs w:val="20"/>
                <w:lang w:eastAsia="zh-CN"/>
              </w:rPr>
            </w:pPr>
            <w:r w:rsidRPr="00280F93">
              <w:rPr>
                <w:rFonts w:eastAsia="Times New Roman"/>
                <w:color w:val="FF0000"/>
                <w:szCs w:val="20"/>
                <w:lang w:eastAsia="en-GB"/>
              </w:rPr>
              <w:t>F</w:t>
            </w:r>
            <w:r w:rsidRPr="00280F93">
              <w:rPr>
                <w:rFonts w:eastAsia="Times New Roman"/>
                <w:color w:val="FF0000"/>
                <w:szCs w:val="20"/>
                <w:lang w:val="en-GB" w:eastAsia="en-GB"/>
              </w:rPr>
              <w:t xml:space="preserve">or μ </w:t>
            </w:r>
            <w:r w:rsidRPr="00280F93">
              <w:rPr>
                <w:rFonts w:ascii="Cambria Math" w:eastAsia="Times New Roman" w:hAnsi="Cambria Math" w:cs="Cambria Math"/>
                <w:color w:val="FF0000"/>
                <w:szCs w:val="20"/>
                <w:lang w:val="en-GB" w:eastAsia="en-GB"/>
              </w:rPr>
              <w:t>∈</w:t>
            </w:r>
            <w:r w:rsidRPr="00280F93">
              <w:rPr>
                <w:rFonts w:eastAsia="Times New Roman"/>
                <w:color w:val="FF0000"/>
                <w:szCs w:val="20"/>
                <w:lang w:val="en-GB" w:eastAsia="en-GB"/>
              </w:rPr>
              <w:t xml:space="preserve"> {0,1,2,3},</w:t>
            </w:r>
            <w:r>
              <w:rPr>
                <w:rFonts w:eastAsia="Times New Roman"/>
                <w:color w:val="FF0000"/>
                <w:szCs w:val="20"/>
                <w:lang w:val="en-GB" w:eastAsia="en-GB"/>
              </w:rPr>
              <w:t xml:space="preserve"> if</w:t>
            </w:r>
            <w:r w:rsidRPr="00280F93">
              <w:rPr>
                <w:rFonts w:eastAsia="Times New Roman"/>
                <w:color w:val="FF0000"/>
                <w:szCs w:val="20"/>
                <w:lang w:val="en-GB" w:eastAsia="en-GB"/>
              </w:rPr>
              <w:t xml:space="preserve"> </w:t>
            </w:r>
            <w:proofErr w:type="gramStart"/>
            <w:r w:rsidRPr="006D381F">
              <w:rPr>
                <w:rFonts w:eastAsia="SimSun"/>
                <w:strike/>
                <w:color w:val="FF0000"/>
                <w:szCs w:val="20"/>
              </w:rPr>
              <w:t>If</w:t>
            </w:r>
            <w:proofErr w:type="gramEnd"/>
            <w:r w:rsidRPr="006D381F">
              <w:rPr>
                <w:rFonts w:eastAsia="SimSun"/>
                <w:szCs w:val="20"/>
              </w:rPr>
              <w:t xml:space="preserve"> the UE is not provided </w:t>
            </w:r>
            <w:proofErr w:type="spellStart"/>
            <w:r w:rsidRPr="006D381F">
              <w:rPr>
                <w:rFonts w:eastAsia="SimSun"/>
                <w:i/>
                <w:szCs w:val="20"/>
              </w:rPr>
              <w:t>monitoringCapabilityConfig</w:t>
            </w:r>
            <w:proofErr w:type="spellEnd"/>
            <w:r w:rsidRPr="006D381F">
              <w:rPr>
                <w:rFonts w:eastAsia="SimSun"/>
                <w:szCs w:val="20"/>
              </w:rPr>
              <w:t xml:space="preserve">, the UE monitors PDCCH on the serving cell for a maximum number of PDCCH candidates and non-overlapping CCEs per slot. </w:t>
            </w:r>
          </w:p>
          <w:p w14:paraId="4325382D" w14:textId="77777777" w:rsidR="00F81692" w:rsidRPr="00280F93" w:rsidRDefault="00F81692" w:rsidP="00A34B3F">
            <w:pPr>
              <w:spacing w:after="180" w:line="240" w:lineRule="auto"/>
              <w:rPr>
                <w:rFonts w:eastAsia="Times New Roman"/>
                <w:color w:val="FF0000"/>
                <w:szCs w:val="20"/>
                <w:lang w:eastAsia="en-GB"/>
              </w:rPr>
            </w:pPr>
            <w:r w:rsidRPr="00280F93">
              <w:rPr>
                <w:rFonts w:eastAsia="Times New Roman"/>
                <w:color w:val="FF0000"/>
                <w:szCs w:val="20"/>
                <w:lang w:eastAsia="en-GB"/>
              </w:rPr>
              <w:t xml:space="preserve">For μ </w:t>
            </w:r>
            <w:r w:rsidRPr="00280F93">
              <w:rPr>
                <w:rFonts w:ascii="Cambria Math" w:eastAsia="Times New Roman" w:hAnsi="Cambria Math" w:cs="Cambria Math"/>
                <w:color w:val="FF0000"/>
                <w:szCs w:val="20"/>
                <w:lang w:eastAsia="en-GB"/>
              </w:rPr>
              <w:t>∈</w:t>
            </w:r>
            <w:r w:rsidRPr="00280F93">
              <w:rPr>
                <w:rFonts w:eastAsia="Times New Roman"/>
                <w:color w:val="FF0000"/>
                <w:szCs w:val="20"/>
                <w:lang w:eastAsia="en-GB"/>
              </w:rPr>
              <w:t xml:space="preserve"> {5,6}, if the UE is not provided </w:t>
            </w:r>
            <w:proofErr w:type="spellStart"/>
            <w:r w:rsidRPr="00280F93">
              <w:rPr>
                <w:rFonts w:eastAsia="Times New Roman"/>
                <w:i/>
                <w:iCs/>
                <w:color w:val="FF0000"/>
                <w:szCs w:val="20"/>
                <w:lang w:eastAsia="en-GB"/>
              </w:rPr>
              <w:t>monitoringCapabilityConfig</w:t>
            </w:r>
            <w:proofErr w:type="spellEnd"/>
            <w:r w:rsidRPr="00280F93">
              <w:rPr>
                <w:rFonts w:eastAsia="Times New Roman"/>
                <w:color w:val="FF0000"/>
                <w:szCs w:val="20"/>
                <w:lang w:eastAsia="en-GB"/>
              </w:rPr>
              <w:t xml:space="preserve">, the UE monitors PDCCH on the serving cell for a maximum number of PDCCH candidates and non-overlapping CCEs per group of </w:t>
            </w:r>
            <m:oMath>
              <m:sSub>
                <m:sSubPr>
                  <m:ctrlPr>
                    <w:rPr>
                      <w:rFonts w:ascii="Cambria Math" w:eastAsia="Times New Roman" w:hAnsi="Cambria Math"/>
                      <w:color w:val="FF0000"/>
                      <w:szCs w:val="20"/>
                      <w:lang w:eastAsia="en-GB"/>
                    </w:rPr>
                  </m:ctrlPr>
                </m:sSubPr>
                <m:e>
                  <m:r>
                    <w:rPr>
                      <w:rFonts w:ascii="Cambria Math" w:eastAsia="Times New Roman" w:hAnsi="Cambria Math"/>
                      <w:color w:val="FF0000"/>
                      <w:szCs w:val="20"/>
                      <w:lang w:eastAsia="en-GB"/>
                    </w:rPr>
                    <m:t>X</m:t>
                  </m:r>
                </m:e>
                <m:sub>
                  <m:r>
                    <w:rPr>
                      <w:rFonts w:ascii="Cambria Math" w:eastAsia="Times New Roman" w:hAnsi="Cambria Math"/>
                      <w:color w:val="FF0000"/>
                      <w:szCs w:val="20"/>
                      <w:lang w:eastAsia="en-GB"/>
                    </w:rPr>
                    <m:t>s</m:t>
                  </m:r>
                </m:sub>
              </m:sSub>
            </m:oMath>
            <w:r w:rsidRPr="00280F93">
              <w:rPr>
                <w:rFonts w:eastAsia="Times New Roman"/>
                <w:color w:val="FF0000"/>
                <w:szCs w:val="20"/>
                <w:lang w:eastAsia="en-GB"/>
              </w:rPr>
              <w:t xml:space="preserve"> slots according to combination </w:t>
            </w:r>
            <m:oMath>
              <m:d>
                <m:dPr>
                  <m:ctrlPr>
                    <w:rPr>
                      <w:rFonts w:ascii="Cambria Math" w:eastAsia="Times New Roman" w:hAnsi="Cambria Math"/>
                      <w:color w:val="FF0000"/>
                      <w:szCs w:val="20"/>
                      <w:lang w:eastAsia="en-GB"/>
                    </w:rPr>
                  </m:ctrlPr>
                </m:dPr>
                <m:e>
                  <m:sSub>
                    <m:sSubPr>
                      <m:ctrlPr>
                        <w:rPr>
                          <w:rFonts w:ascii="Cambria Math" w:eastAsia="Times New Roman" w:hAnsi="Cambria Math"/>
                          <w:color w:val="FF0000"/>
                          <w:szCs w:val="20"/>
                          <w:lang w:eastAsia="en-GB"/>
                        </w:rPr>
                      </m:ctrlPr>
                    </m:sSubPr>
                    <m:e>
                      <m:r>
                        <w:rPr>
                          <w:rFonts w:ascii="Cambria Math" w:eastAsia="Times New Roman" w:hAnsi="Cambria Math"/>
                          <w:color w:val="FF0000"/>
                          <w:szCs w:val="20"/>
                          <w:lang w:eastAsia="en-GB"/>
                        </w:rPr>
                        <m:t>X</m:t>
                      </m:r>
                    </m:e>
                    <m:sub>
                      <m:r>
                        <w:rPr>
                          <w:rFonts w:ascii="Cambria Math" w:eastAsia="Times New Roman" w:hAnsi="Cambria Math"/>
                          <w:color w:val="FF0000"/>
                          <w:szCs w:val="20"/>
                          <w:lang w:eastAsia="en-GB"/>
                        </w:rPr>
                        <m:t>s</m:t>
                      </m:r>
                    </m:sub>
                  </m:sSub>
                  <m:r>
                    <m:rPr>
                      <m:sty m:val="p"/>
                    </m:rPr>
                    <w:rPr>
                      <w:rFonts w:ascii="Cambria Math" w:eastAsia="Times New Roman" w:hAnsi="Cambria Math"/>
                      <w:color w:val="FF0000"/>
                      <w:szCs w:val="20"/>
                      <w:lang w:eastAsia="en-GB"/>
                    </w:rPr>
                    <m:t>,</m:t>
                  </m:r>
                  <m:sSub>
                    <m:sSubPr>
                      <m:ctrlPr>
                        <w:rPr>
                          <w:rFonts w:ascii="Cambria Math" w:eastAsia="Times New Roman" w:hAnsi="Cambria Math"/>
                          <w:color w:val="FF0000"/>
                          <w:szCs w:val="20"/>
                          <w:lang w:eastAsia="en-GB"/>
                        </w:rPr>
                      </m:ctrlPr>
                    </m:sSubPr>
                    <m:e>
                      <m:r>
                        <w:rPr>
                          <w:rFonts w:ascii="Cambria Math" w:eastAsia="Times New Roman" w:hAnsi="Cambria Math"/>
                          <w:color w:val="FF0000"/>
                          <w:szCs w:val="20"/>
                          <w:lang w:eastAsia="en-GB"/>
                        </w:rPr>
                        <m:t>Y</m:t>
                      </m:r>
                    </m:e>
                    <m:sub>
                      <m:r>
                        <w:rPr>
                          <w:rFonts w:ascii="Cambria Math" w:eastAsia="Times New Roman" w:hAnsi="Cambria Math"/>
                          <w:color w:val="FF0000"/>
                          <w:szCs w:val="20"/>
                          <w:lang w:eastAsia="en-GB"/>
                        </w:rPr>
                        <m:t>s</m:t>
                      </m:r>
                    </m:sub>
                  </m:sSub>
                </m:e>
              </m:d>
              <m:r>
                <m:rPr>
                  <m:sty m:val="p"/>
                </m:rPr>
                <w:rPr>
                  <w:rFonts w:ascii="Cambria Math" w:eastAsia="Times New Roman" w:hAnsi="Cambria Math"/>
                  <w:color w:val="FF0000"/>
                  <w:szCs w:val="20"/>
                  <w:lang w:eastAsia="en-GB"/>
                </w:rPr>
                <m:t>=(4,1)</m:t>
              </m:r>
            </m:oMath>
            <w:r w:rsidRPr="00280F93">
              <w:rPr>
                <w:rFonts w:eastAsia="Times New Roman"/>
                <w:color w:val="FF0000"/>
                <w:szCs w:val="20"/>
                <w:lang w:eastAsia="en-GB"/>
              </w:rPr>
              <w:t xml:space="preserve"> </w:t>
            </w:r>
            <w:r>
              <w:rPr>
                <w:rFonts w:eastAsia="Times New Roman"/>
                <w:color w:val="FF0000"/>
                <w:szCs w:val="20"/>
                <w:lang w:eastAsia="en-GB"/>
              </w:rPr>
              <w:t xml:space="preserve">for </w:t>
            </w:r>
            <w:r w:rsidRPr="00280F93">
              <w:rPr>
                <w:rFonts w:eastAsia="Times New Roman"/>
                <w:color w:val="FF0000"/>
                <w:szCs w:val="20"/>
                <w:lang w:eastAsia="en-GB"/>
              </w:rPr>
              <w:t xml:space="preserve">μ </w:t>
            </w:r>
            <w:r>
              <w:rPr>
                <w:rFonts w:ascii="Cambria Math" w:eastAsia="Times New Roman" w:hAnsi="Cambria Math" w:cs="Cambria Math"/>
                <w:color w:val="FF0000"/>
                <w:szCs w:val="20"/>
                <w:lang w:eastAsia="en-GB"/>
              </w:rPr>
              <w:t>=5 and</w:t>
            </w:r>
            <w:r>
              <w:rPr>
                <w:rFonts w:eastAsia="Times New Roman"/>
                <w:color w:val="FF0000"/>
                <w:szCs w:val="20"/>
                <w:lang w:eastAsia="en-GB"/>
              </w:rPr>
              <w:t xml:space="preserve"> </w:t>
            </w:r>
            <w:r w:rsidRPr="00280F93">
              <w:rPr>
                <w:rFonts w:eastAsia="Times New Roman"/>
                <w:color w:val="FF0000"/>
                <w:szCs w:val="20"/>
                <w:lang w:eastAsia="en-GB"/>
              </w:rPr>
              <w:t xml:space="preserve"> </w:t>
            </w:r>
            <m:oMath>
              <m:d>
                <m:dPr>
                  <m:ctrlPr>
                    <w:rPr>
                      <w:rFonts w:ascii="Cambria Math" w:eastAsia="Times New Roman" w:hAnsi="Cambria Math"/>
                      <w:color w:val="FF0000"/>
                      <w:szCs w:val="20"/>
                      <w:lang w:eastAsia="en-GB"/>
                    </w:rPr>
                  </m:ctrlPr>
                </m:dPr>
                <m:e>
                  <m:sSub>
                    <m:sSubPr>
                      <m:ctrlPr>
                        <w:rPr>
                          <w:rFonts w:ascii="Cambria Math" w:eastAsia="Times New Roman" w:hAnsi="Cambria Math"/>
                          <w:color w:val="FF0000"/>
                          <w:szCs w:val="20"/>
                          <w:lang w:eastAsia="en-GB"/>
                        </w:rPr>
                      </m:ctrlPr>
                    </m:sSubPr>
                    <m:e>
                      <m:r>
                        <w:rPr>
                          <w:rFonts w:ascii="Cambria Math" w:eastAsia="Times New Roman" w:hAnsi="Cambria Math"/>
                          <w:color w:val="FF0000"/>
                          <w:szCs w:val="20"/>
                          <w:lang w:eastAsia="en-GB"/>
                        </w:rPr>
                        <m:t>X</m:t>
                      </m:r>
                    </m:e>
                    <m:sub>
                      <m:r>
                        <w:rPr>
                          <w:rFonts w:ascii="Cambria Math" w:eastAsia="Times New Roman" w:hAnsi="Cambria Math"/>
                          <w:color w:val="FF0000"/>
                          <w:szCs w:val="20"/>
                          <w:lang w:eastAsia="en-GB"/>
                        </w:rPr>
                        <m:t>s</m:t>
                      </m:r>
                    </m:sub>
                  </m:sSub>
                  <m:r>
                    <m:rPr>
                      <m:sty m:val="p"/>
                    </m:rPr>
                    <w:rPr>
                      <w:rFonts w:ascii="Cambria Math" w:eastAsia="Times New Roman" w:hAnsi="Cambria Math"/>
                      <w:color w:val="FF0000"/>
                      <w:szCs w:val="20"/>
                      <w:lang w:eastAsia="en-GB"/>
                    </w:rPr>
                    <m:t>,</m:t>
                  </m:r>
                  <m:sSub>
                    <m:sSubPr>
                      <m:ctrlPr>
                        <w:rPr>
                          <w:rFonts w:ascii="Cambria Math" w:eastAsia="Times New Roman" w:hAnsi="Cambria Math"/>
                          <w:color w:val="FF0000"/>
                          <w:szCs w:val="20"/>
                          <w:lang w:eastAsia="en-GB"/>
                        </w:rPr>
                      </m:ctrlPr>
                    </m:sSubPr>
                    <m:e>
                      <m:r>
                        <w:rPr>
                          <w:rFonts w:ascii="Cambria Math" w:eastAsia="Times New Roman" w:hAnsi="Cambria Math"/>
                          <w:color w:val="FF0000"/>
                          <w:szCs w:val="20"/>
                          <w:lang w:eastAsia="en-GB"/>
                        </w:rPr>
                        <m:t>Y</m:t>
                      </m:r>
                    </m:e>
                    <m:sub>
                      <m:r>
                        <w:rPr>
                          <w:rFonts w:ascii="Cambria Math" w:eastAsia="Times New Roman" w:hAnsi="Cambria Math"/>
                          <w:color w:val="FF0000"/>
                          <w:szCs w:val="20"/>
                          <w:lang w:eastAsia="en-GB"/>
                        </w:rPr>
                        <m:t>s</m:t>
                      </m:r>
                    </m:sub>
                  </m:sSub>
                </m:e>
              </m:d>
              <m:r>
                <m:rPr>
                  <m:sty m:val="p"/>
                </m:rPr>
                <w:rPr>
                  <w:rFonts w:ascii="Cambria Math" w:eastAsia="Times New Roman" w:hAnsi="Cambria Math"/>
                  <w:color w:val="FF0000"/>
                  <w:szCs w:val="20"/>
                  <w:lang w:eastAsia="en-GB"/>
                </w:rPr>
                <m:t>=(8,1)</m:t>
              </m:r>
            </m:oMath>
            <w:r>
              <w:rPr>
                <w:rFonts w:eastAsia="Times New Roman"/>
                <w:color w:val="FF0000"/>
                <w:szCs w:val="20"/>
                <w:lang w:eastAsia="en-GB"/>
              </w:rPr>
              <w:t xml:space="preserve"> for </w:t>
            </w:r>
            <w:r w:rsidRPr="00280F93">
              <w:rPr>
                <w:rFonts w:eastAsia="Times New Roman"/>
                <w:color w:val="FF0000"/>
                <w:szCs w:val="20"/>
                <w:lang w:eastAsia="en-GB"/>
              </w:rPr>
              <w:t xml:space="preserve">μ </w:t>
            </w:r>
            <w:r>
              <w:rPr>
                <w:rFonts w:ascii="Cambria Math" w:eastAsia="Times New Roman" w:hAnsi="Cambria Math" w:cs="Cambria Math"/>
                <w:color w:val="FF0000"/>
                <w:szCs w:val="20"/>
                <w:lang w:eastAsia="en-GB"/>
              </w:rPr>
              <w:t>=6</w:t>
            </w:r>
            <w:r>
              <w:rPr>
                <w:rFonts w:eastAsia="Times New Roman"/>
                <w:color w:val="FF0000"/>
                <w:szCs w:val="20"/>
                <w:lang w:eastAsia="en-GB"/>
              </w:rPr>
              <w:t xml:space="preserve"> </w:t>
            </w:r>
            <w:r w:rsidRPr="00280F93">
              <w:rPr>
                <w:rFonts w:eastAsia="Times New Roman"/>
                <w:color w:val="FF0000"/>
                <w:szCs w:val="20"/>
                <w:lang w:eastAsia="en-GB"/>
              </w:rPr>
              <w:t>as in Tables 10.1-2B and 10.1-3B.</w:t>
            </w:r>
          </w:p>
          <w:p w14:paraId="05E8F523" w14:textId="77777777" w:rsidR="00F81692" w:rsidRPr="00280F93" w:rsidRDefault="00F81692" w:rsidP="00A34B3F">
            <w:pPr>
              <w:jc w:val="center"/>
              <w:rPr>
                <w:color w:val="FF0000"/>
                <w:szCs w:val="20"/>
                <w:lang w:eastAsia="zh-CN"/>
              </w:rPr>
            </w:pPr>
            <w:r w:rsidRPr="00280F93">
              <w:rPr>
                <w:color w:val="FF0000"/>
                <w:szCs w:val="20"/>
                <w:lang w:eastAsia="zh-CN"/>
              </w:rPr>
              <w:t>*** Unchanged text omitted ***</w:t>
            </w:r>
          </w:p>
          <w:p w14:paraId="5510EA93" w14:textId="77777777" w:rsidR="00F81692" w:rsidRPr="00280F93" w:rsidRDefault="00F81692" w:rsidP="00A34B3F">
            <w:pPr>
              <w:rPr>
                <w:szCs w:val="20"/>
                <w:highlight w:val="yellow"/>
                <w:lang w:eastAsia="zh-CN"/>
              </w:rPr>
            </w:pPr>
            <w:r w:rsidRPr="00D51499">
              <w:rPr>
                <w:szCs w:val="20"/>
                <w:lang w:eastAsia="zh-CN"/>
              </w:rPr>
              <w:t>----------------------------------------------------------- End Text Proposal -----------------------------------------------------------</w:t>
            </w:r>
          </w:p>
          <w:p w14:paraId="4C909A0C" w14:textId="77777777" w:rsidR="00F81692" w:rsidRDefault="00F81692" w:rsidP="00A34B3F">
            <w:pPr>
              <w:rPr>
                <w:rFonts w:cs="Arial"/>
                <w:lang w:eastAsia="ja-JP"/>
              </w:rPr>
            </w:pPr>
          </w:p>
          <w:p w14:paraId="127A0861" w14:textId="77777777" w:rsidR="00D51499" w:rsidRDefault="00D51499" w:rsidP="00D51499">
            <w:pPr>
              <w:rPr>
                <w:lang w:val="en-GB" w:eastAsia="ja-JP"/>
              </w:rPr>
            </w:pPr>
            <w:r>
              <w:rPr>
                <w:lang w:val="en-GB" w:eastAsia="ja-JP"/>
              </w:rPr>
              <w:t>In the previous meeting, there was discussion on how to handle the case if a UE indicates it is capable of operating with multiple (</w:t>
            </w:r>
            <w:proofErr w:type="spellStart"/>
            <w:r>
              <w:rPr>
                <w:lang w:val="en-GB" w:eastAsia="ja-JP"/>
              </w:rPr>
              <w:t>Xs,Ys</w:t>
            </w:r>
            <w:proofErr w:type="spellEnd"/>
            <w:r>
              <w:rPr>
                <w:lang w:val="en-GB" w:eastAsia="ja-JP"/>
              </w:rPr>
              <w:t>) combinations for a given subcarrier spacing. For 480 kHz, the supported combinations are (4,1) and (4,2). For 960 kHz SCS, the supported combinations are (8,1), (8,4), (4,1), and (4,2). One approach is to agree on a rule for which combination the UE should assume for multi-slot PDCCH monitoring, and this may require some discussion. Alternatively, we think a far simpler approach would be to support an RRC parameter that enumerates all possible (</w:t>
            </w:r>
            <w:proofErr w:type="spellStart"/>
            <w:r>
              <w:rPr>
                <w:lang w:val="en-GB" w:eastAsia="ja-JP"/>
              </w:rPr>
              <w:t>Xs,Ys</w:t>
            </w:r>
            <w:proofErr w:type="spellEnd"/>
            <w:r>
              <w:rPr>
                <w:lang w:val="en-GB" w:eastAsia="ja-JP"/>
              </w:rPr>
              <w:t xml:space="preserve">) combinations. The </w:t>
            </w:r>
            <w:proofErr w:type="spellStart"/>
            <w:r>
              <w:rPr>
                <w:lang w:val="en-GB" w:eastAsia="ja-JP"/>
              </w:rPr>
              <w:t>gNB</w:t>
            </w:r>
            <w:proofErr w:type="spellEnd"/>
            <w:r>
              <w:rPr>
                <w:lang w:val="en-GB" w:eastAsia="ja-JP"/>
              </w:rPr>
              <w:t xml:space="preserve"> can then </w:t>
            </w:r>
            <w:r>
              <w:rPr>
                <w:lang w:val="en-GB" w:eastAsia="ja-JP"/>
              </w:rPr>
              <w:lastRenderedPageBreak/>
              <w:t xml:space="preserve">configure the UE with the desired combination according to the use case. For example, a combination with a small value of </w:t>
            </w:r>
            <w:proofErr w:type="spellStart"/>
            <w:r>
              <w:rPr>
                <w:lang w:val="en-GB" w:eastAsia="ja-JP"/>
              </w:rPr>
              <w:t>Xs</w:t>
            </w:r>
            <w:proofErr w:type="spellEnd"/>
            <w:r>
              <w:rPr>
                <w:lang w:val="en-GB" w:eastAsia="ja-JP"/>
              </w:rPr>
              <w:t xml:space="preserve"> could be configured for more latency demanding applications. Conversely, a combination with a larger value of </w:t>
            </w:r>
            <w:proofErr w:type="spellStart"/>
            <w:r>
              <w:rPr>
                <w:lang w:val="en-GB" w:eastAsia="ja-JP"/>
              </w:rPr>
              <w:t>Xs</w:t>
            </w:r>
            <w:proofErr w:type="spellEnd"/>
            <w:r>
              <w:rPr>
                <w:lang w:val="en-GB" w:eastAsia="ja-JP"/>
              </w:rPr>
              <w:t xml:space="preserve"> could be configured when lower latency is not critical to achieve. Based on this we propose</w:t>
            </w:r>
          </w:p>
          <w:p w14:paraId="6EA03F76" w14:textId="77777777" w:rsidR="00D51499" w:rsidRDefault="00D51499" w:rsidP="00D51499">
            <w:pPr>
              <w:pStyle w:val="Proposal"/>
              <w:tabs>
                <w:tab w:val="clear" w:pos="2722"/>
                <w:tab w:val="num" w:pos="1304"/>
              </w:tabs>
              <w:spacing w:after="120"/>
              <w:jc w:val="both"/>
              <w:rPr>
                <w:lang w:val="en-GB"/>
              </w:rPr>
            </w:pPr>
            <w:bookmarkStart w:id="172" w:name="_Toc95740690"/>
            <w:r>
              <w:rPr>
                <w:lang w:val="en-GB"/>
              </w:rPr>
              <w:t>Support an RRC parameter for indicating the (</w:t>
            </w:r>
            <w:proofErr w:type="spellStart"/>
            <w:r>
              <w:rPr>
                <w:lang w:val="en-GB"/>
              </w:rPr>
              <w:t>Xs,Ys</w:t>
            </w:r>
            <w:proofErr w:type="spellEnd"/>
            <w:r>
              <w:rPr>
                <w:lang w:val="en-GB"/>
              </w:rPr>
              <w:t>) combination the UE shall employ for multi-slot PDCCH monitoring based on that UEs indicated capability. The parameter is UE-specific and has the value range {'xs4ys1', 'xs4ys2', 'xs8ys1', 'xs8ys4'}. If the parameter is absent, the UE assumes the default value 'xs4ys1' if 480 kHz SCS is used or 'xs8ys1' if 960 kHz SCS is used.</w:t>
            </w:r>
            <w:bookmarkEnd w:id="172"/>
          </w:p>
          <w:p w14:paraId="0503DF59" w14:textId="0D731E74" w:rsidR="00D51499" w:rsidRPr="00D51499" w:rsidRDefault="00D51499" w:rsidP="00A34B3F">
            <w:pPr>
              <w:rPr>
                <w:rFonts w:cs="Arial"/>
                <w:lang w:val="en-GB" w:eastAsia="ja-JP"/>
              </w:rPr>
            </w:pPr>
          </w:p>
        </w:tc>
      </w:tr>
    </w:tbl>
    <w:p w14:paraId="7F9B3C3C" w14:textId="77777777" w:rsidR="00F81692" w:rsidRDefault="00F81692" w:rsidP="00F81692">
      <w:pPr>
        <w:rPr>
          <w:lang w:eastAsia="zh-CN"/>
        </w:rPr>
      </w:pPr>
    </w:p>
    <w:p w14:paraId="39461636" w14:textId="77777777" w:rsidR="00DC045C" w:rsidRDefault="00DC045C" w:rsidP="00831765">
      <w:pPr>
        <w:pStyle w:val="Heading3"/>
      </w:pPr>
      <w:r>
        <w:t>R1-</w:t>
      </w:r>
      <w:r w:rsidRPr="00714297">
        <w:t>220</w:t>
      </w:r>
      <w:r>
        <w:t>1765 (Apple)</w:t>
      </w:r>
    </w:p>
    <w:tbl>
      <w:tblPr>
        <w:tblStyle w:val="TableGrid"/>
        <w:tblW w:w="14583" w:type="dxa"/>
        <w:tblLayout w:type="fixed"/>
        <w:tblLook w:val="04A0" w:firstRow="1" w:lastRow="0" w:firstColumn="1" w:lastColumn="0" w:noHBand="0" w:noVBand="1"/>
      </w:tblPr>
      <w:tblGrid>
        <w:gridCol w:w="14583"/>
      </w:tblGrid>
      <w:tr w:rsidR="00DC045C" w14:paraId="10A5D21F" w14:textId="77777777" w:rsidTr="00A34B3F">
        <w:tc>
          <w:tcPr>
            <w:tcW w:w="14583" w:type="dxa"/>
          </w:tcPr>
          <w:p w14:paraId="0D14A857" w14:textId="77777777" w:rsidR="00B73BAC" w:rsidRPr="00D64A65" w:rsidRDefault="00B73BAC" w:rsidP="00B73BAC">
            <w:pPr>
              <w:jc w:val="both"/>
              <w:rPr>
                <w:i/>
                <w:iCs/>
              </w:rPr>
            </w:pPr>
            <w:r w:rsidRPr="00D64A65">
              <w:rPr>
                <w:b/>
                <w:bCs/>
                <w:i/>
                <w:iCs/>
              </w:rPr>
              <w:t>Proposal 1:</w:t>
            </w:r>
            <w:r w:rsidRPr="00D64A65">
              <w:rPr>
                <w:i/>
                <w:iCs/>
              </w:rPr>
              <w:t xml:space="preserve"> For the slot group size (X) it should be concluded that:</w:t>
            </w:r>
          </w:p>
          <w:p w14:paraId="6C8ACF1F" w14:textId="77777777" w:rsidR="00B73BAC" w:rsidRPr="00D64A65" w:rsidRDefault="00B73BAC" w:rsidP="00B73BAC">
            <w:pPr>
              <w:pStyle w:val="ListParagraph"/>
              <w:numPr>
                <w:ilvl w:val="0"/>
                <w:numId w:val="22"/>
              </w:numPr>
              <w:snapToGrid/>
              <w:spacing w:line="240" w:lineRule="auto"/>
              <w:ind w:left="360"/>
              <w:rPr>
                <w:i/>
                <w:iCs/>
              </w:rPr>
            </w:pPr>
            <w:r w:rsidRPr="00D64A65">
              <w:rPr>
                <w:i/>
                <w:iCs/>
              </w:rPr>
              <w:t>The configurable values for multi-slot PDCCH monitoring operation should be same as the reported X value(s). The  UE is not expected to handle a scenario in which they are different, and a UE can report its monitoring capability for more than one (X,Y) combination.</w:t>
            </w:r>
          </w:p>
          <w:p w14:paraId="2438B6F9" w14:textId="77777777" w:rsidR="00B73BAC" w:rsidRDefault="00B73BAC" w:rsidP="00B73BAC">
            <w:pPr>
              <w:pStyle w:val="ListParagraph"/>
              <w:numPr>
                <w:ilvl w:val="0"/>
                <w:numId w:val="22"/>
              </w:numPr>
              <w:snapToGrid/>
              <w:spacing w:line="240" w:lineRule="auto"/>
              <w:ind w:left="360"/>
              <w:rPr>
                <w:i/>
                <w:iCs/>
              </w:rPr>
            </w:pPr>
            <w:r w:rsidRPr="00D64A65">
              <w:rPr>
                <w:i/>
                <w:iCs/>
              </w:rPr>
              <w:t xml:space="preserve">For each SCS 480 kHz and 960 kHz, the minimum configurable multi-slot PDCCH monitoring periodicity is the smallest value X that a UE supports when reporting its PDCCH monitoring capabilities for the corresponding SCS and are UE specific. </w:t>
            </w:r>
          </w:p>
          <w:p w14:paraId="2ED038B6" w14:textId="77777777" w:rsidR="00B73BAC" w:rsidRPr="00D64A65" w:rsidRDefault="00B73BAC" w:rsidP="00B73BAC">
            <w:pPr>
              <w:pStyle w:val="ListParagraph"/>
              <w:numPr>
                <w:ilvl w:val="0"/>
                <w:numId w:val="22"/>
              </w:numPr>
              <w:snapToGrid/>
              <w:spacing w:line="240" w:lineRule="auto"/>
              <w:ind w:left="360"/>
              <w:rPr>
                <w:i/>
                <w:iCs/>
              </w:rPr>
            </w:pPr>
            <w:r>
              <w:rPr>
                <w:i/>
                <w:iCs/>
              </w:rPr>
              <w:t>Both statements</w:t>
            </w:r>
            <w:r w:rsidRPr="00D64A65">
              <w:rPr>
                <w:i/>
                <w:iCs/>
              </w:rPr>
              <w:t xml:space="preserve"> may be either explicitly stated in the specification or as a conclusion in the Chairman’s notes.</w:t>
            </w:r>
          </w:p>
          <w:p w14:paraId="14B8C2E4" w14:textId="77777777" w:rsidR="00B73BAC" w:rsidRDefault="00B73BAC" w:rsidP="00A34B3F">
            <w:pPr>
              <w:snapToGrid/>
              <w:spacing w:line="240" w:lineRule="auto"/>
              <w:rPr>
                <w:highlight w:val="yellow"/>
              </w:rPr>
            </w:pPr>
          </w:p>
          <w:p w14:paraId="2C273FCD" w14:textId="77777777" w:rsidR="00DC045C" w:rsidRPr="00D64A65" w:rsidRDefault="00DC045C" w:rsidP="00A34B3F">
            <w:pPr>
              <w:rPr>
                <w:i/>
                <w:iCs/>
              </w:rPr>
            </w:pPr>
            <w:r w:rsidRPr="00D64A65">
              <w:rPr>
                <w:b/>
                <w:bCs/>
                <w:i/>
                <w:iCs/>
              </w:rPr>
              <w:t>Proposal 2:</w:t>
            </w:r>
            <w:r w:rsidRPr="00D64A65">
              <w:rPr>
                <w:i/>
                <w:iCs/>
              </w:rPr>
              <w:t xml:space="preserve"> </w:t>
            </w:r>
          </w:p>
          <w:p w14:paraId="78C7607A" w14:textId="77777777" w:rsidR="00DC045C" w:rsidRPr="00D64A65" w:rsidRDefault="00DC045C" w:rsidP="00A34B3F">
            <w:pPr>
              <w:rPr>
                <w:i/>
                <w:iCs/>
              </w:rPr>
            </w:pPr>
            <w:r w:rsidRPr="00D64A65">
              <w:rPr>
                <w:i/>
                <w:iCs/>
              </w:rPr>
              <w:t>There is a need to define the UE default behavior in the case that the parameter r17monitoringcapability is absent or in RRC_IDLE mode. This can be defined as follows</w:t>
            </w:r>
            <w:r w:rsidRPr="007111EB">
              <w:rPr>
                <w:i/>
                <w:iCs/>
              </w:rPr>
              <w:t xml:space="preserve">: </w:t>
            </w:r>
          </w:p>
          <w:p w14:paraId="13CD33B1" w14:textId="77777777" w:rsidR="00DC045C" w:rsidRPr="00D64A65" w:rsidRDefault="00DC045C" w:rsidP="00785D2C">
            <w:pPr>
              <w:pStyle w:val="ListParagraph"/>
              <w:numPr>
                <w:ilvl w:val="0"/>
                <w:numId w:val="58"/>
              </w:numPr>
              <w:spacing w:line="240" w:lineRule="auto"/>
              <w:jc w:val="both"/>
              <w:rPr>
                <w:i/>
                <w:iCs/>
              </w:rPr>
            </w:pPr>
            <w:r w:rsidRPr="00D64A65">
              <w:rPr>
                <w:i/>
                <w:iCs/>
              </w:rPr>
              <w:t>For an active DL BWP of the serving cell where a UE has not been configured with a combination  the UE applies  for μ=5 and  for μ=6.</w:t>
            </w:r>
          </w:p>
          <w:p w14:paraId="4244BB15" w14:textId="77777777" w:rsidR="00DC045C" w:rsidRDefault="00DC045C" w:rsidP="00A34B3F">
            <w:pPr>
              <w:snapToGrid/>
              <w:spacing w:line="240" w:lineRule="auto"/>
            </w:pPr>
          </w:p>
          <w:p w14:paraId="1AB4646F" w14:textId="77777777" w:rsidR="00DC045C" w:rsidRPr="00D64A65" w:rsidRDefault="00DC045C" w:rsidP="00A34B3F">
            <w:pPr>
              <w:jc w:val="both"/>
              <w:rPr>
                <w:i/>
                <w:iCs/>
                <w:lang w:val="en-GB"/>
              </w:rPr>
            </w:pPr>
            <w:r w:rsidRPr="00D64A65">
              <w:rPr>
                <w:b/>
                <w:bCs/>
                <w:i/>
                <w:iCs/>
                <w:lang w:val="en-GB"/>
              </w:rPr>
              <w:t>Proposal 3:</w:t>
            </w:r>
            <w:r w:rsidRPr="00D64A65">
              <w:rPr>
                <w:i/>
                <w:iCs/>
                <w:lang w:val="en-GB"/>
              </w:rPr>
              <w:t xml:space="preserve"> </w:t>
            </w:r>
            <w:r w:rsidRPr="001F0387">
              <w:rPr>
                <w:i/>
                <w:iCs/>
                <w:lang w:val="en-GB"/>
              </w:rPr>
              <w:t>(X,Y)=(2,1) for 480 kHz SCS is not supported</w:t>
            </w:r>
          </w:p>
          <w:p w14:paraId="157DA814" w14:textId="77777777" w:rsidR="00DC045C" w:rsidRPr="00AD61D5" w:rsidRDefault="00DC045C" w:rsidP="00A34B3F">
            <w:pPr>
              <w:spacing w:line="240" w:lineRule="auto"/>
              <w:jc w:val="both"/>
            </w:pPr>
          </w:p>
        </w:tc>
      </w:tr>
    </w:tbl>
    <w:p w14:paraId="447AB458" w14:textId="77777777" w:rsidR="00DC045C" w:rsidRDefault="00DC045C" w:rsidP="00DC045C">
      <w:pPr>
        <w:rPr>
          <w:lang w:val="en-GB" w:eastAsia="zh-CN"/>
        </w:rPr>
      </w:pPr>
    </w:p>
    <w:p w14:paraId="579B8AA0" w14:textId="77777777" w:rsidR="002D71B9" w:rsidRDefault="002D71B9" w:rsidP="00831765">
      <w:pPr>
        <w:pStyle w:val="Heading3"/>
      </w:pPr>
      <w:r>
        <w:t>R1-</w:t>
      </w:r>
      <w:r w:rsidRPr="006B77C8">
        <w:t>220</w:t>
      </w:r>
      <w:r>
        <w:t>1914 (Xiaomi)</w:t>
      </w:r>
    </w:p>
    <w:tbl>
      <w:tblPr>
        <w:tblStyle w:val="TableGrid"/>
        <w:tblW w:w="14583" w:type="dxa"/>
        <w:tblLayout w:type="fixed"/>
        <w:tblLook w:val="04A0" w:firstRow="1" w:lastRow="0" w:firstColumn="1" w:lastColumn="0" w:noHBand="0" w:noVBand="1"/>
      </w:tblPr>
      <w:tblGrid>
        <w:gridCol w:w="14583"/>
      </w:tblGrid>
      <w:tr w:rsidR="002D71B9" w14:paraId="0C99F6FA" w14:textId="77777777" w:rsidTr="00A34B3F">
        <w:tc>
          <w:tcPr>
            <w:tcW w:w="14583" w:type="dxa"/>
          </w:tcPr>
          <w:p w14:paraId="38DC3A37" w14:textId="77777777" w:rsidR="002D71B9" w:rsidRDefault="002D71B9" w:rsidP="002D71B9">
            <w:pPr>
              <w:jc w:val="both"/>
              <w:rPr>
                <w:lang w:eastAsia="zh-CN"/>
              </w:rPr>
            </w:pPr>
            <w:r>
              <w:rPr>
                <w:lang w:eastAsia="zh-CN"/>
              </w:rPr>
              <w:t xml:space="preserve">It is already agreed in R1#107 </w:t>
            </w:r>
            <w:r>
              <w:rPr>
                <w:rFonts w:hint="eastAsia"/>
                <w:lang w:eastAsia="zh-CN"/>
              </w:rPr>
              <w:t>meeting</w:t>
            </w:r>
            <w:r>
              <w:rPr>
                <w:lang w:eastAsia="zh-CN"/>
              </w:rPr>
              <w:t xml:space="preserve"> that </w:t>
            </w:r>
            <w:r w:rsidRPr="00A56433">
              <w:rPr>
                <w:lang w:eastAsia="ja-JP"/>
              </w:rPr>
              <w:t>BD attempts for Type0-CSS</w:t>
            </w:r>
            <w:r w:rsidRPr="00A56433">
              <w:rPr>
                <w:lang w:eastAsia="zh-CN"/>
              </w:rPr>
              <w:t xml:space="preserve"> for SSB/CORESET 0 multiplexing pattern 1</w:t>
            </w:r>
            <w:r w:rsidRPr="00A56433">
              <w:rPr>
                <w:lang w:eastAsia="ja-JP"/>
              </w:rPr>
              <w:t xml:space="preserve">, and additionally for Type0A/2-CSS if </w:t>
            </w:r>
            <w:proofErr w:type="spellStart"/>
            <w:r w:rsidRPr="00A56433">
              <w:rPr>
                <w:i/>
                <w:iCs/>
                <w:lang w:eastAsia="ja-JP"/>
              </w:rPr>
              <w:lastRenderedPageBreak/>
              <w:t>searchSpaceId</w:t>
            </w:r>
            <w:proofErr w:type="spellEnd"/>
            <w:r w:rsidRPr="00A56433">
              <w:rPr>
                <w:lang w:eastAsia="ja-JP"/>
              </w:rPr>
              <w:t xml:space="preserve"> = 0, occur in slots with index n0 and n0+X0, where n0 is as in Rel-15, X0=4 for 480 kHz SCS and X0=8 for 960 kHz SCS</w:t>
            </w:r>
            <w:r>
              <w:rPr>
                <w:lang w:eastAsia="zh-CN"/>
              </w:rPr>
              <w:t>.</w:t>
            </w:r>
          </w:p>
          <w:p w14:paraId="73B21BCE" w14:textId="77777777" w:rsidR="002D71B9" w:rsidRDefault="002D71B9" w:rsidP="002D71B9">
            <w:pPr>
              <w:jc w:val="both"/>
              <w:rPr>
                <w:lang w:eastAsia="zh-CN"/>
              </w:rPr>
            </w:pPr>
            <w:r>
              <w:rPr>
                <w:lang w:eastAsia="zh-CN"/>
              </w:rPr>
              <w:t>Related TP can be as follows,</w:t>
            </w:r>
          </w:p>
          <w:p w14:paraId="12E1A726" w14:textId="77777777" w:rsidR="002D71B9" w:rsidRDefault="002D71B9" w:rsidP="002D71B9">
            <w:pPr>
              <w:spacing w:beforeLines="100" w:before="240"/>
              <w:rPr>
                <w:b/>
                <w:sz w:val="24"/>
                <w:lang w:eastAsia="zh-CN"/>
              </w:rPr>
            </w:pPr>
            <w:r>
              <w:rPr>
                <w:b/>
                <w:sz w:val="24"/>
                <w:lang w:eastAsia="zh-CN"/>
              </w:rPr>
              <w:t>TP#2 for TS 38.213 Clause 13</w:t>
            </w:r>
          </w:p>
          <w:p w14:paraId="75D61346" w14:textId="77777777" w:rsidR="002D71B9" w:rsidRDefault="002D71B9" w:rsidP="002D71B9">
            <w:pPr>
              <w:rPr>
                <w:lang w:eastAsia="zh-CN"/>
              </w:rPr>
            </w:pPr>
            <w:r>
              <w:rPr>
                <w:lang w:eastAsia="zh-CN"/>
              </w:rPr>
              <w:t>============================= Unchanged part omitted =========================================</w:t>
            </w:r>
            <w:bookmarkStart w:id="173" w:name="_Ref500334477"/>
            <w:bookmarkStart w:id="174" w:name="_Toc12021495"/>
            <w:bookmarkStart w:id="175" w:name="_Toc20311607"/>
            <w:bookmarkStart w:id="176" w:name="_Toc26719432"/>
            <w:bookmarkStart w:id="177" w:name="_Toc29894872"/>
            <w:bookmarkStart w:id="178" w:name="_Toc29899171"/>
            <w:bookmarkStart w:id="179" w:name="_Toc29899589"/>
            <w:bookmarkStart w:id="180" w:name="_Toc29917325"/>
            <w:bookmarkStart w:id="181" w:name="_Toc36498199"/>
            <w:bookmarkStart w:id="182" w:name="_Toc45699227"/>
            <w:bookmarkStart w:id="183" w:name="_Toc83289699"/>
          </w:p>
          <w:p w14:paraId="30AE66A8" w14:textId="77777777" w:rsidR="002D71B9" w:rsidRPr="00D64194" w:rsidRDefault="002D71B9" w:rsidP="002D71B9">
            <w:pPr>
              <w:rPr>
                <w:b/>
                <w:sz w:val="28"/>
                <w:szCs w:val="28"/>
              </w:rPr>
            </w:pPr>
            <w:r w:rsidRPr="00D64194">
              <w:rPr>
                <w:rFonts w:hint="eastAsia"/>
                <w:b/>
                <w:sz w:val="28"/>
                <w:szCs w:val="28"/>
              </w:rPr>
              <w:t>1</w:t>
            </w:r>
            <w:r w:rsidRPr="00D64194">
              <w:rPr>
                <w:b/>
                <w:sz w:val="28"/>
                <w:szCs w:val="28"/>
              </w:rPr>
              <w:t>3</w:t>
            </w:r>
            <w:r w:rsidRPr="00D64194">
              <w:rPr>
                <w:b/>
                <w:sz w:val="28"/>
                <w:szCs w:val="28"/>
              </w:rPr>
              <w:tab/>
            </w:r>
            <w:r>
              <w:rPr>
                <w:b/>
                <w:sz w:val="28"/>
                <w:szCs w:val="28"/>
              </w:rPr>
              <w:tab/>
            </w:r>
            <w:r w:rsidRPr="00D64194">
              <w:rPr>
                <w:b/>
                <w:sz w:val="28"/>
                <w:szCs w:val="28"/>
              </w:rPr>
              <w:t>UE procedure for monitoring Type0-PDCCH CSS sets</w:t>
            </w:r>
            <w:bookmarkEnd w:id="173"/>
            <w:bookmarkEnd w:id="174"/>
            <w:bookmarkEnd w:id="175"/>
            <w:bookmarkEnd w:id="176"/>
            <w:bookmarkEnd w:id="177"/>
            <w:bookmarkEnd w:id="178"/>
            <w:bookmarkEnd w:id="179"/>
            <w:bookmarkEnd w:id="180"/>
            <w:bookmarkEnd w:id="181"/>
            <w:bookmarkEnd w:id="182"/>
            <w:bookmarkEnd w:id="183"/>
          </w:p>
          <w:p w14:paraId="2DA5092F" w14:textId="7B0A4F50" w:rsidR="002D71B9" w:rsidRPr="00D20E88" w:rsidRDefault="002D71B9" w:rsidP="002D71B9">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t xml:space="preserve"> </w:t>
            </w:r>
            <w:r w:rsidRPr="00D20E88">
              <w:rPr>
                <w:i/>
              </w:rPr>
              <w:t>pdcch-ConfigSIB1</w:t>
            </w:r>
            <w:r w:rsidRPr="00D20E88">
              <w:t xml:space="preserve">, as described in Tables 13-1 through 13-10, </w:t>
            </w:r>
            <w:r w:rsidRPr="00D26445">
              <w:t>for operation without shared spectrum channel access</w:t>
            </w:r>
            <w:r w:rsidRPr="002E2C29">
              <w:t xml:space="preserve"> </w:t>
            </w:r>
            <w:r>
              <w:t>in FR1 and FR2-1</w:t>
            </w:r>
            <w:r w:rsidRPr="00D26445">
              <w:t>, or as described in Tables 13-1A and 13-</w:t>
            </w:r>
            <w:r>
              <w:t>4</w:t>
            </w:r>
            <w:r w:rsidRPr="00D26445">
              <w:t>A for operation with shared spectrum channel access</w:t>
            </w:r>
            <w:r w:rsidRPr="002E2C29">
              <w:t xml:space="preserve"> </w:t>
            </w:r>
            <w:r>
              <w:t>in FR1</w:t>
            </w:r>
            <w:r w:rsidRPr="00D26445">
              <w:t>,</w:t>
            </w:r>
            <w:r>
              <w:t xml:space="preserve"> or as described in Tables 13-10A, 13-10B and 13-10C for FR2-2, </w:t>
            </w:r>
            <w:r w:rsidRPr="00D20E88">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t xml:space="preserve">, </w:t>
            </w:r>
            <w:r w:rsidRPr="00D20E88">
              <w:rPr>
                <w:rFonts w:eastAsia="MS Mincho"/>
              </w:rPr>
              <w:t xml:space="preserve">included in </w:t>
            </w:r>
            <w:r>
              <w:rPr>
                <w:i/>
              </w:rPr>
              <w:t>MIB</w:t>
            </w:r>
            <w:r w:rsidRPr="00D20E88">
              <w:t xml:space="preserve">, as described in Tables 13-11 through 13-15.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rPr>
                <m:t>i</m:t>
              </m:r>
            </m:oMath>
            <w:r w:rsidRPr="00D20E88">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The symbols of the CORESET associated </w:t>
            </w:r>
            <w:r w:rsidRPr="00D20E88">
              <w:rPr>
                <w:lang w:eastAsia="x-none"/>
              </w:rPr>
              <w:t xml:space="preserve">with </w:t>
            </w:r>
            <w:r w:rsidRPr="00D20E88">
              <w:rPr>
                <w:i/>
              </w:rPr>
              <w:t>pdcch-ConfigSIB1</w:t>
            </w:r>
            <w:r w:rsidRPr="00D20E88">
              <w:t xml:space="preserve"> </w:t>
            </w:r>
            <w:r w:rsidRPr="00D20E88">
              <w:rPr>
                <w:rFonts w:eastAsia="MS Mincho"/>
              </w:rPr>
              <w:t xml:space="preserve">in </w:t>
            </w:r>
            <w:r>
              <w:rPr>
                <w:i/>
              </w:rPr>
              <w:t>MIB</w:t>
            </w:r>
            <w:r w:rsidRPr="00D20E88">
              <w:rPr>
                <w:lang w:eastAsia="x-none"/>
              </w:rPr>
              <w:t xml:space="preserve"> or with </w:t>
            </w:r>
            <w:r w:rsidRPr="00D20E88">
              <w:rPr>
                <w:i/>
                <w:iCs/>
                <w:lang w:eastAsia="x-none"/>
              </w:rPr>
              <w:t xml:space="preserve">searchSpaceSIB1 </w:t>
            </w:r>
            <w:r w:rsidRPr="00D20E88">
              <w:rPr>
                <w:iCs/>
                <w:lang w:eastAsia="x-none"/>
              </w:rPr>
              <w:t xml:space="preserve">in </w:t>
            </w:r>
            <w:r w:rsidRPr="00D20E88">
              <w:rPr>
                <w:i/>
                <w:iCs/>
                <w:lang w:eastAsia="x-none"/>
              </w:rPr>
              <w:t>PDCCH-</w:t>
            </w:r>
            <w:proofErr w:type="spellStart"/>
            <w:r w:rsidRPr="00D20E88">
              <w:rPr>
                <w:i/>
                <w:iCs/>
                <w:lang w:eastAsia="x-none"/>
              </w:rPr>
              <w:t>ConfigCommon</w:t>
            </w:r>
            <w:proofErr w:type="spellEnd"/>
            <w:r w:rsidRPr="00D20E88">
              <w:rPr>
                <w:iCs/>
                <w:lang w:eastAsia="x-none"/>
              </w:rPr>
              <w:t xml:space="preserve"> have normal cyclic prefix. </w:t>
            </w:r>
          </w:p>
          <w:p w14:paraId="2F5E14DC" w14:textId="77777777" w:rsidR="002D71B9" w:rsidRPr="00D26445" w:rsidRDefault="002D71B9" w:rsidP="002D71B9">
            <w:pPr>
              <w:jc w:val="center"/>
            </w:pPr>
            <w:r>
              <w:rPr>
                <w:rFonts w:hint="eastAsia"/>
                <w:iCs/>
                <w:lang w:eastAsia="zh-CN"/>
              </w:rPr>
              <w:t>*&lt;</w:t>
            </w:r>
            <w:r>
              <w:rPr>
                <w:iCs/>
                <w:lang w:eastAsia="zh-CN"/>
              </w:rPr>
              <w:t>omitted text&gt;*</w:t>
            </w:r>
            <w:r w:rsidRPr="00D26445">
              <w:rPr>
                <w:iCs/>
              </w:rPr>
              <w:t>.</w:t>
            </w:r>
          </w:p>
          <w:p w14:paraId="47530C05" w14:textId="44E0C663" w:rsidR="002D71B9" w:rsidRPr="00B916EC" w:rsidRDefault="002D71B9" w:rsidP="002D71B9">
            <w:r w:rsidRPr="00B916EC">
              <w:t>For</w:t>
            </w:r>
            <w:r>
              <w:t xml:space="preserve"> </w:t>
            </w:r>
            <w:r w:rsidRPr="00D26445">
              <w:t>operation without shared spectrum channel access and for</w:t>
            </w:r>
            <w:r w:rsidRPr="00B916EC">
              <w:t xml:space="preserve"> </w:t>
            </w:r>
            <w:r>
              <w:t>the</w:t>
            </w:r>
            <w:r w:rsidRPr="00B916EC">
              <w:t xml:space="preserve"> SS/PBCH block and </w:t>
            </w:r>
            <w:r>
              <w:t>CORESET</w:t>
            </w:r>
            <w:r w:rsidRPr="00B916EC">
              <w:t xml:space="preserve"> multiplexing pattern</w:t>
            </w:r>
            <w:r>
              <w:t xml:space="preserve"> 1</w:t>
            </w:r>
            <w:r w:rsidRPr="00B916EC">
              <w:t>,</w:t>
            </w:r>
            <w:r>
              <w:t xml:space="preserve"> </w:t>
            </w:r>
            <w:ins w:id="184" w:author="Fu Ting" w:date="2022-01-05T13:41:00Z">
              <w:r>
                <w:t xml:space="preserve">for FR1 </w:t>
              </w:r>
              <w:r>
                <w:rPr>
                  <w:rFonts w:hint="eastAsia"/>
                  <w:lang w:eastAsia="zh-CN"/>
                </w:rPr>
                <w:t>and</w:t>
              </w:r>
              <w:r>
                <w:t xml:space="preserve"> FR2-1</w:t>
              </w:r>
            </w:ins>
            <w:ins w:id="185" w:author="Fu Ting" w:date="2022-01-05T14:11:00Z">
              <w:r>
                <w:t>,</w:t>
              </w:r>
            </w:ins>
            <w:r w:rsidRPr="00B916EC">
              <w:t xml:space="preserve"> a UE monitors PDCCH in the Type0-PDCCH </w:t>
            </w:r>
            <w:r w:rsidRPr="00D20E88">
              <w:t>CSS set</w:t>
            </w:r>
            <w:r w:rsidRPr="00B916EC">
              <w:t xml:space="preserve"> over two consecutive slots</w:t>
            </w:r>
            <w:r>
              <w:t xml:space="preserve"> starting from slot</w:t>
            </w:r>
            <w:r w:rsidRPr="00B916EC">
              <w:t xml:space="preserve"> </w:t>
            </w:r>
            <w:r>
              <w:rPr>
                <w:noProof/>
                <w:position w:val="-10"/>
                <w:lang w:eastAsia="zh-CN"/>
              </w:rPr>
              <w:drawing>
                <wp:inline distT="0" distB="0" distL="0" distR="0" wp14:anchorId="1B7C3E19" wp14:editId="77279735">
                  <wp:extent cx="178435" cy="201930"/>
                  <wp:effectExtent l="0" t="0" r="0" b="762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ins w:id="186" w:author="Fu Ting" w:date="2022-01-05T13:41:00Z">
              <w:r>
                <w:rPr>
                  <w:lang w:eastAsia="zh-CN"/>
                </w:rPr>
                <w:t xml:space="preserve">. </w:t>
              </w:r>
            </w:ins>
            <w:ins w:id="187" w:author="Fu Ting" w:date="2022-01-05T14:11:00Z">
              <w:r>
                <w:rPr>
                  <w:lang w:eastAsia="zh-CN"/>
                </w:rPr>
                <w:t xml:space="preserve">For FR2, </w:t>
              </w:r>
            </w:ins>
            <w:ins w:id="188" w:author="Fu Ting" w:date="2022-01-05T13:41:00Z">
              <w:r>
                <w:rPr>
                  <w:lang w:eastAsia="zh-CN"/>
                </w:rPr>
                <w:t>UE monitor</w:t>
              </w:r>
            </w:ins>
            <w:ins w:id="189" w:author="Fu Ting" w:date="2022-01-05T13:43:00Z">
              <w:r>
                <w:rPr>
                  <w:lang w:eastAsia="zh-CN"/>
                </w:rPr>
                <w:t>s</w:t>
              </w:r>
            </w:ins>
            <w:ins w:id="190" w:author="Fu Ting" w:date="2022-01-05T13:44:00Z">
              <w:r w:rsidRPr="00AF2262">
                <w:t xml:space="preserve"> </w:t>
              </w:r>
              <w:r w:rsidRPr="00B916EC">
                <w:t xml:space="preserve">PDCCH in the Type0-PDCCH </w:t>
              </w:r>
              <w:r w:rsidRPr="00D20E88">
                <w:t>CSS set</w:t>
              </w:r>
              <w:r w:rsidRPr="00B916EC">
                <w:t xml:space="preserve"> over two slots</w:t>
              </w:r>
              <w:r>
                <w:t>, slot</w:t>
              </w:r>
              <w:r w:rsidRPr="00B916EC">
                <w:t xml:space="preserve"> </w:t>
              </w:r>
              <w:r>
                <w:rPr>
                  <w:noProof/>
                  <w:position w:val="-10"/>
                  <w:lang w:eastAsia="zh-CN"/>
                </w:rPr>
                <w:drawing>
                  <wp:inline distT="0" distB="0" distL="0" distR="0" wp14:anchorId="086706B9" wp14:editId="6C0469C4">
                    <wp:extent cx="178435" cy="20193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t xml:space="preserve"> </w:t>
              </w:r>
            </w:ins>
            <w:ins w:id="191" w:author="Fu Ting" w:date="2022-01-05T13:45:00Z">
              <w:r>
                <w:t xml:space="preserve">and </w:t>
              </w:r>
            </w:ins>
            <w:ins w:id="192" w:author="Fu Ting" w:date="2022-01-05T13:46:00Z">
              <w:r w:rsidRPr="00AF2262">
                <w:rPr>
                  <w:position w:val="-12"/>
                </w:rPr>
                <w:object w:dxaOrig="760" w:dyaOrig="360" w14:anchorId="73799F2D">
                  <v:shape id="_x0000_i1032" type="#_x0000_t75" style="width:33.95pt;height:17.65pt" o:ole="">
                    <v:imagedata r:id="rId7" o:title=""/>
                  </v:shape>
                  <o:OLEObject Type="Embed" ProgID="Equation.DSMT4" ShapeID="_x0000_i1032" DrawAspect="Content" ObjectID="_1706971415" r:id="rId32"/>
                </w:object>
              </w:r>
            </w:ins>
            <w:ins w:id="193" w:author="Fu Ting" w:date="2022-01-05T13:44:00Z">
              <w:r w:rsidRPr="00B916EC">
                <w:t xml:space="preserve"> </w:t>
              </w:r>
            </w:ins>
            <w:ins w:id="194" w:author="Fu Ting" w:date="2022-01-05T13:47:00Z">
              <w:r>
                <w:rPr>
                  <w:rFonts w:hint="eastAsia"/>
                  <w:lang w:eastAsia="zh-CN"/>
                </w:rPr>
                <w:t>,</w:t>
              </w:r>
              <w:r>
                <w:rPr>
                  <w:lang w:eastAsia="zh-CN"/>
                </w:rPr>
                <w:t xml:space="preserve"> </w:t>
              </w:r>
              <w:r>
                <w:rPr>
                  <w:rFonts w:hint="eastAsia"/>
                  <w:lang w:eastAsia="zh-CN"/>
                </w:rPr>
                <w:t>where</w:t>
              </w:r>
              <w:r>
                <w:rPr>
                  <w:lang w:eastAsia="zh-CN"/>
                </w:rPr>
                <w:t xml:space="preserve"> </w:t>
              </w:r>
            </w:ins>
            <w:ins w:id="195" w:author="Fu Ting" w:date="2022-01-05T13:47:00Z">
              <w:r w:rsidRPr="00062D0E">
                <w:rPr>
                  <w:position w:val="-12"/>
                  <w:lang w:eastAsia="zh-CN"/>
                </w:rPr>
                <w:object w:dxaOrig="720" w:dyaOrig="360" w14:anchorId="1BDC757D">
                  <v:shape id="_x0000_i1033" type="#_x0000_t75" style="width:28.55pt;height:14.95pt" o:ole="">
                    <v:imagedata r:id="rId9" o:title=""/>
                  </v:shape>
                  <o:OLEObject Type="Embed" ProgID="Equation.DSMT4" ShapeID="_x0000_i1033" DrawAspect="Content" ObjectID="_1706971416" r:id="rId33"/>
                </w:object>
              </w:r>
            </w:ins>
            <w:ins w:id="196" w:author="Fu Ting" w:date="2022-01-05T13:47:00Z">
              <w:r>
                <w:rPr>
                  <w:lang w:eastAsia="zh-CN"/>
                </w:rPr>
                <w:t xml:space="preserve">if </w:t>
              </w:r>
            </w:ins>
            <w:ins w:id="197" w:author="Fu Ting" w:date="2022-01-05T13:48:00Z">
              <w:r w:rsidRPr="00D26445">
                <w:t>SCS of the CORESET for Type0-PDCCH CSS</w:t>
              </w:r>
              <w:r w:rsidRPr="00B916EC">
                <w:t xml:space="preserve"> </w:t>
              </w:r>
              <w:r>
                <w:t>is 480</w:t>
              </w:r>
            </w:ins>
            <w:ins w:id="198" w:author="Fu Ting" w:date="2022-01-05T13:49:00Z">
              <w:r>
                <w:t>kHz</w:t>
              </w:r>
              <w:r>
                <w:rPr>
                  <w:rFonts w:hint="eastAsia"/>
                  <w:lang w:eastAsia="zh-CN"/>
                </w:rPr>
                <w:t>,</w:t>
              </w:r>
              <w:r>
                <w:rPr>
                  <w:lang w:eastAsia="zh-CN"/>
                </w:rPr>
                <w:t xml:space="preserve"> and </w:t>
              </w:r>
            </w:ins>
            <w:ins w:id="199" w:author="Fu Ting" w:date="2022-01-05T13:49:00Z">
              <w:r w:rsidRPr="00062D0E">
                <w:rPr>
                  <w:position w:val="-12"/>
                  <w:lang w:eastAsia="zh-CN"/>
                </w:rPr>
                <w:object w:dxaOrig="700" w:dyaOrig="360" w14:anchorId="739404DD">
                  <v:shape id="_x0000_i1034" type="#_x0000_t75" style="width:30.55pt;height:15.6pt" o:ole="">
                    <v:imagedata r:id="rId11" o:title=""/>
                  </v:shape>
                  <o:OLEObject Type="Embed" ProgID="Equation.DSMT4" ShapeID="_x0000_i1034" DrawAspect="Content" ObjectID="_1706971417" r:id="rId34"/>
                </w:object>
              </w:r>
            </w:ins>
            <w:ins w:id="200" w:author="Fu Ting" w:date="2022-01-05T13:49:00Z">
              <w:r w:rsidRPr="00062D0E">
                <w:rPr>
                  <w:lang w:eastAsia="zh-CN"/>
                </w:rPr>
                <w:t xml:space="preserve"> </w:t>
              </w:r>
              <w:r>
                <w:rPr>
                  <w:lang w:eastAsia="zh-CN"/>
                </w:rPr>
                <w:t xml:space="preserve">if </w:t>
              </w:r>
              <w:r w:rsidRPr="00D26445">
                <w:t>SCS of the CORESET for Type0-PDCCH CSS</w:t>
              </w:r>
              <w:r w:rsidRPr="00B916EC">
                <w:t xml:space="preserve"> </w:t>
              </w:r>
              <w:r>
                <w:t>is 960kHz</w:t>
              </w:r>
              <w:r>
                <w:rPr>
                  <w:lang w:eastAsia="zh-CN"/>
                </w:rPr>
                <w:t>.</w:t>
              </w:r>
            </w:ins>
            <w:ins w:id="201" w:author="Fu Ting" w:date="2022-01-05T13:50:00Z">
              <w:r>
                <w:rPr>
                  <w:lang w:eastAsia="zh-CN"/>
                </w:rPr>
                <w:t xml:space="preserve"> </w:t>
              </w:r>
            </w:ins>
            <w:r w:rsidRPr="00B916EC">
              <w:t xml:space="preserve">For SS/PBCH block with index </w:t>
            </w:r>
            <w:r>
              <w:rPr>
                <w:noProof/>
                <w:position w:val="-6"/>
                <w:lang w:eastAsia="zh-CN"/>
              </w:rPr>
              <w:drawing>
                <wp:inline distT="0" distB="0" distL="0" distR="0" wp14:anchorId="108B84EE" wp14:editId="4DE9E610">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916EC">
              <w:t xml:space="preserve">, the UE determines an index of slot </w:t>
            </w:r>
            <w:r>
              <w:rPr>
                <w:noProof/>
                <w:position w:val="-10"/>
                <w:lang w:eastAsia="zh-CN"/>
              </w:rPr>
              <w:drawing>
                <wp:inline distT="0" distB="0" distL="0" distR="0" wp14:anchorId="53774EA4" wp14:editId="2DF8408D">
                  <wp:extent cx="178435" cy="201930"/>
                  <wp:effectExtent l="0" t="0" r="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B916EC">
              <w:t xml:space="preserve"> as </w:t>
            </w:r>
            <w:r>
              <w:rPr>
                <w:noProof/>
                <w:position w:val="-10"/>
                <w:lang w:eastAsia="zh-CN"/>
              </w:rPr>
              <w:drawing>
                <wp:inline distT="0" distB="0" distL="0" distR="0" wp14:anchorId="2310BB8D" wp14:editId="4993365F">
                  <wp:extent cx="1733550" cy="2374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237490"/>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 (SFN) </w:t>
            </w:r>
            <w:r>
              <w:rPr>
                <w:noProof/>
                <w:position w:val="-10"/>
                <w:lang w:eastAsia="zh-CN"/>
              </w:rPr>
              <w:drawing>
                <wp:inline distT="0" distB="0" distL="0" distR="0" wp14:anchorId="53F7DF1F" wp14:editId="38B773C2">
                  <wp:extent cx="320675" cy="178435"/>
                  <wp:effectExtent l="0" t="0" r="317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675" cy="178435"/>
                          </a:xfrm>
                          <a:prstGeom prst="rect">
                            <a:avLst/>
                          </a:prstGeom>
                          <a:noFill/>
                          <a:ln>
                            <a:noFill/>
                          </a:ln>
                        </pic:spPr>
                      </pic:pic>
                    </a:graphicData>
                  </a:graphic>
                </wp:inline>
              </w:drawing>
            </w:r>
            <w:r>
              <w:t xml:space="preserve"> </w:t>
            </w:r>
            <w:r w:rsidRPr="00B916EC">
              <w:t xml:space="preserve">satisfying </w:t>
            </w:r>
            <w:r>
              <w:rPr>
                <w:noProof/>
                <w:position w:val="-10"/>
                <w:lang w:eastAsia="zh-CN"/>
              </w:rPr>
              <w:drawing>
                <wp:inline distT="0" distB="0" distL="0" distR="0" wp14:anchorId="67378C5D" wp14:editId="6007BCA4">
                  <wp:extent cx="902335" cy="201930"/>
                  <wp:effectExtent l="0" t="0" r="0" b="762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2335" cy="201930"/>
                          </a:xfrm>
                          <a:prstGeom prst="rect">
                            <a:avLst/>
                          </a:prstGeom>
                          <a:noFill/>
                          <a:ln>
                            <a:noFill/>
                          </a:ln>
                        </pic:spPr>
                      </pic:pic>
                    </a:graphicData>
                  </a:graphic>
                </wp:inline>
              </w:drawing>
            </w:r>
            <w:r w:rsidRPr="00B916EC">
              <w:t xml:space="preserve"> if </w:t>
            </w:r>
            <w:r>
              <w:rPr>
                <w:noProof/>
                <w:position w:val="-10"/>
                <w:lang w:eastAsia="zh-CN"/>
              </w:rPr>
              <w:drawing>
                <wp:inline distT="0" distB="0" distL="0" distR="0" wp14:anchorId="5910BF66" wp14:editId="7776E516">
                  <wp:extent cx="1924050" cy="23749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050" cy="237490"/>
                          </a:xfrm>
                          <a:prstGeom prst="rect">
                            <a:avLst/>
                          </a:prstGeom>
                          <a:noFill/>
                          <a:ln>
                            <a:noFill/>
                          </a:ln>
                        </pic:spPr>
                      </pic:pic>
                    </a:graphicData>
                  </a:graphic>
                </wp:inline>
              </w:drawing>
            </w:r>
            <w:r>
              <w:t>,</w:t>
            </w:r>
            <w:r w:rsidRPr="00B916EC">
              <w:t xml:space="preserve"> or in a frame with SFN satisfying </w:t>
            </w:r>
            <w:r>
              <w:rPr>
                <w:noProof/>
                <w:position w:val="-10"/>
                <w:lang w:eastAsia="zh-CN"/>
              </w:rPr>
              <w:drawing>
                <wp:inline distT="0" distB="0" distL="0" distR="0" wp14:anchorId="728B904E" wp14:editId="76CC1705">
                  <wp:extent cx="819150" cy="201930"/>
                  <wp:effectExtent l="0" t="0" r="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201930"/>
                          </a:xfrm>
                          <a:prstGeom prst="rect">
                            <a:avLst/>
                          </a:prstGeom>
                          <a:noFill/>
                          <a:ln>
                            <a:noFill/>
                          </a:ln>
                        </pic:spPr>
                      </pic:pic>
                    </a:graphicData>
                  </a:graphic>
                </wp:inline>
              </w:drawing>
            </w:r>
            <w:r w:rsidRPr="00B916EC">
              <w:t xml:space="preserve"> if </w:t>
            </w:r>
            <w:r>
              <w:rPr>
                <w:noProof/>
                <w:position w:val="-10"/>
                <w:lang w:eastAsia="zh-CN"/>
              </w:rPr>
              <w:drawing>
                <wp:inline distT="0" distB="0" distL="0" distR="0" wp14:anchorId="6F2C01E2" wp14:editId="76D59E16">
                  <wp:extent cx="1828800" cy="201930"/>
                  <wp:effectExtent l="0" t="0" r="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201930"/>
                          </a:xfrm>
                          <a:prstGeom prst="rect">
                            <a:avLst/>
                          </a:prstGeom>
                          <a:noFill/>
                          <a:ln>
                            <a:noFill/>
                          </a:ln>
                        </pic:spPr>
                      </pic:pic>
                    </a:graphicData>
                  </a:graphic>
                </wp:inline>
              </w:drawing>
            </w:r>
            <w:r>
              <w:t xml:space="preserve">. </w:t>
            </w:r>
            <w:r>
              <w:rPr>
                <w:noProof/>
                <w:position w:val="-4"/>
                <w:lang w:eastAsia="zh-CN"/>
              </w:rPr>
              <w:drawing>
                <wp:inline distT="0" distB="0" distL="0" distR="0" wp14:anchorId="06513D8E" wp14:editId="18086253">
                  <wp:extent cx="178435" cy="14224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t xml:space="preserve"> and </w:t>
            </w:r>
            <w:r>
              <w:rPr>
                <w:noProof/>
                <w:position w:val="-6"/>
                <w:lang w:eastAsia="zh-CN"/>
              </w:rPr>
              <w:drawing>
                <wp:inline distT="0" distB="0" distL="0" distR="0" wp14:anchorId="75B32D33" wp14:editId="57FB8047">
                  <wp:extent cx="178435" cy="166370"/>
                  <wp:effectExtent l="0" t="0" r="0" b="508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t xml:space="preserve"> </w:t>
            </w:r>
            <w:r w:rsidRPr="00036143">
              <w:t>ar</w:t>
            </w:r>
            <w:r>
              <w:t xml:space="preserve">e provided by </w:t>
            </w:r>
            <w:r w:rsidRPr="00B916EC">
              <w:t>Tables 1</w:t>
            </w:r>
            <w:r>
              <w:t>3</w:t>
            </w:r>
            <w:r w:rsidRPr="00B916EC">
              <w:t>-</w:t>
            </w:r>
            <w:r>
              <w:t>11</w:t>
            </w:r>
            <w:r w:rsidRPr="00B916EC">
              <w:t xml:space="preserve"> </w:t>
            </w:r>
            <w:r>
              <w:t xml:space="preserve">and </w:t>
            </w:r>
            <w:r w:rsidRPr="00B916EC">
              <w:t>1</w:t>
            </w:r>
            <w:r>
              <w:t>3</w:t>
            </w:r>
            <w:r w:rsidRPr="00B916EC">
              <w:t>-1</w:t>
            </w:r>
            <w:r>
              <w:t xml:space="preserve">2, and </w:t>
            </w:r>
            <w:r>
              <w:rPr>
                <w:noProof/>
                <w:position w:val="-10"/>
                <w:lang w:eastAsia="zh-CN"/>
              </w:rPr>
              <w:drawing>
                <wp:inline distT="0" distB="0" distL="0" distR="0" wp14:anchorId="75D9FBB4" wp14:editId="45F2CDEC">
                  <wp:extent cx="641350" cy="189865"/>
                  <wp:effectExtent l="0" t="0" r="635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1350" cy="189865"/>
                          </a:xfrm>
                          <a:prstGeom prst="rect">
                            <a:avLst/>
                          </a:prstGeom>
                          <a:noFill/>
                          <a:ln>
                            <a:noFill/>
                          </a:ln>
                        </pic:spPr>
                      </pic:pic>
                    </a:graphicData>
                  </a:graphic>
                </wp:inline>
              </w:drawing>
            </w:r>
            <w:r>
              <w:t xml:space="preserve"> based </w:t>
            </w:r>
            <w:r w:rsidRPr="004826D6">
              <w:t xml:space="preserve">on the </w:t>
            </w:r>
            <w:r>
              <w:t xml:space="preserve">SCS for PDCCH receptions in the CORESET </w:t>
            </w:r>
            <w:r w:rsidRPr="004826D6">
              <w:t>[4, TS 38.211].</w:t>
            </w:r>
            <w:r>
              <w:t xml:space="preserve"> The index for the first symbol of the CORESET in slots </w:t>
            </w:r>
            <w:r>
              <w:rPr>
                <w:noProof/>
                <w:position w:val="-10"/>
                <w:lang w:eastAsia="zh-CN"/>
              </w:rPr>
              <w:drawing>
                <wp:inline distT="0" distB="0" distL="0" distR="0" wp14:anchorId="469A2419" wp14:editId="545376F7">
                  <wp:extent cx="178435"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w:t>
            </w:r>
            <w:r>
              <w:rPr>
                <w:lang w:eastAsia="zh-CN"/>
              </w:rPr>
              <w:t xml:space="preserve">and </w:t>
            </w:r>
            <w:r>
              <w:rPr>
                <w:noProof/>
                <w:position w:val="-10"/>
                <w:lang w:eastAsia="zh-CN"/>
              </w:rPr>
              <w:drawing>
                <wp:inline distT="0" distB="0" distL="0" distR="0" wp14:anchorId="2267A8BA" wp14:editId="4B730EA3">
                  <wp:extent cx="356235" cy="178435"/>
                  <wp:effectExtent l="0" t="0" r="571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t xml:space="preserve"> </w:t>
            </w:r>
            <w:proofErr w:type="spellStart"/>
            <w:ins w:id="202" w:author="Fu Ting" w:date="2022-01-05T13:51:00Z">
              <w:r>
                <w:t>and</w:t>
              </w:r>
              <w:proofErr w:type="spellEnd"/>
              <w:r>
                <w:t xml:space="preserve"> </w:t>
              </w:r>
            </w:ins>
            <w:ins w:id="203" w:author="Fu Ting" w:date="2022-01-05T13:51:00Z">
              <w:r w:rsidRPr="00AF2262">
                <w:rPr>
                  <w:position w:val="-12"/>
                </w:rPr>
                <w:object w:dxaOrig="760" w:dyaOrig="360" w14:anchorId="7DC0B2A5">
                  <v:shape id="_x0000_i1035" type="#_x0000_t75" style="width:33.95pt;height:17.65pt" o:ole="">
                    <v:imagedata r:id="rId7" o:title=""/>
                  </v:shape>
                  <o:OLEObject Type="Embed" ProgID="Equation.DSMT4" ShapeID="_x0000_i1035" DrawAspect="Content" ObjectID="_1706971418" r:id="rId35"/>
                </w:object>
              </w:r>
            </w:ins>
            <w:ins w:id="204" w:author="Fu Ting" w:date="2022-01-05T13:51:00Z">
              <w:r>
                <w:t xml:space="preserve"> </w:t>
              </w:r>
            </w:ins>
            <w:r>
              <w:t xml:space="preserve">is the first symbol index provided by </w:t>
            </w:r>
            <w:r w:rsidRPr="00B916EC">
              <w:t>Tables 1</w:t>
            </w:r>
            <w:r>
              <w:t>3</w:t>
            </w:r>
            <w:r w:rsidRPr="00B916EC">
              <w:t>-</w:t>
            </w:r>
            <w:r>
              <w:t>11</w:t>
            </w:r>
            <w:r w:rsidRPr="00B916EC">
              <w:t xml:space="preserve"> </w:t>
            </w:r>
            <w:r>
              <w:t xml:space="preserve">and </w:t>
            </w:r>
            <w:r w:rsidRPr="00B916EC">
              <w:t>1</w:t>
            </w:r>
            <w:r>
              <w:t>3</w:t>
            </w:r>
            <w:r w:rsidRPr="00B916EC">
              <w:t>-1</w:t>
            </w:r>
            <w:r>
              <w:t>2</w:t>
            </w:r>
            <w:r w:rsidRPr="00B916EC">
              <w:t>.</w:t>
            </w:r>
          </w:p>
          <w:p w14:paraId="5800FC53" w14:textId="74BD3973" w:rsidR="002D71B9" w:rsidRPr="00D26445" w:rsidRDefault="002D71B9" w:rsidP="002D71B9">
            <w:pPr>
              <w:jc w:val="both"/>
            </w:pPr>
            <w:r w:rsidRPr="00D26445">
              <w:t xml:space="preserve">For operation with shared spectrum channel access and for the SS/PBCH block and CORESET multiplexing pattern 1, a UE monitors PDCCH in the 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w:t>
            </w:r>
            <w:proofErr w:type="spellStart"/>
            <w:r>
              <w:t>t</w:t>
            </w:r>
            <w:r w:rsidRPr="00D26445">
              <w:t>ypeA</w:t>
            </w:r>
            <w:proofErr w:type="spellEnd"/>
            <w:r>
              <w:t>'</w:t>
            </w:r>
            <w:r w:rsidRPr="00D26445">
              <w:t xml:space="preserve"> and </w:t>
            </w:r>
            <w:r>
              <w:t>'</w:t>
            </w:r>
            <w:proofErr w:type="spellStart"/>
            <w:r>
              <w:t>t</w:t>
            </w:r>
            <w:r w:rsidRPr="00D26445">
              <w:t>ypeD</w:t>
            </w:r>
            <w:proofErr w:type="spellEnd"/>
            <w:r>
              <w:t>'</w:t>
            </w:r>
            <w:r w:rsidRPr="00D26445">
              <w:t xml:space="preserve"> properties, when applicable</w:t>
            </w:r>
            <w:r w:rsidRPr="00D26445">
              <w:rPr>
                <w:kern w:val="2"/>
                <w:lang w:eastAsia="zh-CN"/>
              </w:rPr>
              <w:t xml:space="preserve"> [6, TS 38.214]. </w:t>
            </w:r>
            <w:ins w:id="205" w:author="Fu Ting" w:date="2022-01-05T13:52:00Z">
              <w:r>
                <w:rPr>
                  <w:kern w:val="2"/>
                  <w:lang w:eastAsia="zh-CN"/>
                </w:rPr>
                <w:t xml:space="preserve">For FR1 </w:t>
              </w:r>
              <w:r>
                <w:rPr>
                  <w:rFonts w:hint="eastAsia"/>
                  <w:kern w:val="2"/>
                  <w:lang w:eastAsia="zh-CN"/>
                </w:rPr>
                <w:t>and</w:t>
              </w:r>
              <w:r>
                <w:rPr>
                  <w:kern w:val="2"/>
                  <w:lang w:eastAsia="zh-CN"/>
                </w:rPr>
                <w:t xml:space="preserve"> FR 2-1, </w:t>
              </w:r>
              <w:r>
                <w:rPr>
                  <w:rFonts w:hint="eastAsia"/>
                  <w:lang w:eastAsia="zh-CN"/>
                </w:rPr>
                <w:t>for</w:t>
              </w:r>
            </w:ins>
            <w:del w:id="206" w:author="Fu Ting" w:date="2022-01-05T13:52:00Z">
              <w:r w:rsidRPr="00D26445" w:rsidDel="00062D0E">
                <w:delText>For</w:delText>
              </w:r>
            </w:del>
            <w:r w:rsidRPr="00D26445">
              <w:t xml:space="preserve"> a candidate SS/PBCH block index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 xml:space="preserve">, two consecutive slots starting from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include the associated Type0-PDCCH monitoring occasions. </w:t>
            </w:r>
            <w:ins w:id="207" w:author="Fu Ting" w:date="2022-01-05T14:08:00Z">
              <w:r>
                <w:rPr>
                  <w:kern w:val="2"/>
                  <w:lang w:eastAsia="zh-CN"/>
                </w:rPr>
                <w:t>For FR</w:t>
              </w:r>
            </w:ins>
            <w:ins w:id="208" w:author="Fu Ting" w:date="2022-01-05T14:12:00Z">
              <w:r>
                <w:rPr>
                  <w:kern w:val="2"/>
                  <w:lang w:eastAsia="zh-CN"/>
                </w:rPr>
                <w:t>2</w:t>
              </w:r>
            </w:ins>
            <w:ins w:id="209" w:author="Fu Ting" w:date="2022-01-05T14:08:00Z">
              <w:r>
                <w:rPr>
                  <w:kern w:val="2"/>
                  <w:lang w:eastAsia="zh-CN"/>
                </w:rPr>
                <w:t xml:space="preserve">, </w:t>
              </w:r>
              <w:r>
                <w:rPr>
                  <w:rFonts w:hint="eastAsia"/>
                  <w:lang w:eastAsia="zh-CN"/>
                </w:rPr>
                <w:t>for</w:t>
              </w:r>
              <w:r w:rsidRPr="00D26445">
                <w:t xml:space="preserve"> a candidate SS/PBCH block index </w:t>
              </w:r>
            </w:ins>
            <m:oMath>
              <m:acc>
                <m:accPr>
                  <m:chr m:val="̅"/>
                  <m:ctrlPr>
                    <w:rPr>
                      <w:rFonts w:ascii="Cambria Math" w:hAnsi="Cambria Math"/>
                      <w:i/>
                    </w:rPr>
                  </m:ctrlPr>
                </m:accPr>
                <m:e>
                  <m:r>
                    <w:rPr>
                      <w:rFonts w:ascii="Cambria Math" w:hAnsi="Cambria Math"/>
                    </w:rPr>
                    <m:t>i</m:t>
                  </m:r>
                </m:e>
              </m:acc>
            </m:oMath>
            <w:ins w:id="210" w:author="Fu Ting" w:date="2022-01-05T14:08:00Z">
              <w:r w:rsidRPr="00D26445">
                <w:t xml:space="preserve">, where </w:t>
              </w:r>
            </w:ins>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ins w:id="211" w:author="Fu Ting" w:date="2022-01-05T14:08:00Z">
              <w:r w:rsidRPr="00D26445">
                <w:t xml:space="preserve">, two </w:t>
              </w:r>
              <w:r>
                <w:t>slots</w:t>
              </w:r>
            </w:ins>
            <w:ins w:id="212" w:author="Fu Ting" w:date="2022-01-05T14:09:00Z">
              <w:r>
                <w:rPr>
                  <w:rFonts w:hint="eastAsia"/>
                  <w:lang w:eastAsia="zh-CN"/>
                </w:rPr>
                <w:t>,</w:t>
              </w:r>
              <w:r>
                <w:t xml:space="preserve"> </w:t>
              </w:r>
            </w:ins>
            <w:ins w:id="213" w:author="Fu Ting" w:date="2022-01-05T14:08:00Z">
              <w:r w:rsidRPr="00D26445">
                <w:t xml:space="preserve">slot </w:t>
              </w:r>
            </w:ins>
            <m:oMath>
              <m:sSub>
                <m:sSubPr>
                  <m:ctrlPr>
                    <w:rPr>
                      <w:rFonts w:ascii="Cambria Math" w:hAnsi="Cambria Math"/>
                      <w:i/>
                    </w:rPr>
                  </m:ctrlPr>
                </m:sSubPr>
                <m:e>
                  <m:r>
                    <w:rPr>
                      <w:rFonts w:ascii="Cambria Math" w:hAnsi="Cambria Math"/>
                    </w:rPr>
                    <m:t>n</m:t>
                  </m:r>
                </m:e>
                <m:sub>
                  <m:r>
                    <w:rPr>
                      <w:rFonts w:ascii="Cambria Math" w:hAnsi="Cambria Math"/>
                    </w:rPr>
                    <m:t>0</m:t>
                  </m:r>
                </m:sub>
              </m:sSub>
            </m:oMath>
            <w:ins w:id="214" w:author="Fu Ting" w:date="2022-01-05T14:08:00Z">
              <w:r w:rsidRPr="00D26445">
                <w:t xml:space="preserve"> </w:t>
              </w:r>
            </w:ins>
            <w:ins w:id="215" w:author="Fu Ting" w:date="2022-01-05T14:09:00Z">
              <w:r>
                <w:t xml:space="preserve">and </w:t>
              </w:r>
            </w:ins>
            <w:ins w:id="216" w:author="Fu Ting" w:date="2022-01-05T14:09:00Z">
              <w:r w:rsidRPr="00AF2262">
                <w:rPr>
                  <w:position w:val="-12"/>
                </w:rPr>
                <w:object w:dxaOrig="760" w:dyaOrig="360" w14:anchorId="0D36402C">
                  <v:shape id="_x0000_i1036" type="#_x0000_t75" style="width:33.95pt;height:17.65pt" o:ole="">
                    <v:imagedata r:id="rId7" o:title=""/>
                  </v:shape>
                  <o:OLEObject Type="Embed" ProgID="Equation.DSMT4" ShapeID="_x0000_i1036" DrawAspect="Content" ObjectID="_1706971419" r:id="rId36"/>
                </w:object>
              </w:r>
            </w:ins>
            <w:ins w:id="217" w:author="Fu Ting" w:date="2022-01-05T14:09:00Z">
              <w:r w:rsidRPr="00B916EC">
                <w:t xml:space="preserve"> </w:t>
              </w:r>
              <w:r>
                <w:rPr>
                  <w:rFonts w:hint="eastAsia"/>
                  <w:lang w:eastAsia="zh-CN"/>
                </w:rPr>
                <w:t>,</w:t>
              </w:r>
              <w:r>
                <w:rPr>
                  <w:lang w:eastAsia="zh-CN"/>
                </w:rPr>
                <w:t xml:space="preserve"> </w:t>
              </w:r>
              <w:r>
                <w:rPr>
                  <w:rFonts w:hint="eastAsia"/>
                  <w:lang w:eastAsia="zh-CN"/>
                </w:rPr>
                <w:t>where</w:t>
              </w:r>
              <w:r>
                <w:rPr>
                  <w:lang w:eastAsia="zh-CN"/>
                </w:rPr>
                <w:t xml:space="preserve"> </w:t>
              </w:r>
            </w:ins>
            <w:ins w:id="218" w:author="Fu Ting" w:date="2022-01-05T14:09:00Z">
              <w:r w:rsidRPr="00062D0E">
                <w:rPr>
                  <w:position w:val="-12"/>
                  <w:lang w:eastAsia="zh-CN"/>
                </w:rPr>
                <w:object w:dxaOrig="720" w:dyaOrig="360" w14:anchorId="75488B62">
                  <v:shape id="_x0000_i1037" type="#_x0000_t75" style="width:28.55pt;height:14.95pt" o:ole="">
                    <v:imagedata r:id="rId9" o:title=""/>
                  </v:shape>
                  <o:OLEObject Type="Embed" ProgID="Equation.DSMT4" ShapeID="_x0000_i1037" DrawAspect="Content" ObjectID="_1706971420" r:id="rId37"/>
                </w:object>
              </w:r>
            </w:ins>
            <w:ins w:id="219" w:author="Fu Ting" w:date="2022-01-05T14:09:00Z">
              <w:r>
                <w:rPr>
                  <w:lang w:eastAsia="zh-CN"/>
                </w:rPr>
                <w:t xml:space="preserve">if </w:t>
              </w:r>
              <w:r w:rsidRPr="00D26445">
                <w:t xml:space="preserve">SCS of </w:t>
              </w:r>
              <w:r w:rsidRPr="00D26445">
                <w:lastRenderedPageBreak/>
                <w:t>the CORESET for Type0-PDCCH CSS</w:t>
              </w:r>
              <w:r w:rsidRPr="00B916EC">
                <w:t xml:space="preserve"> </w:t>
              </w:r>
              <w:r>
                <w:t>is 480kHz</w:t>
              </w:r>
              <w:r>
                <w:rPr>
                  <w:rFonts w:hint="eastAsia"/>
                  <w:lang w:eastAsia="zh-CN"/>
                </w:rPr>
                <w:t>,</w:t>
              </w:r>
              <w:r>
                <w:rPr>
                  <w:lang w:eastAsia="zh-CN"/>
                </w:rPr>
                <w:t xml:space="preserve"> and </w:t>
              </w:r>
            </w:ins>
            <w:ins w:id="220" w:author="Fu Ting" w:date="2022-01-05T14:09:00Z">
              <w:r w:rsidRPr="00062D0E">
                <w:rPr>
                  <w:position w:val="-12"/>
                  <w:lang w:eastAsia="zh-CN"/>
                </w:rPr>
                <w:object w:dxaOrig="700" w:dyaOrig="360" w14:anchorId="7B182B2B">
                  <v:shape id="_x0000_i1038" type="#_x0000_t75" style="width:30.55pt;height:15.6pt" o:ole="">
                    <v:imagedata r:id="rId11" o:title=""/>
                  </v:shape>
                  <o:OLEObject Type="Embed" ProgID="Equation.DSMT4" ShapeID="_x0000_i1038" DrawAspect="Content" ObjectID="_1706971421" r:id="rId38"/>
                </w:object>
              </w:r>
            </w:ins>
            <w:ins w:id="221" w:author="Fu Ting" w:date="2022-01-05T14:09:00Z">
              <w:r w:rsidRPr="00062D0E">
                <w:rPr>
                  <w:lang w:eastAsia="zh-CN"/>
                </w:rPr>
                <w:t xml:space="preserve"> </w:t>
              </w:r>
              <w:r>
                <w:rPr>
                  <w:lang w:eastAsia="zh-CN"/>
                </w:rPr>
                <w:t xml:space="preserve">if </w:t>
              </w:r>
              <w:r w:rsidRPr="00D26445">
                <w:t>SCS of the CORESET for Type0-PDCCH CSS</w:t>
              </w:r>
              <w:r w:rsidRPr="00B916EC">
                <w:t xml:space="preserve"> </w:t>
              </w:r>
              <w:r>
                <w:t>is 960kHz</w:t>
              </w:r>
              <w:r>
                <w:rPr>
                  <w:lang w:eastAsia="zh-CN"/>
                </w:rPr>
                <w:t xml:space="preserve">, </w:t>
              </w:r>
            </w:ins>
            <w:ins w:id="222" w:author="Fu Ting" w:date="2022-01-05T14:08:00Z">
              <w:r w:rsidRPr="00D26445">
                <w:t>include the associated Type0-PDCCH monitoring occasions.</w:t>
              </w:r>
            </w:ins>
            <w:ins w:id="223" w:author="Fu Ting" w:date="2022-01-05T14:12:00Z">
              <w:r>
                <w:t xml:space="preserve"> </w:t>
              </w:r>
            </w:ins>
            <w:r w:rsidRPr="00D26445">
              <w:t xml:space="preserve">The UE determines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D26445">
              <w:t xml:space="preserve">. </w:t>
            </w:r>
            <m:oMath>
              <m:r>
                <w:rPr>
                  <w:rFonts w:ascii="Cambria Math" w:hAnsi="Cambria Math"/>
                </w:rPr>
                <m:t>M</m:t>
              </m:r>
            </m:oMath>
            <w:r w:rsidRPr="00D26445">
              <w:t xml:space="preserve"> and </w:t>
            </w:r>
            <m:oMath>
              <m:r>
                <w:rPr>
                  <w:rFonts w:ascii="Cambria Math" w:hAnsi="Cambria Math"/>
                </w:rPr>
                <m:t>O</m:t>
              </m:r>
            </m:oMath>
            <w:r w:rsidRPr="00D26445">
              <w:t xml:space="preserve"> are provided by Table 13-11, and </w:t>
            </w:r>
            <m:oMath>
              <m:r>
                <w:rPr>
                  <w:rFonts w:ascii="Cambria Math" w:hAnsi="Cambria Math"/>
                </w:rPr>
                <m:t>μ∈{0, 1}</m:t>
              </m:r>
            </m:oMath>
            <w:r w:rsidRPr="00D26445">
              <w:t xml:space="preserve"> based on the SCS for PDCCH receptions in the CORESET [4, TS 38.211]. The index for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w:t>
            </w:r>
            <w:r w:rsidRPr="00D26445">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D26445">
              <w:t xml:space="preserve"> is the first symbol index provided by Table 13-11. The UE does not expect to be configured with </w:t>
            </w:r>
            <m:oMath>
              <m:r>
                <w:rPr>
                  <w:rFonts w:ascii="Cambria Math" w:hAnsi="Cambria Math"/>
                </w:rPr>
                <m:t>M=1/2</m:t>
              </m:r>
            </m:oMath>
            <w:r w:rsidRPr="00D26445">
              <w:t xml:space="preserve">, or with </w:t>
            </w:r>
            <m:oMath>
              <m:r>
                <w:rPr>
                  <w:rFonts w:ascii="Cambria Math" w:hAnsi="Cambria Math"/>
                </w:rPr>
                <m:t>M=2</m:t>
              </m:r>
            </m:oMath>
            <w:r w:rsidRPr="00D26445">
              <w:t xml:space="preserve">, when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rPr>
                <m:t>=1</m:t>
              </m:r>
            </m:oMath>
            <w:r w:rsidRPr="00D26445">
              <w:t>.</w:t>
            </w:r>
          </w:p>
          <w:p w14:paraId="38DCD432" w14:textId="0B19BD3D" w:rsidR="002D71B9" w:rsidRDefault="002D71B9" w:rsidP="002D71B9">
            <w:r w:rsidRPr="00B916EC">
              <w:t xml:space="preserve">For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t>CSS set</w:t>
            </w:r>
            <w:r w:rsidRPr="00817923">
              <w:t xml:space="preserve"> periodicity equal to the</w:t>
            </w:r>
            <w:r>
              <w:t xml:space="preserve"> periodicity of SS/PBCH block. </w:t>
            </w:r>
            <w:r w:rsidRPr="00B916EC">
              <w:t xml:space="preserve">For </w:t>
            </w:r>
            <w:r>
              <w:t xml:space="preserve">the </w:t>
            </w:r>
            <w:r w:rsidRPr="00B916EC">
              <w:t>SS/PBCH block an</w:t>
            </w:r>
            <w:r>
              <w:t>d CORESET</w:t>
            </w:r>
            <w:r w:rsidRPr="00B916EC">
              <w:t xml:space="preserve"> multiplexing pattern</w:t>
            </w:r>
            <w:r>
              <w:t>s 2 and 3, if the active DL BWP is the initial DL BWP, the UE is expected to be able to perform radio link monitoring, as described in Clause 5, and measurements for radio resource management [10, TS 38.133] using a SS/PBCH block that provides a</w:t>
            </w:r>
            <w:r w:rsidRPr="009D7203">
              <w:t xml:space="preserve"> </w:t>
            </w:r>
            <w:r>
              <w:t>CORESET</w:t>
            </w:r>
            <w:r w:rsidRPr="009D7203">
              <w:t xml:space="preserve"> for Type0-PDCCH </w:t>
            </w:r>
            <w:r w:rsidRPr="00D20E88">
              <w:t>CSS set</w:t>
            </w:r>
            <w:r>
              <w:t xml:space="preserve">. </w:t>
            </w:r>
            <w:r w:rsidRPr="00817923">
              <w:t xml:space="preserve">For </w:t>
            </w:r>
            <w:r>
              <w:t xml:space="preserve">a </w:t>
            </w:r>
            <w:r w:rsidRPr="00817923">
              <w:t xml:space="preserve">SS/PBCH block with index </w:t>
            </w:r>
            <w:r>
              <w:rPr>
                <w:noProof/>
                <w:position w:val="-6"/>
                <w:lang w:eastAsia="zh-CN"/>
              </w:rPr>
              <w:drawing>
                <wp:inline distT="0" distB="0" distL="0" distR="0" wp14:anchorId="10DD389C" wp14:editId="5E5F5A58">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817923">
              <w:t>, the</w:t>
            </w:r>
            <w:r w:rsidRPr="00B916EC">
              <w:t xml:space="preserve"> UE determines </w:t>
            </w:r>
            <w:r>
              <w:t>the</w:t>
            </w:r>
            <w:r w:rsidRPr="00B916EC">
              <w:t xml:space="preserve"> slot index </w:t>
            </w:r>
            <w:r>
              <w:rPr>
                <w:noProof/>
                <w:position w:val="-12"/>
                <w:lang w:eastAsia="zh-CN"/>
              </w:rPr>
              <w:drawing>
                <wp:inline distT="0" distB="0" distL="0" distR="0" wp14:anchorId="11D17358" wp14:editId="50712FE0">
                  <wp:extent cx="178435"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and </w:t>
            </w:r>
            <w:r>
              <w:rPr>
                <w:noProof/>
                <w:position w:val="-10"/>
                <w:lang w:eastAsia="zh-CN"/>
              </w:rPr>
              <w:drawing>
                <wp:inline distT="0" distB="0" distL="0" distR="0" wp14:anchorId="2B42B310" wp14:editId="65555F5C">
                  <wp:extent cx="2730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t xml:space="preserve"> based on parameters provided by Tables 13-13 through 13-15.</w:t>
            </w:r>
          </w:p>
          <w:p w14:paraId="0AC5460D" w14:textId="77777777" w:rsidR="002D71B9" w:rsidRDefault="002D71B9" w:rsidP="002D71B9">
            <w:pPr>
              <w:rPr>
                <w:lang w:eastAsia="zh-CN"/>
              </w:rPr>
            </w:pPr>
            <w:r>
              <w:rPr>
                <w:lang w:eastAsia="zh-CN"/>
              </w:rPr>
              <w:t>============================= Unchanged part omitted =========================================</w:t>
            </w:r>
          </w:p>
          <w:p w14:paraId="52E093FB" w14:textId="77777777" w:rsidR="002D71B9" w:rsidRDefault="002D71B9" w:rsidP="00A34B3F">
            <w:pPr>
              <w:rPr>
                <w:lang w:eastAsia="zh-CN"/>
              </w:rPr>
            </w:pPr>
          </w:p>
        </w:tc>
      </w:tr>
    </w:tbl>
    <w:p w14:paraId="09A492CA" w14:textId="77777777" w:rsidR="002D71B9" w:rsidRDefault="002D71B9" w:rsidP="002D71B9">
      <w:pPr>
        <w:rPr>
          <w:lang w:eastAsia="zh-CN"/>
        </w:rPr>
      </w:pPr>
    </w:p>
    <w:p w14:paraId="48030F64" w14:textId="440D334D" w:rsidR="00042168" w:rsidRDefault="00042168" w:rsidP="00831765">
      <w:pPr>
        <w:pStyle w:val="Heading3"/>
      </w:pPr>
      <w:r>
        <w:t>R1-</w:t>
      </w:r>
      <w:r w:rsidRPr="00480EB4">
        <w:t>220</w:t>
      </w:r>
      <w:r w:rsidR="00A10EAE">
        <w:t>2005</w:t>
      </w:r>
      <w:r>
        <w:t xml:space="preserve"> (Samsung)</w:t>
      </w:r>
    </w:p>
    <w:tbl>
      <w:tblPr>
        <w:tblStyle w:val="TableGrid"/>
        <w:tblW w:w="14583" w:type="dxa"/>
        <w:tblLayout w:type="fixed"/>
        <w:tblLook w:val="04A0" w:firstRow="1" w:lastRow="0" w:firstColumn="1" w:lastColumn="0" w:noHBand="0" w:noVBand="1"/>
      </w:tblPr>
      <w:tblGrid>
        <w:gridCol w:w="14583"/>
      </w:tblGrid>
      <w:tr w:rsidR="00042168" w14:paraId="75C8BDE3" w14:textId="77777777" w:rsidTr="00817212">
        <w:tc>
          <w:tcPr>
            <w:tcW w:w="14583" w:type="dxa"/>
          </w:tcPr>
          <w:p w14:paraId="1EF74AA7" w14:textId="77777777" w:rsidR="00A10EAE" w:rsidRPr="001329AD" w:rsidRDefault="00A10EAE" w:rsidP="00A10EAE">
            <w:pPr>
              <w:tabs>
                <w:tab w:val="left" w:pos="1300"/>
              </w:tabs>
              <w:spacing w:after="0"/>
              <w:jc w:val="both"/>
            </w:pPr>
            <w:proofErr w:type="gramStart"/>
            <w:r w:rsidRPr="001329AD">
              <w:t>Similar to</w:t>
            </w:r>
            <w:proofErr w:type="gramEnd"/>
            <w:r w:rsidRPr="001329AD">
              <w:t xml:space="preserve"> </w:t>
            </w:r>
            <w:r>
              <w:t xml:space="preserve">Rel-16 span-based PDCCH monitoring, a UE can indicate multiple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combinations for multi-slot PDCCH monitoring in FR2-2, then the remaining issue is how to determine the combination that the UE will choose from the multiple indicated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combinations. A similar approach as Rel-16 span-based PDCCH monitoring can be reused, wherein the maximum values on the BD and non-overlapping CCE are replaced by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Pr>
                <w:lang w:eastAsia="zh-CN"/>
              </w:rPr>
              <w:t>, respectively.</w:t>
            </w:r>
          </w:p>
          <w:p w14:paraId="0FF7BC71" w14:textId="77777777" w:rsidR="00A10EAE" w:rsidRDefault="00A10EAE" w:rsidP="00A10EAE">
            <w:pPr>
              <w:tabs>
                <w:tab w:val="left" w:pos="1300"/>
              </w:tabs>
              <w:spacing w:after="0"/>
              <w:jc w:val="both"/>
              <w:rPr>
                <w:b/>
                <w:u w:val="single"/>
              </w:rPr>
            </w:pPr>
          </w:p>
          <w:p w14:paraId="2E04F160" w14:textId="77777777" w:rsidR="00A10EAE" w:rsidRPr="00567F51" w:rsidRDefault="00A10EAE" w:rsidP="00A10EAE">
            <w:pPr>
              <w:tabs>
                <w:tab w:val="left" w:pos="1300"/>
              </w:tabs>
              <w:spacing w:after="0"/>
              <w:jc w:val="both"/>
              <w:rPr>
                <w:b/>
                <w:u w:val="single"/>
              </w:rPr>
            </w:pPr>
            <w:r w:rsidRPr="00567F51">
              <w:rPr>
                <w:b/>
                <w:u w:val="single"/>
              </w:rPr>
              <w:t xml:space="preserve">Proposal </w:t>
            </w:r>
            <w:r>
              <w:rPr>
                <w:b/>
                <w:u w:val="single"/>
              </w:rPr>
              <w:t>1</w:t>
            </w:r>
            <w:r w:rsidRPr="00567F51">
              <w:rPr>
                <w:b/>
                <w:u w:val="single"/>
              </w:rPr>
              <w:t xml:space="preserve">: </w:t>
            </w:r>
            <w:r>
              <w:rPr>
                <w:b/>
                <w:u w:val="single"/>
                <w:lang w:eastAsia="zh-CN"/>
              </w:rPr>
              <w:t>If</w:t>
            </w:r>
            <w:r w:rsidRPr="00567F51">
              <w:rPr>
                <w:b/>
                <w:u w:val="single"/>
                <w:lang w:eastAsia="zh-CN"/>
              </w:rPr>
              <w:t xml:space="preserve"> a UE indicates a capability to</w:t>
            </w:r>
            <w:r w:rsidRPr="00567F51">
              <w:rPr>
                <w:b/>
                <w:u w:val="single"/>
              </w:rPr>
              <w:t xml:space="preserve"> monitor PDCCH according to multiple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w:t>
            </w:r>
            <w:proofErr w:type="spellStart"/>
            <w:r w:rsidRPr="00567F51">
              <w:rPr>
                <w:b/>
                <w:u w:val="single"/>
                <w:lang w:eastAsia="zh-CN"/>
              </w:rPr>
              <w:t>inations</w:t>
            </w:r>
            <w:proofErr w:type="spellEnd"/>
            <w:r w:rsidRPr="00567F51">
              <w:rPr>
                <w:b/>
                <w:u w:val="single"/>
                <w:lang w:eastAsia="zh-CN"/>
              </w:rPr>
              <w:t>,</w:t>
            </w:r>
            <w:r w:rsidRPr="00567F51">
              <w:rPr>
                <w:b/>
                <w:u w:val="single"/>
              </w:rPr>
              <w:t xml:space="preserve"> </w:t>
            </w:r>
            <w:r>
              <w:rPr>
                <w:b/>
                <w:u w:val="single"/>
              </w:rPr>
              <w:t xml:space="preserve">for a configuration of search space sets, </w:t>
            </w:r>
            <w:r w:rsidRPr="00567F51">
              <w:rPr>
                <w:b/>
                <w:u w:val="single"/>
              </w:rPr>
              <w:t>a UE monitors PDCCH on the cell based on the following steps:</w:t>
            </w:r>
          </w:p>
          <w:p w14:paraId="0EACBDCE" w14:textId="77777777" w:rsidR="00A10EAE" w:rsidRDefault="00A10EAE" w:rsidP="00785D2C">
            <w:pPr>
              <w:pStyle w:val="ListParagraph"/>
              <w:numPr>
                <w:ilvl w:val="0"/>
                <w:numId w:val="29"/>
              </w:numPr>
              <w:tabs>
                <w:tab w:val="left" w:pos="1300"/>
              </w:tabs>
              <w:snapToGrid/>
              <w:spacing w:line="240" w:lineRule="auto"/>
              <w:jc w:val="both"/>
              <w:rPr>
                <w:b/>
                <w:u w:val="single"/>
              </w:rPr>
            </w:pPr>
            <w:r w:rsidRPr="00567F51">
              <w:rPr>
                <w:b/>
                <w:u w:val="single"/>
                <w:lang w:eastAsia="zh-CN"/>
              </w:rPr>
              <w:t xml:space="preserve">Step 1: </w:t>
            </w:r>
            <w:r>
              <w:rPr>
                <w:b/>
                <w:u w:val="single"/>
                <w:lang w:eastAsia="zh-CN"/>
              </w:rPr>
              <w:t xml:space="preserve">Choose applicable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combinations</w:t>
            </w:r>
            <w:r>
              <w:rPr>
                <w:b/>
                <w:u w:val="single"/>
                <w:lang w:eastAsia="zh-CN"/>
              </w:rPr>
              <w:t xml:space="preserve"> based on the configuration of search space </w:t>
            </w:r>
            <w:proofErr w:type="gramStart"/>
            <w:r>
              <w:rPr>
                <w:b/>
                <w:u w:val="single"/>
                <w:lang w:eastAsia="zh-CN"/>
              </w:rPr>
              <w:t>sets;</w:t>
            </w:r>
            <w:proofErr w:type="gramEnd"/>
          </w:p>
          <w:p w14:paraId="13FA37B8" w14:textId="77777777" w:rsidR="00A10EAE" w:rsidRPr="00567F51" w:rsidRDefault="00A10EAE" w:rsidP="00785D2C">
            <w:pPr>
              <w:pStyle w:val="ListParagraph"/>
              <w:numPr>
                <w:ilvl w:val="0"/>
                <w:numId w:val="29"/>
              </w:numPr>
              <w:tabs>
                <w:tab w:val="left" w:pos="1300"/>
              </w:tabs>
              <w:snapToGrid/>
              <w:spacing w:line="240" w:lineRule="auto"/>
              <w:jc w:val="both"/>
              <w:rPr>
                <w:b/>
                <w:u w:val="single"/>
              </w:rPr>
            </w:pPr>
            <w:r>
              <w:rPr>
                <w:b/>
                <w:u w:val="single"/>
                <w:lang w:eastAsia="zh-CN"/>
              </w:rPr>
              <w:t xml:space="preserve">Step 2: </w:t>
            </w:r>
            <w:r w:rsidRPr="00567F51">
              <w:rPr>
                <w:b/>
                <w:u w:val="single"/>
                <w:lang w:eastAsia="zh-CN"/>
              </w:rPr>
              <w:t xml:space="preserve">Choose </w:t>
            </w:r>
            <w:r>
              <w:rPr>
                <w:b/>
                <w:u w:val="single"/>
                <w:lang w:eastAsia="zh-CN"/>
              </w:rPr>
              <w:t>a</w:t>
            </w:r>
            <w:r w:rsidRPr="00567F51">
              <w:rPr>
                <w:b/>
                <w:u w:val="single"/>
                <w:lang w:eastAsia="zh-CN"/>
              </w:rPr>
              <w:t xml:space="preserv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 from the</w:t>
            </w:r>
            <w:r>
              <w:rPr>
                <w:b/>
                <w:u w:val="single"/>
                <w:lang w:eastAsia="zh-CN"/>
              </w:rPr>
              <w:t xml:space="preserve"> applicable</w:t>
            </w:r>
            <w:r w:rsidRPr="00567F51">
              <w:rPr>
                <w:b/>
                <w:u w:val="single"/>
                <w:lang w:eastAsia="zh-CN"/>
              </w:rPr>
              <w:t xml:space="preserv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combinations, </w:t>
            </w:r>
            <w:r w:rsidRPr="00567F51">
              <w:rPr>
                <w:b/>
                <w:u w:val="single"/>
              </w:rPr>
              <w:t xml:space="preserve">that is associated with the largest maximum number of </w:t>
            </w:r>
            <m:oMath>
              <m:sSubSup>
                <m:sSubSupPr>
                  <m:ctrlPr>
                    <w:rPr>
                      <w:rFonts w:ascii="Cambria Math" w:hAnsi="Cambria Math"/>
                      <w:b/>
                      <w:i/>
                      <w:u w:val="single"/>
                      <w:lang w:eastAsia="zh-CN"/>
                    </w:rPr>
                  </m:ctrlPr>
                </m:sSubSupPr>
                <m:e>
                  <m:r>
                    <m:rPr>
                      <m:sty m:val="bi"/>
                    </m:rPr>
                    <w:rPr>
                      <w:rFonts w:ascii="Cambria Math" w:hAnsi="Cambria Math"/>
                      <w:u w:val="single"/>
                      <w:lang w:eastAsia="zh-CN"/>
                    </w:rPr>
                    <m:t>M</m:t>
                  </m:r>
                </m:e>
                <m:sub>
                  <m:r>
                    <m:rPr>
                      <m:sty m:val="b"/>
                    </m:rPr>
                    <w:rPr>
                      <w:rFonts w:ascii="Cambria Math" w:hAnsi="Cambria Math"/>
                      <w:u w:val="single"/>
                      <w:lang w:eastAsia="zh-CN"/>
                    </w:rPr>
                    <m:t>PDCCH</m:t>
                  </m:r>
                </m:sub>
                <m:sup>
                  <m:r>
                    <m:rPr>
                      <m:sty m:val="bi"/>
                    </m:rPr>
                    <w:rPr>
                      <w:rFonts w:ascii="Cambria Math" w:hAnsi="Cambria Math"/>
                      <w:u w:val="single"/>
                      <w:lang w:eastAsia="zh-CN"/>
                    </w:rPr>
                    <m:t>max,</m:t>
                  </m:r>
                  <m:d>
                    <m:dPr>
                      <m:ctrlPr>
                        <w:rPr>
                          <w:rFonts w:ascii="Cambria Math" w:hAnsi="Cambria Math"/>
                          <w:b/>
                          <w:i/>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r>
                    <m:rPr>
                      <m:sty m:val="bi"/>
                    </m:rPr>
                    <w:rPr>
                      <w:rFonts w:ascii="Cambria Math" w:hAnsi="Cambria Math"/>
                      <w:u w:val="single"/>
                      <w:lang w:eastAsia="zh-CN"/>
                    </w:rPr>
                    <m:t>,μ</m:t>
                  </m:r>
                </m:sup>
              </m:sSubSup>
            </m:oMath>
            <w:r w:rsidRPr="00567F51">
              <w:rPr>
                <w:b/>
                <w:u w:val="single"/>
                <w:lang w:eastAsia="zh-CN"/>
              </w:rPr>
              <w:t xml:space="preserve"> and </w:t>
            </w:r>
            <m:oMath>
              <m:sSubSup>
                <m:sSubSupPr>
                  <m:ctrlPr>
                    <w:rPr>
                      <w:rFonts w:ascii="Cambria Math" w:hAnsi="Cambria Math"/>
                      <w:b/>
                      <w:i/>
                      <w:u w:val="single"/>
                      <w:lang w:eastAsia="zh-CN"/>
                    </w:rPr>
                  </m:ctrlPr>
                </m:sSubSupPr>
                <m:e>
                  <m:r>
                    <m:rPr>
                      <m:sty m:val="bi"/>
                    </m:rPr>
                    <w:rPr>
                      <w:rFonts w:ascii="Cambria Math" w:hAnsi="Cambria Math"/>
                      <w:u w:val="single"/>
                      <w:lang w:eastAsia="zh-CN"/>
                    </w:rPr>
                    <m:t>C</m:t>
                  </m:r>
                </m:e>
                <m:sub>
                  <m:r>
                    <m:rPr>
                      <m:sty m:val="b"/>
                    </m:rPr>
                    <w:rPr>
                      <w:rFonts w:ascii="Cambria Math" w:hAnsi="Cambria Math"/>
                      <w:u w:val="single"/>
                      <w:lang w:eastAsia="zh-CN"/>
                    </w:rPr>
                    <m:t>PDCCH</m:t>
                  </m:r>
                </m:sub>
                <m:sup>
                  <m:r>
                    <m:rPr>
                      <m:sty m:val="bi"/>
                    </m:rPr>
                    <w:rPr>
                      <w:rFonts w:ascii="Cambria Math" w:hAnsi="Cambria Math"/>
                      <w:u w:val="single"/>
                      <w:lang w:eastAsia="zh-CN"/>
                    </w:rPr>
                    <m:t>max,</m:t>
                  </m:r>
                  <m:d>
                    <m:dPr>
                      <m:ctrlPr>
                        <w:rPr>
                          <w:rFonts w:ascii="Cambria Math" w:hAnsi="Cambria Math"/>
                          <w:b/>
                          <w:i/>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r>
                    <m:rPr>
                      <m:sty m:val="bi"/>
                    </m:rPr>
                    <w:rPr>
                      <w:rFonts w:ascii="Cambria Math" w:hAnsi="Cambria Math"/>
                      <w:u w:val="single"/>
                      <w:lang w:eastAsia="zh-CN"/>
                    </w:rPr>
                    <m:t>,μ</m:t>
                  </m:r>
                </m:sup>
              </m:sSubSup>
            </m:oMath>
            <w:r w:rsidRPr="00567F51">
              <w:rPr>
                <w:b/>
                <w:u w:val="single"/>
                <w:lang w:eastAsia="zh-CN"/>
              </w:rPr>
              <w:t>;</w:t>
            </w:r>
          </w:p>
          <w:p w14:paraId="013843F2" w14:textId="77777777" w:rsidR="00A10EAE" w:rsidRPr="00567F51" w:rsidRDefault="00A10EAE" w:rsidP="00785D2C">
            <w:pPr>
              <w:pStyle w:val="ListParagraph"/>
              <w:numPr>
                <w:ilvl w:val="0"/>
                <w:numId w:val="29"/>
              </w:numPr>
              <w:tabs>
                <w:tab w:val="left" w:pos="1300"/>
              </w:tabs>
              <w:snapToGrid/>
              <w:spacing w:after="180" w:line="240" w:lineRule="auto"/>
              <w:jc w:val="both"/>
              <w:rPr>
                <w:b/>
                <w:u w:val="single"/>
              </w:rPr>
            </w:pPr>
            <w:r>
              <w:rPr>
                <w:b/>
                <w:u w:val="single"/>
                <w:lang w:eastAsia="zh-CN"/>
              </w:rPr>
              <w:t>Adopt TP#1 for TS 38.213.</w:t>
            </w:r>
          </w:p>
          <w:p w14:paraId="13731D8E" w14:textId="77777777" w:rsidR="00A10EAE" w:rsidRDefault="00A10EAE" w:rsidP="00A10EAE">
            <w:pPr>
              <w:tabs>
                <w:tab w:val="left" w:pos="1300"/>
              </w:tabs>
              <w:snapToGrid/>
              <w:spacing w:line="240" w:lineRule="auto"/>
              <w:jc w:val="both"/>
              <w:rPr>
                <w:bCs/>
              </w:rPr>
            </w:pPr>
          </w:p>
          <w:p w14:paraId="317C3965" w14:textId="77777777" w:rsidR="00A10EAE" w:rsidRDefault="00A10EAE" w:rsidP="00A10EAE">
            <w:pPr>
              <w:tabs>
                <w:tab w:val="left" w:pos="1300"/>
              </w:tabs>
              <w:spacing w:after="0"/>
              <w:jc w:val="both"/>
            </w:pPr>
            <w:r>
              <w:lastRenderedPageBreak/>
              <w:t xml:space="preserve">The discussion on multi-slot PDCCH monitoring was all based on UE capability, and one remaining issue is the UE behavior before the UE capability is reported. Since it has been agreed to not support single slot based PDCCH monitoring, a natural outcome is to support multi-slot PDCCH monitoring only before the UE capability is reported, and the only remaining issue which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should the UE choose for such multi-slot based PDCCH monitoring. Since we anyway need to specify the selection of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when multiple </w:t>
            </w:r>
            <w: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are reported, a </w:t>
            </w:r>
            <w:proofErr w:type="gramStart"/>
            <w:r>
              <w:rPr>
                <w:lang w:eastAsia="zh-CN"/>
              </w:rPr>
              <w:t>simply</w:t>
            </w:r>
            <w:proofErr w:type="gramEnd"/>
            <w:r>
              <w:rPr>
                <w:lang w:eastAsia="zh-CN"/>
              </w:rPr>
              <w:t xml:space="preserve"> way could be reuse the same scheme before the UE capability is reported. </w:t>
            </w:r>
          </w:p>
          <w:p w14:paraId="05B2B714" w14:textId="77777777" w:rsidR="00A10EAE" w:rsidRDefault="00A10EAE" w:rsidP="00A10EAE">
            <w:pPr>
              <w:tabs>
                <w:tab w:val="left" w:pos="1300"/>
              </w:tabs>
              <w:spacing w:after="0"/>
              <w:jc w:val="both"/>
            </w:pPr>
          </w:p>
          <w:p w14:paraId="34263682" w14:textId="77777777" w:rsidR="00A10EAE" w:rsidRDefault="00A10EAE" w:rsidP="00A10EAE">
            <w:pPr>
              <w:tabs>
                <w:tab w:val="left" w:pos="1300"/>
              </w:tabs>
              <w:spacing w:after="0"/>
              <w:jc w:val="both"/>
              <w:rPr>
                <w:b/>
                <w:u w:val="single"/>
              </w:rPr>
            </w:pPr>
            <w:r>
              <w:rPr>
                <w:b/>
                <w:u w:val="single"/>
              </w:rPr>
              <w:t>Proposal 2</w:t>
            </w:r>
            <w:r w:rsidRPr="00861F60">
              <w:rPr>
                <w:b/>
                <w:u w:val="single"/>
              </w:rPr>
              <w:t xml:space="preserve">: </w:t>
            </w:r>
            <w:r>
              <w:rPr>
                <w:b/>
                <w:u w:val="single"/>
              </w:rPr>
              <w:t xml:space="preserve">Before </w:t>
            </w:r>
            <w:r w:rsidRPr="00567F51">
              <w:rPr>
                <w:b/>
                <w:u w:val="single"/>
                <w:lang w:eastAsia="zh-CN"/>
              </w:rPr>
              <w:t>a UE indicates a capability to</w:t>
            </w:r>
            <w:r w:rsidRPr="00567F51">
              <w:rPr>
                <w:b/>
                <w:u w:val="single"/>
              </w:rPr>
              <w:t xml:space="preserve"> monitor PDCCH</w:t>
            </w:r>
            <w:r>
              <w:rPr>
                <w:b/>
                <w:u w:val="single"/>
              </w:rPr>
              <w:t xml:space="preserve">, the UE </w:t>
            </w:r>
            <w:r w:rsidRPr="00567F51">
              <w:rPr>
                <w:b/>
                <w:u w:val="single"/>
              </w:rPr>
              <w:t>monitors PDCCH on the cell based on the following steps</w:t>
            </w:r>
            <w:r>
              <w:rPr>
                <w:b/>
                <w:u w:val="single"/>
              </w:rPr>
              <w:t>:</w:t>
            </w:r>
          </w:p>
          <w:p w14:paraId="3905F491" w14:textId="77777777" w:rsidR="00A10EAE" w:rsidRDefault="00A10EAE" w:rsidP="00A10EAE">
            <w:pPr>
              <w:pStyle w:val="ListParagraph"/>
              <w:numPr>
                <w:ilvl w:val="0"/>
                <w:numId w:val="21"/>
              </w:numPr>
              <w:tabs>
                <w:tab w:val="left" w:pos="1300"/>
              </w:tabs>
              <w:snapToGrid/>
              <w:spacing w:line="240" w:lineRule="auto"/>
              <w:jc w:val="both"/>
              <w:rPr>
                <w:b/>
                <w:u w:val="single"/>
              </w:rPr>
            </w:pPr>
            <w:r w:rsidRPr="00567F51">
              <w:rPr>
                <w:b/>
                <w:u w:val="single"/>
                <w:lang w:eastAsia="zh-CN"/>
              </w:rPr>
              <w:t xml:space="preserve">Step 1: </w:t>
            </w:r>
            <w:r>
              <w:rPr>
                <w:b/>
                <w:u w:val="single"/>
                <w:lang w:eastAsia="zh-CN"/>
              </w:rPr>
              <w:t xml:space="preserve">Choose applicable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combinations</w:t>
            </w:r>
            <w:r>
              <w:rPr>
                <w:b/>
                <w:u w:val="single"/>
                <w:lang w:eastAsia="zh-CN"/>
              </w:rPr>
              <w:t xml:space="preserve"> based on the configuration of search space </w:t>
            </w:r>
            <w:proofErr w:type="gramStart"/>
            <w:r>
              <w:rPr>
                <w:b/>
                <w:u w:val="single"/>
                <w:lang w:eastAsia="zh-CN"/>
              </w:rPr>
              <w:t>sets;</w:t>
            </w:r>
            <w:proofErr w:type="gramEnd"/>
          </w:p>
          <w:p w14:paraId="34842243" w14:textId="77777777" w:rsidR="00A10EAE" w:rsidRPr="00567F51" w:rsidRDefault="00A10EAE" w:rsidP="00A10EAE">
            <w:pPr>
              <w:pStyle w:val="ListParagraph"/>
              <w:numPr>
                <w:ilvl w:val="0"/>
                <w:numId w:val="21"/>
              </w:numPr>
              <w:tabs>
                <w:tab w:val="left" w:pos="1300"/>
              </w:tabs>
              <w:snapToGrid/>
              <w:spacing w:line="240" w:lineRule="auto"/>
              <w:jc w:val="both"/>
              <w:rPr>
                <w:b/>
                <w:u w:val="single"/>
              </w:rPr>
            </w:pPr>
            <w:r>
              <w:rPr>
                <w:b/>
                <w:u w:val="single"/>
                <w:lang w:eastAsia="zh-CN"/>
              </w:rPr>
              <w:t xml:space="preserve">Step 2: </w:t>
            </w:r>
            <w:r w:rsidRPr="00567F51">
              <w:rPr>
                <w:b/>
                <w:u w:val="single"/>
                <w:lang w:eastAsia="zh-CN"/>
              </w:rPr>
              <w:t xml:space="preserve">Choose </w:t>
            </w:r>
            <w:r>
              <w:rPr>
                <w:b/>
                <w:u w:val="single"/>
                <w:lang w:eastAsia="zh-CN"/>
              </w:rPr>
              <w:t>a</w:t>
            </w:r>
            <w:r w:rsidRPr="00567F51">
              <w:rPr>
                <w:b/>
                <w:u w:val="single"/>
                <w:lang w:eastAsia="zh-CN"/>
              </w:rPr>
              <w:t xml:space="preserv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 from the</w:t>
            </w:r>
            <w:r>
              <w:rPr>
                <w:b/>
                <w:u w:val="single"/>
                <w:lang w:eastAsia="zh-CN"/>
              </w:rPr>
              <w:t xml:space="preserve"> applicable</w:t>
            </w:r>
            <w:r w:rsidRPr="00567F51">
              <w:rPr>
                <w:b/>
                <w:u w:val="single"/>
                <w:lang w:eastAsia="zh-CN"/>
              </w:rPr>
              <w:t xml:space="preserve">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oMath>
            <w:r w:rsidRPr="00567F51">
              <w:rPr>
                <w:b/>
                <w:u w:val="single"/>
                <w:lang w:eastAsia="zh-CN"/>
              </w:rPr>
              <w:t xml:space="preserve"> combinations, </w:t>
            </w:r>
            <w:r w:rsidRPr="00567F51">
              <w:rPr>
                <w:b/>
                <w:u w:val="single"/>
              </w:rPr>
              <w:t xml:space="preserve">that is associated with the largest maximum number of </w:t>
            </w:r>
            <m:oMath>
              <m:sSubSup>
                <m:sSubSupPr>
                  <m:ctrlPr>
                    <w:rPr>
                      <w:rFonts w:ascii="Cambria Math" w:hAnsi="Cambria Math"/>
                      <w:b/>
                      <w:i/>
                      <w:u w:val="single"/>
                      <w:lang w:eastAsia="zh-CN"/>
                    </w:rPr>
                  </m:ctrlPr>
                </m:sSubSupPr>
                <m:e>
                  <m:r>
                    <m:rPr>
                      <m:sty m:val="bi"/>
                    </m:rPr>
                    <w:rPr>
                      <w:rFonts w:ascii="Cambria Math" w:hAnsi="Cambria Math"/>
                      <w:u w:val="single"/>
                      <w:lang w:eastAsia="zh-CN"/>
                    </w:rPr>
                    <m:t>M</m:t>
                  </m:r>
                </m:e>
                <m:sub>
                  <m:r>
                    <m:rPr>
                      <m:sty m:val="b"/>
                    </m:rPr>
                    <w:rPr>
                      <w:rFonts w:ascii="Cambria Math" w:hAnsi="Cambria Math"/>
                      <w:u w:val="single"/>
                      <w:lang w:eastAsia="zh-CN"/>
                    </w:rPr>
                    <m:t>PDCCH</m:t>
                  </m:r>
                </m:sub>
                <m:sup>
                  <m:r>
                    <m:rPr>
                      <m:sty m:val="bi"/>
                    </m:rPr>
                    <w:rPr>
                      <w:rFonts w:ascii="Cambria Math" w:hAnsi="Cambria Math"/>
                      <w:u w:val="single"/>
                      <w:lang w:eastAsia="zh-CN"/>
                    </w:rPr>
                    <m:t>max,</m:t>
                  </m:r>
                  <m:d>
                    <m:dPr>
                      <m:ctrlPr>
                        <w:rPr>
                          <w:rFonts w:ascii="Cambria Math" w:hAnsi="Cambria Math"/>
                          <w:b/>
                          <w:i/>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r>
                    <m:rPr>
                      <m:sty m:val="bi"/>
                    </m:rPr>
                    <w:rPr>
                      <w:rFonts w:ascii="Cambria Math" w:hAnsi="Cambria Math"/>
                      <w:u w:val="single"/>
                      <w:lang w:eastAsia="zh-CN"/>
                    </w:rPr>
                    <m:t>,μ</m:t>
                  </m:r>
                </m:sup>
              </m:sSubSup>
            </m:oMath>
            <w:r w:rsidRPr="00567F51">
              <w:rPr>
                <w:b/>
                <w:u w:val="single"/>
                <w:lang w:eastAsia="zh-CN"/>
              </w:rPr>
              <w:t xml:space="preserve"> and </w:t>
            </w:r>
            <m:oMath>
              <m:sSubSup>
                <m:sSubSupPr>
                  <m:ctrlPr>
                    <w:rPr>
                      <w:rFonts w:ascii="Cambria Math" w:hAnsi="Cambria Math"/>
                      <w:b/>
                      <w:i/>
                      <w:u w:val="single"/>
                      <w:lang w:eastAsia="zh-CN"/>
                    </w:rPr>
                  </m:ctrlPr>
                </m:sSubSupPr>
                <m:e>
                  <m:r>
                    <m:rPr>
                      <m:sty m:val="bi"/>
                    </m:rPr>
                    <w:rPr>
                      <w:rFonts w:ascii="Cambria Math" w:hAnsi="Cambria Math"/>
                      <w:u w:val="single"/>
                      <w:lang w:eastAsia="zh-CN"/>
                    </w:rPr>
                    <m:t>C</m:t>
                  </m:r>
                </m:e>
                <m:sub>
                  <m:r>
                    <m:rPr>
                      <m:sty m:val="b"/>
                    </m:rPr>
                    <w:rPr>
                      <w:rFonts w:ascii="Cambria Math" w:hAnsi="Cambria Math"/>
                      <w:u w:val="single"/>
                      <w:lang w:eastAsia="zh-CN"/>
                    </w:rPr>
                    <m:t>PDCCH</m:t>
                  </m:r>
                </m:sub>
                <m:sup>
                  <m:r>
                    <m:rPr>
                      <m:sty m:val="bi"/>
                    </m:rPr>
                    <w:rPr>
                      <w:rFonts w:ascii="Cambria Math" w:hAnsi="Cambria Math"/>
                      <w:u w:val="single"/>
                      <w:lang w:eastAsia="zh-CN"/>
                    </w:rPr>
                    <m:t>max,</m:t>
                  </m:r>
                  <m:d>
                    <m:dPr>
                      <m:ctrlPr>
                        <w:rPr>
                          <w:rFonts w:ascii="Cambria Math" w:hAnsi="Cambria Math"/>
                          <w:b/>
                          <w:i/>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r>
                    <m:rPr>
                      <m:sty m:val="bi"/>
                    </m:rPr>
                    <w:rPr>
                      <w:rFonts w:ascii="Cambria Math" w:hAnsi="Cambria Math"/>
                      <w:u w:val="single"/>
                      <w:lang w:eastAsia="zh-CN"/>
                    </w:rPr>
                    <m:t>,μ</m:t>
                  </m:r>
                </m:sup>
              </m:sSubSup>
            </m:oMath>
            <w:r w:rsidRPr="00567F51">
              <w:rPr>
                <w:b/>
                <w:u w:val="single"/>
                <w:lang w:eastAsia="zh-CN"/>
              </w:rPr>
              <w:t>;</w:t>
            </w:r>
          </w:p>
          <w:p w14:paraId="4C233809" w14:textId="77777777" w:rsidR="00A10EAE" w:rsidRDefault="00A10EAE" w:rsidP="00A10EAE">
            <w:pPr>
              <w:pStyle w:val="ListParagraph"/>
              <w:numPr>
                <w:ilvl w:val="0"/>
                <w:numId w:val="21"/>
              </w:numPr>
              <w:tabs>
                <w:tab w:val="left" w:pos="1300"/>
              </w:tabs>
              <w:snapToGrid/>
              <w:spacing w:line="240" w:lineRule="auto"/>
              <w:jc w:val="both"/>
              <w:rPr>
                <w:b/>
                <w:u w:val="single"/>
              </w:rPr>
            </w:pPr>
            <w:r>
              <w:rPr>
                <w:b/>
                <w:u w:val="single"/>
              </w:rPr>
              <w:t>Adopt TP#2 for TS 38.213.</w:t>
            </w:r>
          </w:p>
          <w:p w14:paraId="49D6D66C" w14:textId="77777777" w:rsidR="00A10EAE" w:rsidRDefault="00A10EAE" w:rsidP="00A10EAE">
            <w:pPr>
              <w:tabs>
                <w:tab w:val="left" w:pos="1300"/>
              </w:tabs>
              <w:snapToGrid/>
              <w:spacing w:line="240" w:lineRule="auto"/>
              <w:jc w:val="both"/>
              <w:rPr>
                <w:bCs/>
              </w:rPr>
            </w:pPr>
          </w:p>
          <w:p w14:paraId="2832C9E7" w14:textId="77777777" w:rsidR="0065150A" w:rsidRPr="00A029B8" w:rsidRDefault="0065150A" w:rsidP="0065150A">
            <w:pPr>
              <w:tabs>
                <w:tab w:val="left" w:pos="1300"/>
              </w:tabs>
              <w:spacing w:after="0"/>
              <w:jc w:val="both"/>
            </w:pPr>
            <w:r w:rsidRPr="00A029B8">
              <w:t xml:space="preserve">There is </w:t>
            </w:r>
            <w:proofErr w:type="gramStart"/>
            <w:r w:rsidRPr="00A029B8">
              <w:t>a</w:t>
            </w:r>
            <w:proofErr w:type="gramEnd"/>
            <w:r w:rsidRPr="00A029B8">
              <w:t xml:space="preserve"> FFS on whether to support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=(2, 1)</m:t>
              </m:r>
            </m:oMath>
            <w:r w:rsidRPr="00A029B8">
              <w:rPr>
                <w:lang w:eastAsia="zh-CN"/>
              </w:rPr>
              <w:t xml:space="preserve"> for 480 kHz</w:t>
            </w:r>
            <w:r>
              <w:rPr>
                <w:lang w:eastAsia="zh-CN"/>
              </w:rPr>
              <w:t xml:space="preserve"> SCS</w:t>
            </w:r>
            <w:r w:rsidRPr="00A029B8">
              <w:rPr>
                <w:lang w:eastAsia="zh-CN"/>
              </w:rPr>
              <w:t xml:space="preserve">, as one of the reported UE capability. </w:t>
            </w:r>
            <w:r>
              <w:rPr>
                <w:lang w:eastAsia="zh-CN"/>
              </w:rPr>
              <w:t xml:space="preserve">The intention of supporting a smaller value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comparing to the mandatory UE capability with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=4</m:t>
              </m:r>
            </m:oMath>
            <w:r>
              <w:rPr>
                <w:lang w:eastAsia="zh-CN"/>
              </w:rPr>
              <w:t xml:space="preserve"> for 480 kHz SCS, is to allow flexible network configuration on the SS sets. Also, other than adding the corresponding values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Pr>
                <w:lang w:eastAsia="zh-CN"/>
              </w:rPr>
              <w:t xml:space="preserve"> in the table, no other spec impact is expected, then it’s beneficial to support extra values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for better flexibility. </w:t>
            </w:r>
          </w:p>
          <w:p w14:paraId="3F786EAC" w14:textId="77777777" w:rsidR="0065150A" w:rsidRDefault="0065150A" w:rsidP="0065150A">
            <w:pPr>
              <w:tabs>
                <w:tab w:val="left" w:pos="1300"/>
              </w:tabs>
              <w:spacing w:after="0"/>
              <w:jc w:val="both"/>
              <w:rPr>
                <w:b/>
                <w:u w:val="single"/>
              </w:rPr>
            </w:pPr>
          </w:p>
          <w:p w14:paraId="0A3A8877" w14:textId="77777777" w:rsidR="0065150A" w:rsidRPr="00A029B8" w:rsidRDefault="0065150A" w:rsidP="0065150A">
            <w:pPr>
              <w:tabs>
                <w:tab w:val="left" w:pos="1300"/>
              </w:tabs>
              <w:spacing w:after="0"/>
              <w:jc w:val="both"/>
              <w:rPr>
                <w:b/>
                <w:u w:val="single"/>
                <w:lang w:eastAsia="zh-CN"/>
              </w:rPr>
            </w:pPr>
            <w:r w:rsidRPr="00A029B8">
              <w:rPr>
                <w:b/>
                <w:u w:val="single"/>
              </w:rPr>
              <w:t xml:space="preserve">Proposal </w:t>
            </w:r>
            <w:r>
              <w:rPr>
                <w:b/>
                <w:u w:val="single"/>
              </w:rPr>
              <w:t>3</w:t>
            </w:r>
            <w:r w:rsidRPr="00A029B8">
              <w:rPr>
                <w:b/>
                <w:u w:val="single"/>
              </w:rPr>
              <w:t xml:space="preserve">: Support </w:t>
            </w:r>
            <m:oMath>
              <m:d>
                <m:dPr>
                  <m:ctrlPr>
                    <w:rPr>
                      <w:rFonts w:ascii="Cambria Math" w:hAnsi="Cambria Math"/>
                      <w:b/>
                      <w:u w:val="single"/>
                      <w:lang w:eastAsia="zh-CN"/>
                    </w:rPr>
                  </m:ctrlPr>
                </m:dPr>
                <m:e>
                  <m:sSub>
                    <m:sSubPr>
                      <m:ctrlPr>
                        <w:rPr>
                          <w:rFonts w:ascii="Cambria Math" w:hAnsi="Cambria Math"/>
                          <w:b/>
                          <w:i/>
                          <w:u w:val="single"/>
                          <w:lang w:eastAsia="zh-CN"/>
                        </w:rPr>
                      </m:ctrlPr>
                    </m:sSubPr>
                    <m:e>
                      <m:r>
                        <m:rPr>
                          <m:sty m:val="bi"/>
                        </m:rPr>
                        <w:rPr>
                          <w:rFonts w:ascii="Cambria Math" w:hAnsi="Cambria Math"/>
                          <w:u w:val="single"/>
                          <w:lang w:eastAsia="zh-CN"/>
                        </w:rPr>
                        <m:t>X</m:t>
                      </m:r>
                    </m:e>
                    <m:sub>
                      <m:r>
                        <m:rPr>
                          <m:sty m:val="bi"/>
                        </m:rPr>
                        <w:rPr>
                          <w:rFonts w:ascii="Cambria Math" w:hAnsi="Cambria Math"/>
                          <w:u w:val="single"/>
                          <w:lang w:eastAsia="zh-CN"/>
                        </w:rPr>
                        <m:t>s</m:t>
                      </m:r>
                    </m:sub>
                  </m:sSub>
                  <m:r>
                    <m:rPr>
                      <m:sty m:val="bi"/>
                    </m:rPr>
                    <w:rPr>
                      <w:rFonts w:ascii="Cambria Math" w:hAnsi="Cambria Math"/>
                      <w:u w:val="single"/>
                      <w:lang w:eastAsia="zh-CN"/>
                    </w:rPr>
                    <m:t>,</m:t>
                  </m:r>
                  <m:sSub>
                    <m:sSubPr>
                      <m:ctrlPr>
                        <w:rPr>
                          <w:rFonts w:ascii="Cambria Math" w:hAnsi="Cambria Math"/>
                          <w:b/>
                          <w:i/>
                          <w:u w:val="single"/>
                          <w:lang w:eastAsia="zh-CN"/>
                        </w:rPr>
                      </m:ctrlPr>
                    </m:sSubPr>
                    <m:e>
                      <m:r>
                        <m:rPr>
                          <m:sty m:val="bi"/>
                        </m:rPr>
                        <w:rPr>
                          <w:rFonts w:ascii="Cambria Math" w:hAnsi="Cambria Math"/>
                          <w:u w:val="single"/>
                          <w:lang w:eastAsia="zh-CN"/>
                        </w:rPr>
                        <m:t>Y</m:t>
                      </m:r>
                    </m:e>
                    <m:sub>
                      <m:r>
                        <m:rPr>
                          <m:sty m:val="bi"/>
                        </m:rPr>
                        <w:rPr>
                          <w:rFonts w:ascii="Cambria Math" w:hAnsi="Cambria Math"/>
                          <w:u w:val="single"/>
                          <w:lang w:eastAsia="zh-CN"/>
                        </w:rPr>
                        <m:t>s</m:t>
                      </m:r>
                    </m:sub>
                  </m:sSub>
                </m:e>
              </m:d>
              <m:r>
                <m:rPr>
                  <m:sty m:val="bi"/>
                </m:rPr>
                <w:rPr>
                  <w:rFonts w:ascii="Cambria Math" w:hAnsi="Cambria Math"/>
                  <w:u w:val="single"/>
                  <w:lang w:eastAsia="zh-CN"/>
                </w:rPr>
                <m:t>=(2, 1)</m:t>
              </m:r>
            </m:oMath>
            <w:r w:rsidRPr="00A029B8">
              <w:rPr>
                <w:b/>
                <w:u w:val="single"/>
                <w:lang w:eastAsia="zh-CN"/>
              </w:rPr>
              <w:t xml:space="preserve"> for 480 kHz SCS</w:t>
            </w:r>
            <w:r>
              <w:rPr>
                <w:b/>
                <w:u w:val="single"/>
                <w:lang w:eastAsia="zh-CN"/>
              </w:rPr>
              <w:t>.</w:t>
            </w:r>
          </w:p>
          <w:p w14:paraId="0291F7C1" w14:textId="77777777" w:rsidR="0065150A" w:rsidRDefault="0065150A" w:rsidP="00785D2C">
            <w:pPr>
              <w:pStyle w:val="ListParagraph"/>
              <w:numPr>
                <w:ilvl w:val="0"/>
                <w:numId w:val="30"/>
              </w:numPr>
              <w:tabs>
                <w:tab w:val="left" w:pos="1300"/>
              </w:tabs>
              <w:snapToGrid/>
              <w:spacing w:line="240" w:lineRule="auto"/>
              <w:jc w:val="both"/>
              <w:rPr>
                <w:b/>
                <w:u w:val="single"/>
              </w:rPr>
            </w:pPr>
            <w:r w:rsidRPr="00A029B8">
              <w:rPr>
                <w:b/>
                <w:u w:val="single"/>
              </w:rPr>
              <w:t>Adopt TP#3 for TS 38.213.</w:t>
            </w:r>
          </w:p>
          <w:p w14:paraId="4104F21B" w14:textId="7BEDDC69" w:rsidR="0065150A" w:rsidRPr="00A10EAE" w:rsidRDefault="0065150A" w:rsidP="00A10EAE">
            <w:pPr>
              <w:tabs>
                <w:tab w:val="left" w:pos="1300"/>
              </w:tabs>
              <w:snapToGrid/>
              <w:spacing w:line="240" w:lineRule="auto"/>
              <w:jc w:val="both"/>
              <w:rPr>
                <w:bCs/>
              </w:rPr>
            </w:pPr>
          </w:p>
        </w:tc>
      </w:tr>
    </w:tbl>
    <w:p w14:paraId="3129A3A1" w14:textId="77777777" w:rsidR="00042168" w:rsidRDefault="00042168" w:rsidP="00042168">
      <w:pPr>
        <w:rPr>
          <w:lang w:val="en-GB" w:eastAsia="zh-CN"/>
        </w:rPr>
      </w:pPr>
    </w:p>
    <w:p w14:paraId="06689EF5" w14:textId="72D9C5F8" w:rsidR="008639C2" w:rsidRDefault="008639C2" w:rsidP="00831765">
      <w:pPr>
        <w:pStyle w:val="Heading3"/>
      </w:pPr>
      <w:r>
        <w:t>R1-</w:t>
      </w:r>
      <w:r w:rsidRPr="00714297">
        <w:t>220</w:t>
      </w:r>
      <w:r w:rsidR="00F36363">
        <w:t>2190</w:t>
      </w:r>
      <w:r>
        <w:t xml:space="preserve"> (Sharp)</w:t>
      </w:r>
    </w:p>
    <w:tbl>
      <w:tblPr>
        <w:tblStyle w:val="TableGrid"/>
        <w:tblW w:w="14583" w:type="dxa"/>
        <w:tblLayout w:type="fixed"/>
        <w:tblLook w:val="04A0" w:firstRow="1" w:lastRow="0" w:firstColumn="1" w:lastColumn="0" w:noHBand="0" w:noVBand="1"/>
      </w:tblPr>
      <w:tblGrid>
        <w:gridCol w:w="14583"/>
      </w:tblGrid>
      <w:tr w:rsidR="008639C2" w14:paraId="3F835F5C" w14:textId="77777777" w:rsidTr="00817212">
        <w:tc>
          <w:tcPr>
            <w:tcW w:w="14583" w:type="dxa"/>
          </w:tcPr>
          <w:p w14:paraId="2B45343D" w14:textId="6439C321" w:rsidR="00F36363" w:rsidRDefault="00F36363" w:rsidP="00F36363">
            <w:r>
              <w:t xml:space="preserve">In RAN1#107-e meeting, the agreement for BD drop in multi-slot monitoring is achieved and it </w:t>
            </w:r>
            <w:proofErr w:type="gramStart"/>
            <w:r>
              <w:t>says</w:t>
            </w:r>
            <w:proofErr w:type="gramEnd"/>
            <w:r>
              <w:t xml:space="preserve"> “</w:t>
            </w:r>
            <w:r w:rsidRPr="003F601E">
              <w:t>The dropping rule for multi-slot PDCCH monitoring capability is the same as the current specification but evaluated per slot group</w:t>
            </w:r>
            <w:r>
              <w:t>”. Then, the slot group is just described as “</w:t>
            </w:r>
            <w:r w:rsidRPr="00E13554">
              <w:t xml:space="preserve">group of </w:t>
            </w:r>
            <w:proofErr w:type="spellStart"/>
            <w:r w:rsidRPr="00E9560C">
              <w:rPr>
                <w:i/>
              </w:rPr>
              <w:t>X</w:t>
            </w:r>
            <w:r w:rsidRPr="00E9560C">
              <w:rPr>
                <w:i/>
                <w:vertAlign w:val="subscript"/>
              </w:rPr>
              <w:t>s</w:t>
            </w:r>
            <w:proofErr w:type="spellEnd"/>
            <w:r w:rsidRPr="00E13554">
              <w:t xml:space="preserve"> slots </w:t>
            </w:r>
            <w:r>
              <w:t>according to combination (</w:t>
            </w:r>
            <w:proofErr w:type="spellStart"/>
            <w:r w:rsidRPr="00E13554">
              <w:rPr>
                <w:i/>
              </w:rPr>
              <w:t>X</w:t>
            </w:r>
            <w:r w:rsidRPr="00E13554">
              <w:rPr>
                <w:i/>
                <w:vertAlign w:val="subscript"/>
              </w:rPr>
              <w:t>s</w:t>
            </w:r>
            <w:proofErr w:type="spellEnd"/>
            <w:r w:rsidRPr="00E13554">
              <w:rPr>
                <w:i/>
              </w:rPr>
              <w:t>, Y</w:t>
            </w:r>
            <w:r w:rsidRPr="00E13554">
              <w:rPr>
                <w:i/>
                <w:vertAlign w:val="subscript"/>
              </w:rPr>
              <w:t>s</w:t>
            </w:r>
            <w:r>
              <w:t xml:space="preserve">)” or “group of </w:t>
            </w:r>
            <w:proofErr w:type="spellStart"/>
            <w:r w:rsidRPr="00E13554">
              <w:rPr>
                <w:i/>
              </w:rPr>
              <w:t>X</w:t>
            </w:r>
            <w:r w:rsidRPr="00E13554">
              <w:rPr>
                <w:i/>
                <w:vertAlign w:val="subscript"/>
              </w:rPr>
              <w:t>s</w:t>
            </w:r>
            <w:proofErr w:type="spellEnd"/>
            <w:r w:rsidRPr="00E13554">
              <w:t xml:space="preserve"> slots for a corresponding combination </w:t>
            </w:r>
            <w:r>
              <w:t>(</w:t>
            </w:r>
            <w:proofErr w:type="spellStart"/>
            <w:r w:rsidRPr="00E13554">
              <w:rPr>
                <w:i/>
              </w:rPr>
              <w:t>X</w:t>
            </w:r>
            <w:r w:rsidRPr="00E13554">
              <w:rPr>
                <w:i/>
                <w:vertAlign w:val="subscript"/>
              </w:rPr>
              <w:t>s</w:t>
            </w:r>
            <w:proofErr w:type="spellEnd"/>
            <w:r w:rsidRPr="00E13554">
              <w:rPr>
                <w:i/>
              </w:rPr>
              <w:t>, Y</w:t>
            </w:r>
            <w:r w:rsidRPr="00E13554">
              <w:rPr>
                <w:i/>
                <w:vertAlign w:val="subscript"/>
              </w:rPr>
              <w:t>s</w:t>
            </w:r>
            <w:r>
              <w:t>)”</w:t>
            </w:r>
            <w:r w:rsidRPr="00E9560C">
              <w:t xml:space="preserve"> </w:t>
            </w:r>
            <w:r>
              <w:t>in TS38.213. When a UE report</w:t>
            </w:r>
            <w:r>
              <w:rPr>
                <w:rFonts w:hint="eastAsia"/>
              </w:rPr>
              <w:t>s</w:t>
            </w:r>
            <w:r>
              <w:t xml:space="preserve"> multiple (</w:t>
            </w:r>
            <w:proofErr w:type="spellStart"/>
            <w:r w:rsidRPr="00E13554">
              <w:rPr>
                <w:i/>
              </w:rPr>
              <w:t>X</w:t>
            </w:r>
            <w:r w:rsidRPr="00E13554">
              <w:rPr>
                <w:i/>
                <w:vertAlign w:val="subscript"/>
              </w:rPr>
              <w:t>s</w:t>
            </w:r>
            <w:proofErr w:type="spellEnd"/>
            <w:r w:rsidRPr="00E13554">
              <w:rPr>
                <w:i/>
              </w:rPr>
              <w:t>, Y</w:t>
            </w:r>
            <w:r w:rsidRPr="00E13554">
              <w:rPr>
                <w:i/>
                <w:vertAlign w:val="subscript"/>
              </w:rPr>
              <w:t>s</w:t>
            </w:r>
            <w:r>
              <w:t xml:space="preserve">) combinations, there is no determination rule such that which value of </w:t>
            </w:r>
            <w:proofErr w:type="spellStart"/>
            <w:r w:rsidRPr="00E9560C">
              <w:rPr>
                <w:i/>
              </w:rPr>
              <w:t>X</w:t>
            </w:r>
            <w:r w:rsidRPr="00E9560C">
              <w:rPr>
                <w:i/>
                <w:vertAlign w:val="subscript"/>
              </w:rPr>
              <w:t>s</w:t>
            </w:r>
            <w:proofErr w:type="spellEnd"/>
            <w:r>
              <w:t xml:space="preserve"> is used for BD dropping per group. Therefore, we should make it clear what is meant by the statements in “according” and “corresponding”. </w:t>
            </w:r>
          </w:p>
          <w:p w14:paraId="18F1C754" w14:textId="77777777" w:rsidR="00F36363" w:rsidRPr="009F4EF1" w:rsidRDefault="00F36363" w:rsidP="00F36363">
            <w:pPr>
              <w:rPr>
                <w:b/>
              </w:rPr>
            </w:pPr>
            <w:r>
              <w:rPr>
                <w:b/>
              </w:rPr>
              <w:t>Proposal</w:t>
            </w:r>
            <w:r>
              <w:rPr>
                <w:rFonts w:hint="eastAsia"/>
                <w:b/>
              </w:rPr>
              <w:t xml:space="preserve"> 1: </w:t>
            </w:r>
            <w:r w:rsidRPr="009F4EF1">
              <w:rPr>
                <w:b/>
              </w:rPr>
              <w:t>In</w:t>
            </w:r>
            <w:r>
              <w:rPr>
                <w:b/>
              </w:rPr>
              <w:t xml:space="preserve">troduce a new RRC parameter </w:t>
            </w:r>
            <w:r w:rsidRPr="009F4EF1">
              <w:rPr>
                <w:b/>
              </w:rPr>
              <w:t xml:space="preserve">configuring </w:t>
            </w:r>
            <w:proofErr w:type="spellStart"/>
            <w:r w:rsidRPr="009F4EF1">
              <w:rPr>
                <w:b/>
                <w:i/>
              </w:rPr>
              <w:t>X</w:t>
            </w:r>
            <w:r w:rsidRPr="009F4EF1">
              <w:rPr>
                <w:b/>
                <w:i/>
                <w:vertAlign w:val="subscript"/>
              </w:rPr>
              <w:t>s</w:t>
            </w:r>
            <w:proofErr w:type="spellEnd"/>
            <w:r w:rsidRPr="009F4EF1">
              <w:rPr>
                <w:b/>
              </w:rPr>
              <w:t xml:space="preserve"> for allocat</w:t>
            </w:r>
            <w:r>
              <w:rPr>
                <w:b/>
              </w:rPr>
              <w:t>ion of PDCCH candidates when UE reports</w:t>
            </w:r>
            <w:r w:rsidRPr="009F4EF1">
              <w:rPr>
                <w:b/>
              </w:rPr>
              <w:t xml:space="preserve"> multiple </w:t>
            </w:r>
            <w:r>
              <w:rPr>
                <w:b/>
              </w:rPr>
              <w:t>(</w:t>
            </w:r>
            <w:proofErr w:type="spellStart"/>
            <w:r w:rsidRPr="00155DAA">
              <w:rPr>
                <w:b/>
                <w:i/>
              </w:rPr>
              <w:t>X</w:t>
            </w:r>
            <w:r w:rsidRPr="00155DAA">
              <w:rPr>
                <w:b/>
                <w:i/>
                <w:vertAlign w:val="subscript"/>
              </w:rPr>
              <w:t>s</w:t>
            </w:r>
            <w:proofErr w:type="spellEnd"/>
            <w:r>
              <w:rPr>
                <w:b/>
              </w:rPr>
              <w:t xml:space="preserve">, </w:t>
            </w:r>
            <w:r w:rsidRPr="00155DAA">
              <w:rPr>
                <w:b/>
                <w:i/>
              </w:rPr>
              <w:t>Y</w:t>
            </w:r>
            <w:r w:rsidRPr="00155DAA">
              <w:rPr>
                <w:b/>
                <w:i/>
                <w:vertAlign w:val="subscript"/>
              </w:rPr>
              <w:t>s</w:t>
            </w:r>
            <w:r>
              <w:rPr>
                <w:b/>
              </w:rPr>
              <w:t>) combinations</w:t>
            </w:r>
            <w:r w:rsidRPr="009F4EF1">
              <w:rPr>
                <w:b/>
              </w:rPr>
              <w:t>.</w:t>
            </w:r>
          </w:p>
          <w:p w14:paraId="0E7899B7" w14:textId="77777777" w:rsidR="00F36363" w:rsidRDefault="00F36363" w:rsidP="00F36363">
            <w:pPr>
              <w:rPr>
                <w:b/>
                <w:bCs/>
              </w:rPr>
            </w:pPr>
            <w:r w:rsidRPr="0018508D">
              <w:rPr>
                <w:rFonts w:hint="eastAsia"/>
                <w:b/>
                <w:bCs/>
              </w:rPr>
              <w:t>P</w:t>
            </w:r>
            <w:r w:rsidRPr="0018508D">
              <w:rPr>
                <w:b/>
                <w:bCs/>
              </w:rPr>
              <w:t xml:space="preserve">roposal </w:t>
            </w:r>
            <w:r>
              <w:rPr>
                <w:b/>
                <w:bCs/>
              </w:rPr>
              <w:t>2</w:t>
            </w:r>
            <w:r w:rsidRPr="0018508D">
              <w:rPr>
                <w:b/>
                <w:bCs/>
              </w:rPr>
              <w:t xml:space="preserve">: </w:t>
            </w:r>
            <w:r>
              <w:rPr>
                <w:b/>
                <w:bCs/>
              </w:rPr>
              <w:t>Adopt Text proposal #1.</w:t>
            </w:r>
          </w:p>
          <w:p w14:paraId="11C35F2A" w14:textId="7DD3392B" w:rsidR="008639C2" w:rsidRDefault="008639C2" w:rsidP="00817212">
            <w:pPr>
              <w:rPr>
                <w:b/>
                <w:bCs/>
              </w:rPr>
            </w:pPr>
          </w:p>
          <w:p w14:paraId="53ECD3BA" w14:textId="77777777" w:rsidR="008639C2" w:rsidRDefault="008639C2" w:rsidP="00817212">
            <w:pPr>
              <w:pStyle w:val="Style1"/>
              <w:snapToGrid w:val="0"/>
              <w:spacing w:line="240" w:lineRule="auto"/>
              <w:ind w:firstLine="0"/>
              <w:contextualSpacing w:val="0"/>
              <w:rPr>
                <w:lang w:val="en-GB"/>
              </w:rPr>
            </w:pPr>
          </w:p>
        </w:tc>
      </w:tr>
    </w:tbl>
    <w:p w14:paraId="2DEE2FA1" w14:textId="77777777" w:rsidR="008639C2" w:rsidRDefault="008639C2" w:rsidP="008639C2">
      <w:pPr>
        <w:rPr>
          <w:lang w:eastAsia="zh-CN"/>
        </w:rPr>
      </w:pPr>
    </w:p>
    <w:p w14:paraId="4EEDCCB1" w14:textId="77777777" w:rsidR="00BC6134" w:rsidRDefault="00BC6134" w:rsidP="00831765">
      <w:pPr>
        <w:pStyle w:val="Heading3"/>
      </w:pPr>
      <w:r>
        <w:t>R1-</w:t>
      </w:r>
      <w:r w:rsidRPr="00714297">
        <w:t>220</w:t>
      </w:r>
      <w:r>
        <w:t>2273 (Panasonic)</w:t>
      </w:r>
    </w:p>
    <w:tbl>
      <w:tblPr>
        <w:tblStyle w:val="TableGrid"/>
        <w:tblW w:w="14583" w:type="dxa"/>
        <w:tblLayout w:type="fixed"/>
        <w:tblLook w:val="04A0" w:firstRow="1" w:lastRow="0" w:firstColumn="1" w:lastColumn="0" w:noHBand="0" w:noVBand="1"/>
      </w:tblPr>
      <w:tblGrid>
        <w:gridCol w:w="14583"/>
      </w:tblGrid>
      <w:tr w:rsidR="00BC6134" w14:paraId="20D6F970" w14:textId="77777777" w:rsidTr="00A34B3F">
        <w:tc>
          <w:tcPr>
            <w:tcW w:w="14583" w:type="dxa"/>
          </w:tcPr>
          <w:p w14:paraId="0FC5A22A" w14:textId="77777777" w:rsidR="00BC6134" w:rsidRDefault="00BC6134" w:rsidP="00A34B3F">
            <w:pPr>
              <w:pStyle w:val="BodyText"/>
            </w:pPr>
            <w:r>
              <w:t xml:space="preserve">As mentioned in section 1, the current 38.213 describe the following behavior regarding Group (1) SSs monitoring:  </w:t>
            </w:r>
          </w:p>
          <w:p w14:paraId="2BEAD597" w14:textId="77777777" w:rsidR="00BC6134" w:rsidRDefault="00BC6134" w:rsidP="00A34B3F">
            <w:pPr>
              <w:pStyle w:val="BodyText"/>
              <w:ind w:leftChars="200" w:left="440"/>
              <w:rPr>
                <w:rFonts w:eastAsia="SimSun"/>
                <w:lang w:eastAsia="zh-CN"/>
              </w:rPr>
            </w:pPr>
            <w:r>
              <w:t>“</w:t>
            </w:r>
            <w:r w:rsidRPr="005B77CA">
              <w:rPr>
                <w:rFonts w:eastAsia="SimSun"/>
                <w:lang w:eastAsia="zh-CN"/>
              </w:rPr>
              <w:t xml:space="preserve">If a UE monitors PDCCH on a cell according to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5B77CA">
              <w:rPr>
                <w:rFonts w:eastAsia="SimSun"/>
                <w:lang w:eastAsia="zh-CN"/>
              </w:rPr>
              <w:t xml:space="preserve">, the UE can monitor PDCCH for Type1-PDCCH CSS set provided by dedicated higher layer </w:t>
            </w:r>
            <w:proofErr w:type="spellStart"/>
            <w:r w:rsidRPr="005B77CA">
              <w:rPr>
                <w:rFonts w:eastAsia="SimSun"/>
                <w:lang w:eastAsia="zh-CN"/>
              </w:rPr>
              <w:t>signalling</w:t>
            </w:r>
            <w:proofErr w:type="spellEnd"/>
            <w:r w:rsidRPr="005B77CA">
              <w:rPr>
                <w:rFonts w:eastAsia="SimSun"/>
                <w:lang w:eastAsia="zh-CN"/>
              </w:rPr>
              <w:t xml:space="preserve">, Type3-PDCCH CSS sets, and USS sets in any slot of the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sidRPr="005B77CA">
              <w:rPr>
                <w:rFonts w:eastAsia="SimSun"/>
                <w:lang w:eastAsia="zh-CN"/>
              </w:rPr>
              <w:t xml:space="preserve"> slots</w:t>
            </w:r>
            <w:r>
              <w:rPr>
                <w:rFonts w:eastAsia="SimSun"/>
                <w:lang w:eastAsia="zh-CN"/>
              </w:rPr>
              <w:t>, …”</w:t>
            </w:r>
          </w:p>
          <w:p w14:paraId="6B10BB66" w14:textId="77777777" w:rsidR="00BC6134" w:rsidRDefault="00BC6134" w:rsidP="00A34B3F">
            <w:pPr>
              <w:pStyle w:val="BodyText"/>
              <w:rPr>
                <w:rFonts w:eastAsia="SimSun"/>
                <w:lang w:eastAsia="zh-CN"/>
              </w:rPr>
            </w:pPr>
            <w:r>
              <w:rPr>
                <w:rFonts w:eastAsia="SimSun"/>
                <w:lang w:eastAsia="zh-CN"/>
              </w:rPr>
              <w:t xml:space="preserve">Our view is the above description is not sufficient to reflect the earlier agreement that </w:t>
            </w:r>
            <w:r w:rsidRPr="004F76B5">
              <w:rPr>
                <w:rFonts w:eastAsia="SimSun"/>
                <w:lang w:eastAsia="zh-CN"/>
              </w:rPr>
              <w:t xml:space="preserve">BD attempts for all Group (1) SSs are </w:t>
            </w:r>
            <w:r w:rsidRPr="00376CF6">
              <w:rPr>
                <w:rFonts w:eastAsia="SimSun"/>
                <w:b/>
                <w:bCs/>
                <w:u w:val="single"/>
                <w:lang w:eastAsia="zh-CN"/>
              </w:rPr>
              <w:t>restricted</w:t>
            </w:r>
            <w:r w:rsidRPr="004F76B5">
              <w:rPr>
                <w:rFonts w:eastAsia="SimSun"/>
                <w:lang w:eastAsia="zh-CN"/>
              </w:rPr>
              <w:t xml:space="preserve"> to fall within the same Y consecutive slots</w:t>
            </w:r>
            <w:r>
              <w:rPr>
                <w:rFonts w:eastAsia="SimSun"/>
                <w:lang w:eastAsia="zh-CN"/>
              </w:rPr>
              <w:t xml:space="preserve">. The reason is that the spec only describes that what UE “can” do for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rFonts w:eastAsia="SimSun"/>
                <w:lang w:eastAsia="zh-CN"/>
              </w:rPr>
              <w:t xml:space="preserve"> </w:t>
            </w:r>
            <w:proofErr w:type="gramStart"/>
            <w:r>
              <w:rPr>
                <w:rFonts w:eastAsia="SimSun"/>
                <w:lang w:eastAsia="zh-CN"/>
              </w:rPr>
              <w:t>slots, but</w:t>
            </w:r>
            <w:proofErr w:type="gramEnd"/>
            <w:r>
              <w:rPr>
                <w:rFonts w:eastAsia="SimSun"/>
                <w:lang w:eastAsia="zh-CN"/>
              </w:rPr>
              <w:t xml:space="preserve"> does not describe any UE behavior for slots outside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rFonts w:eastAsia="SimSun"/>
                <w:lang w:eastAsia="zh-CN"/>
              </w:rPr>
              <w:t xml:space="preserve"> slots. Without such restriction, it implies UE still needs to monitor slots outside outside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rFonts w:eastAsia="SimSun"/>
                <w:lang w:eastAsia="zh-CN"/>
              </w:rPr>
              <w:t xml:space="preserve"> slots for Group (1) SSs if configured by gNB via search space configuration. Then the whole multi-slot monitoring mechanism of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Pr>
                <w:rFonts w:eastAsia="SimSun"/>
                <w:lang w:eastAsia="zh-CN"/>
              </w:rPr>
              <w:t xml:space="preserve"> becomes meaningless. Therefore, we propose the following changes to 38.213:</w:t>
            </w:r>
          </w:p>
          <w:p w14:paraId="7BF22512" w14:textId="77777777" w:rsidR="00BC6134" w:rsidRPr="00376CF6" w:rsidRDefault="00BC6134" w:rsidP="00A34B3F">
            <w:pPr>
              <w:pStyle w:val="BodyText"/>
              <w:rPr>
                <w:rFonts w:eastAsia="SimSun"/>
                <w:b/>
                <w:bCs/>
                <w:lang w:eastAsia="zh-CN"/>
              </w:rPr>
            </w:pPr>
            <w:r w:rsidRPr="00376CF6">
              <w:rPr>
                <w:rFonts w:eastAsia="SimSun"/>
                <w:b/>
                <w:bCs/>
                <w:lang w:eastAsia="zh-CN"/>
              </w:rPr>
              <w:t xml:space="preserve">Proposal 1: </w:t>
            </w:r>
            <w:r>
              <w:rPr>
                <w:rFonts w:eastAsia="SimSun"/>
                <w:b/>
                <w:bCs/>
                <w:lang w:eastAsia="zh-CN"/>
              </w:rPr>
              <w:t>To capture the earlier agreement that BD attempts for all Group (1) SSs are restricted to fall within the same Y consecutive slots in 38.213, a</w:t>
            </w:r>
            <w:r w:rsidRPr="00376CF6">
              <w:rPr>
                <w:rFonts w:eastAsia="SimSun"/>
                <w:b/>
                <w:bCs/>
                <w:lang w:eastAsia="zh-CN"/>
              </w:rPr>
              <w:t>dopt the following TP</w:t>
            </w:r>
            <w:r>
              <w:rPr>
                <w:rFonts w:eastAsia="SimSun"/>
                <w:b/>
                <w:bCs/>
                <w:lang w:eastAsia="zh-CN"/>
              </w:rPr>
              <w:t xml:space="preserve"> (with modifications highlighted in yellow).</w:t>
            </w:r>
          </w:p>
          <w:tbl>
            <w:tblPr>
              <w:tblStyle w:val="TableGrid"/>
              <w:tblW w:w="0" w:type="auto"/>
              <w:tblLayout w:type="fixed"/>
              <w:tblLook w:val="04A0" w:firstRow="1" w:lastRow="0" w:firstColumn="1" w:lastColumn="0" w:noHBand="0" w:noVBand="1"/>
            </w:tblPr>
            <w:tblGrid>
              <w:gridCol w:w="9629"/>
            </w:tblGrid>
            <w:tr w:rsidR="00BC6134" w14:paraId="7D4DED5A" w14:textId="77777777" w:rsidTr="00A34B3F">
              <w:tc>
                <w:tcPr>
                  <w:tcW w:w="9629" w:type="dxa"/>
                </w:tcPr>
                <w:p w14:paraId="13852ED5" w14:textId="77777777" w:rsidR="00BC6134" w:rsidRPr="001A0534" w:rsidRDefault="00BC6134" w:rsidP="00A34B3F">
                  <w:pPr>
                    <w:spacing w:after="180" w:line="240" w:lineRule="auto"/>
                    <w:rPr>
                      <w:rFonts w:eastAsia="SimSun"/>
                      <w:b/>
                      <w:bCs/>
                      <w:sz w:val="24"/>
                      <w:szCs w:val="24"/>
                      <w:lang w:eastAsia="zh-CN"/>
                    </w:rPr>
                  </w:pPr>
                  <w:bookmarkStart w:id="224" w:name="_Hlk96282815"/>
                  <w:r w:rsidRPr="001A0534">
                    <w:rPr>
                      <w:rFonts w:eastAsia="SimSun"/>
                      <w:b/>
                      <w:bCs/>
                      <w:sz w:val="24"/>
                      <w:szCs w:val="24"/>
                      <w:lang w:eastAsia="zh-CN"/>
                    </w:rPr>
                    <w:t>TS 38.213 v17.0.0, Section 10</w:t>
                  </w:r>
                </w:p>
                <w:p w14:paraId="77626EA0" w14:textId="77777777" w:rsidR="00BC6134" w:rsidRDefault="00BC6134" w:rsidP="00A34B3F">
                  <w:pPr>
                    <w:spacing w:after="180" w:line="240" w:lineRule="auto"/>
                    <w:rPr>
                      <w:rFonts w:eastAsia="SimSun"/>
                      <w:sz w:val="20"/>
                      <w:szCs w:val="20"/>
                      <w:lang w:eastAsia="zh-CN"/>
                    </w:rPr>
                  </w:pPr>
                  <w:r>
                    <w:rPr>
                      <w:rFonts w:eastAsia="SimSun"/>
                      <w:sz w:val="20"/>
                      <w:szCs w:val="20"/>
                      <w:lang w:eastAsia="zh-CN"/>
                    </w:rPr>
                    <w:t>…</w:t>
                  </w:r>
                </w:p>
                <w:p w14:paraId="163AFABF" w14:textId="77777777" w:rsidR="00BC6134" w:rsidRPr="005B77CA" w:rsidRDefault="00BC6134" w:rsidP="00A34B3F">
                  <w:pPr>
                    <w:spacing w:after="180" w:line="240" w:lineRule="auto"/>
                    <w:rPr>
                      <w:rFonts w:eastAsia="SimSun"/>
                      <w:sz w:val="20"/>
                      <w:szCs w:val="20"/>
                      <w:lang w:eastAsia="zh-CN"/>
                    </w:rPr>
                  </w:pPr>
                  <w:r w:rsidRPr="005B77CA">
                    <w:rPr>
                      <w:rFonts w:eastAsia="SimSun"/>
                      <w:sz w:val="20"/>
                      <w:szCs w:val="20"/>
                      <w:lang w:eastAsia="zh-CN"/>
                    </w:rPr>
                    <w:t xml:space="preserve">For SCS configuration </w:t>
                  </w:r>
                  <m:oMath>
                    <m:r>
                      <w:rPr>
                        <w:rFonts w:ascii="Cambria Math" w:eastAsia="SimSun" w:hAnsi="Cambria Math"/>
                        <w:sz w:val="20"/>
                        <w:szCs w:val="20"/>
                        <w:lang w:eastAsia="zh-CN"/>
                      </w:rPr>
                      <m:t>μ=5</m:t>
                    </m:r>
                  </m:oMath>
                  <w:r w:rsidRPr="005B77CA">
                    <w:rPr>
                      <w:rFonts w:eastAsia="SimSun"/>
                      <w:sz w:val="20"/>
                      <w:szCs w:val="20"/>
                      <w:lang w:eastAsia="zh-CN"/>
                    </w:rPr>
                    <w:t xml:space="preserve"> or </w:t>
                  </w:r>
                  <m:oMath>
                    <m:r>
                      <w:rPr>
                        <w:rFonts w:ascii="Cambria Math" w:eastAsia="SimSun" w:hAnsi="Cambria Math"/>
                        <w:sz w:val="20"/>
                        <w:szCs w:val="20"/>
                        <w:lang w:eastAsia="zh-CN"/>
                      </w:rPr>
                      <m:t>μ=6</m:t>
                    </m:r>
                  </m:oMath>
                  <w:r w:rsidRPr="005B77CA">
                    <w:rPr>
                      <w:rFonts w:eastAsia="SimSun"/>
                      <w:sz w:val="20"/>
                      <w:szCs w:val="20"/>
                      <w:lang w:eastAsia="zh-CN"/>
                    </w:rPr>
                    <w:t xml:space="preserve">, a UE can indicate a capability to monitor PDCCH according to one or more combinations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where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and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are numbers of consecutive slots,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consecutive and non-overlapping, and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first group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w:t>
                  </w:r>
                  <w:proofErr w:type="gramStart"/>
                  <w:r w:rsidRPr="005B77CA">
                    <w:rPr>
                      <w:rFonts w:eastAsia="SimSun"/>
                      <w:sz w:val="20"/>
                      <w:szCs w:val="20"/>
                      <w:lang w:eastAsia="zh-CN"/>
                    </w:rPr>
                    <w:t>starts</w:t>
                  </w:r>
                  <w:proofErr w:type="gramEnd"/>
                  <w:r w:rsidRPr="005B77CA">
                    <w:rPr>
                      <w:rFonts w:eastAsia="SimSun"/>
                      <w:sz w:val="20"/>
                      <w:szCs w:val="20"/>
                      <w:lang w:eastAsia="zh-CN"/>
                    </w:rPr>
                    <w:t xml:space="preserve"> from the beginning of a subframe. </w:t>
                  </w:r>
                  <w:r w:rsidRPr="001A0534">
                    <w:rPr>
                      <w:rFonts w:eastAsia="SimSun"/>
                      <w:sz w:val="20"/>
                      <w:szCs w:val="20"/>
                      <w:lang w:eastAsia="zh-CN"/>
                    </w:rPr>
                    <w:t xml:space="preserve">The start of two consecutive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w:t>
                  </w:r>
                  <w:proofErr w:type="spellStart"/>
                  <w:r w:rsidRPr="001A0534">
                    <w:rPr>
                      <w:rFonts w:eastAsia="SimSun"/>
                      <w:sz w:val="20"/>
                      <w:szCs w:val="20"/>
                      <w:lang w:eastAsia="zh-CN"/>
                    </w:rPr>
                    <w:t>ots</w:t>
                  </w:r>
                  <w:proofErr w:type="spellEnd"/>
                  <w:r w:rsidRPr="001A0534">
                    <w:rPr>
                      <w:rFonts w:eastAsia="SimSun"/>
                      <w:sz w:val="20"/>
                      <w:szCs w:val="20"/>
                      <w:lang w:eastAsia="zh-CN"/>
                    </w:rPr>
                    <w:t xml:space="preserve"> is separated by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1A0534">
                    <w:rPr>
                      <w:rFonts w:eastAsia="SimSun"/>
                      <w:sz w:val="20"/>
                      <w:szCs w:val="20"/>
                      <w:lang w:eastAsia="zh-CN"/>
                    </w:rPr>
                    <w:t xml:space="preserve"> </w:t>
                  </w:r>
                  <w:r>
                    <w:rPr>
                      <w:rFonts w:eastAsia="SimSun"/>
                      <w:sz w:val="20"/>
                      <w:szCs w:val="20"/>
                      <w:lang w:eastAsia="zh-CN"/>
                    </w:rPr>
                    <w:t>slots.</w:t>
                  </w:r>
                </w:p>
                <w:p w14:paraId="6FB2265C" w14:textId="77777777" w:rsidR="00BC6134" w:rsidRPr="005B77CA" w:rsidRDefault="00BC6134" w:rsidP="00A34B3F">
                  <w:pPr>
                    <w:spacing w:after="180" w:line="240" w:lineRule="auto"/>
                    <w:rPr>
                      <w:rFonts w:eastAsia="SimSun"/>
                      <w:sz w:val="20"/>
                      <w:szCs w:val="20"/>
                      <w:lang w:eastAsia="zh-CN"/>
                    </w:rPr>
                  </w:pPr>
                  <w:r w:rsidRPr="005B77CA">
                    <w:rPr>
                      <w:rFonts w:eastAsia="SimSun"/>
                      <w:sz w:val="20"/>
                      <w:szCs w:val="20"/>
                      <w:lang w:eastAsia="zh-CN"/>
                    </w:rPr>
                    <w:t xml:space="preserve">If a UE monitors PDCCH on a cell according to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the UE can monitor PDCCH for Type1-PDCCH CSS set provided by dedicated higher layer signalling, Type3-PDCCH CSS sets, and USS sets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w:t>
                  </w:r>
                  <w:r>
                    <w:rPr>
                      <w:rFonts w:eastAsia="SimSun"/>
                      <w:sz w:val="20"/>
                      <w:szCs w:val="20"/>
                      <w:lang w:eastAsia="zh-CN"/>
                    </w:rPr>
                    <w:t xml:space="preserve"> </w:t>
                  </w:r>
                  <w:r w:rsidRPr="00376CF6">
                    <w:rPr>
                      <w:rFonts w:eastAsia="SimSun"/>
                      <w:sz w:val="20"/>
                      <w:szCs w:val="20"/>
                      <w:highlight w:val="yellow"/>
                      <w:lang w:eastAsia="zh-CN"/>
                    </w:rPr>
                    <w:t xml:space="preserve">and the UE is not expected to monitor any other slot of the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X</m:t>
                        </m:r>
                      </m:e>
                      <m:sub>
                        <m:r>
                          <w:rPr>
                            <w:rFonts w:ascii="Cambria Math" w:eastAsia="SimSun" w:hAnsi="Cambria Math"/>
                            <w:sz w:val="20"/>
                            <w:szCs w:val="20"/>
                            <w:highlight w:val="yellow"/>
                            <w:lang w:eastAsia="zh-CN"/>
                          </w:rPr>
                          <m:t>s</m:t>
                        </m:r>
                      </m:sub>
                    </m:sSub>
                  </m:oMath>
                  <w:r w:rsidRPr="00376CF6">
                    <w:rPr>
                      <w:rFonts w:eastAsia="SimSun"/>
                      <w:sz w:val="20"/>
                      <w:szCs w:val="20"/>
                      <w:highlight w:val="yellow"/>
                      <w:lang w:eastAsia="zh-CN"/>
                    </w:rPr>
                    <w:t xml:space="preserve"> slots than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Y</m:t>
                        </m:r>
                      </m:e>
                      <m:sub>
                        <m:r>
                          <w:rPr>
                            <w:rFonts w:ascii="Cambria Math" w:eastAsia="SimSun" w:hAnsi="Cambria Math"/>
                            <w:sz w:val="20"/>
                            <w:szCs w:val="20"/>
                            <w:highlight w:val="yellow"/>
                            <w:lang w:eastAsia="zh-CN"/>
                          </w:rPr>
                          <m:t>s</m:t>
                        </m:r>
                      </m:sub>
                    </m:sSub>
                  </m:oMath>
                  <w:r w:rsidRPr="00376CF6">
                    <w:rPr>
                      <w:rFonts w:eastAsia="SimSun"/>
                      <w:sz w:val="20"/>
                      <w:szCs w:val="20"/>
                      <w:highlight w:val="yellow"/>
                      <w:lang w:eastAsia="zh-CN"/>
                    </w:rPr>
                    <w:t xml:space="preserve"> slots for </w:t>
                  </w:r>
                  <w:r>
                    <w:rPr>
                      <w:rFonts w:eastAsia="SimSun"/>
                      <w:sz w:val="20"/>
                      <w:szCs w:val="20"/>
                      <w:highlight w:val="yellow"/>
                      <w:lang w:eastAsia="zh-CN"/>
                    </w:rPr>
                    <w:t xml:space="preserve">PDCCH of </w:t>
                  </w:r>
                  <w:r w:rsidRPr="00376CF6">
                    <w:rPr>
                      <w:rFonts w:eastAsia="SimSun"/>
                      <w:sz w:val="20"/>
                      <w:szCs w:val="20"/>
                      <w:highlight w:val="yellow"/>
                      <w:lang w:eastAsia="zh-CN"/>
                    </w:rPr>
                    <w:t>the above-mentioned types</w:t>
                  </w:r>
                  <w:r w:rsidRPr="005B77CA">
                    <w:rPr>
                      <w:rFonts w:eastAsia="SimSun"/>
                      <w:sz w:val="20"/>
                      <w:szCs w:val="20"/>
                      <w:lang w:eastAsia="zh-CN"/>
                    </w:rPr>
                    <w:t xml:space="preserve">, and the UE can monitor PDCCH for Type0/0A/2-PDCCH CSS set and Type1-PDCCH CSS set provided in </w:t>
                  </w:r>
                  <w:r w:rsidRPr="005B77CA">
                    <w:rPr>
                      <w:rFonts w:eastAsia="SimSun"/>
                      <w:i/>
                      <w:iCs/>
                      <w:sz w:val="20"/>
                      <w:szCs w:val="20"/>
                      <w:lang w:eastAsia="zh-CN"/>
                    </w:rPr>
                    <w:t>SIB1</w:t>
                  </w:r>
                  <w:r w:rsidRPr="005B77CA">
                    <w:rPr>
                      <w:rFonts w:eastAsia="SimSun"/>
                      <w:sz w:val="20"/>
                      <w:szCs w:val="20"/>
                      <w:lang w:eastAsia="zh-CN"/>
                    </w:rPr>
                    <w:t xml:space="preserve">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UE determines the number of monitored PDCCH candidates and </w:t>
                  </w:r>
                  <w:r w:rsidRPr="005B77CA">
                    <w:rPr>
                      <w:rFonts w:eastAsia="SimSun"/>
                      <w:sz w:val="20"/>
                      <w:szCs w:val="20"/>
                    </w:rPr>
                    <w:t>the number of non-overlapped CCEs for</w:t>
                  </w:r>
                  <w:r w:rsidRPr="005B77CA">
                    <w:rPr>
                      <w:rFonts w:eastAsia="SimSun"/>
                      <w:sz w:val="20"/>
                      <w:szCs w:val="20"/>
                      <w:lang w:eastAsia="zh-CN"/>
                    </w:rPr>
                    <w:t xml:space="preserve">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based on all search space sets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as applicable according to the search space set configurations, and maximum corresponding values are provided in Table 10.1-2B and </w:t>
                  </w:r>
                  <w:r w:rsidRPr="005B77CA">
                    <w:rPr>
                      <w:rFonts w:eastAsia="SimSun"/>
                      <w:sz w:val="20"/>
                      <w:szCs w:val="20"/>
                    </w:rPr>
                    <w:t xml:space="preserve">Table 10.1-3B, respectively. </w:t>
                  </w:r>
                </w:p>
                <w:p w14:paraId="2076815F" w14:textId="77777777" w:rsidR="00BC6134" w:rsidRPr="00376CF6" w:rsidRDefault="00BC6134" w:rsidP="00A34B3F">
                  <w:pPr>
                    <w:pStyle w:val="BodyText"/>
                  </w:pPr>
                  <w:r w:rsidRPr="00376CF6">
                    <w:t>...</w:t>
                  </w:r>
                </w:p>
              </w:tc>
            </w:tr>
            <w:bookmarkEnd w:id="224"/>
          </w:tbl>
          <w:p w14:paraId="54CCC6F4" w14:textId="77777777" w:rsidR="00BC6134" w:rsidRDefault="00BC6134" w:rsidP="00A34B3F">
            <w:pPr>
              <w:rPr>
                <w:rFonts w:eastAsia="Malgun Gothic"/>
                <w:b/>
                <w:bCs/>
                <w:sz w:val="20"/>
                <w:szCs w:val="20"/>
                <w:lang w:eastAsia="ko-KR"/>
              </w:rPr>
            </w:pPr>
          </w:p>
          <w:p w14:paraId="4D71079E" w14:textId="77777777" w:rsidR="00BC6134" w:rsidRDefault="00BC6134" w:rsidP="00BC6134">
            <w:pPr>
              <w:pStyle w:val="BodyText"/>
            </w:pPr>
            <w:r>
              <w:t>The earlier agreement that “t</w:t>
            </w:r>
            <w:r w:rsidRPr="001E5831">
              <w:t>he location of the Y consecutive slots within the slot group of X slots is maintained across different slot groups</w:t>
            </w:r>
            <w:r>
              <w:t xml:space="preserve">” cannot be true when new monitoring </w:t>
            </w:r>
            <w:r>
              <w:lastRenderedPageBreak/>
              <w:t xml:space="preserve">occasion is configured or indicated to the UE. If this case is not allowed, the system cannot operate correctly.  </w:t>
            </w:r>
          </w:p>
          <w:p w14:paraId="043E055B" w14:textId="77777777" w:rsidR="00BC6134" w:rsidRDefault="00BC6134" w:rsidP="00BC6134">
            <w:pPr>
              <w:pStyle w:val="BodyText"/>
            </w:pPr>
            <w:r>
              <w:t xml:space="preserve">Considering the </w:t>
            </w:r>
            <w:proofErr w:type="spellStart"/>
            <w:r>
              <w:t>TDMed</w:t>
            </w:r>
            <w:proofErr w:type="spellEnd"/>
            <w:r>
              <w:t xml:space="preserve">-beam transmission of CSS (of Group (1)), UE may need to monitor a different slot for CSS when UE’s serving beam is changed. However, for USS, </w:t>
            </w:r>
            <w:proofErr w:type="spellStart"/>
            <w:r>
              <w:t>gNB</w:t>
            </w:r>
            <w:proofErr w:type="spellEnd"/>
            <w:r>
              <w:t xml:space="preserve"> can simply change the serving beam without changing the MO location since USS MO is unicast to the UE. In this case, it can happen that CSS MO becomes far away from the USS MO of the new serving beam such that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t xml:space="preserve"> cannot include both CSS and USS MOs anymore.</w:t>
            </w:r>
          </w:p>
          <w:p w14:paraId="5A601613" w14:textId="77777777" w:rsidR="00BC6134" w:rsidRDefault="00BC6134" w:rsidP="00BC6134">
            <w:pPr>
              <w:pStyle w:val="BodyText"/>
              <w:rPr>
                <w:lang w:eastAsia="zh-CN"/>
              </w:rPr>
            </w:pPr>
            <w:r>
              <w:t xml:space="preserve">The following Fig.1 illustrates above case more concretely. As shown, in the first slot group (UE is served by yellow beam), the location of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t xml:space="preserve"> is the first slot, covering USS MO and CSS MO of the yellow beam. When UE moves from the coverage of yellow beam to green beam in the second slot group, the corresponding CSS MO location for the UE </w:t>
            </w:r>
            <w:proofErr w:type="gramStart"/>
            <w:r>
              <w:t>has to</w:t>
            </w:r>
            <w:proofErr w:type="gramEnd"/>
            <w:r>
              <w:t xml:space="preserve"> be changed as well because the previous CSS MO would still be used for other UEs covered by the yellow beam. Consequently, the new CSS MO for the UE becomes outside the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According to the current spec, the UE may not receive such CSS because the location of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cannot be changed.</w:t>
            </w:r>
          </w:p>
          <w:p w14:paraId="333BC293" w14:textId="77777777" w:rsidR="00BC6134" w:rsidRDefault="00BC6134" w:rsidP="00BC6134">
            <w:pPr>
              <w:pStyle w:val="BodyText"/>
            </w:pPr>
          </w:p>
          <w:p w14:paraId="16A45BEB" w14:textId="77777777" w:rsidR="00BC6134" w:rsidRDefault="00BC6134" w:rsidP="00BC6134">
            <w:pPr>
              <w:pStyle w:val="BodyText"/>
            </w:pPr>
            <w:r>
              <w:object w:dxaOrig="11721" w:dyaOrig="4500" w14:anchorId="4EF94FA3">
                <v:shape id="_x0000_i1039" type="#_x0000_t75" style="width:481.6pt;height:184.1pt" o:ole="">
                  <v:imagedata r:id="rId39" o:title=""/>
                </v:shape>
                <o:OLEObject Type="Embed" ProgID="Visio.Drawing.15" ShapeID="_x0000_i1039" DrawAspect="Content" ObjectID="_1706971422" r:id="rId40"/>
              </w:object>
            </w:r>
          </w:p>
          <w:p w14:paraId="3A670A08" w14:textId="77777777" w:rsidR="00BC6134" w:rsidRDefault="00BC6134" w:rsidP="00BC6134">
            <w:pPr>
              <w:pStyle w:val="BodyText"/>
              <w:jc w:val="center"/>
            </w:pPr>
            <w:r>
              <w:rPr>
                <w:b/>
                <w:bCs/>
              </w:rPr>
              <w:t xml:space="preserve">Fig.1 Issue of fixed location of </w:t>
            </w:r>
            <m:oMath>
              <m:sSub>
                <m:sSubPr>
                  <m:ctrlPr>
                    <w:rPr>
                      <w:rFonts w:ascii="Cambria Math" w:eastAsia="SimSun" w:hAnsi="Cambria Math"/>
                      <w:b/>
                      <w:bCs/>
                      <w:i/>
                      <w:lang w:eastAsia="zh-CN"/>
                    </w:rPr>
                  </m:ctrlPr>
                </m:sSubPr>
                <m:e>
                  <m:r>
                    <m:rPr>
                      <m:sty m:val="bi"/>
                    </m:rPr>
                    <w:rPr>
                      <w:rFonts w:ascii="Cambria Math" w:eastAsia="SimSun" w:hAnsi="Cambria Math"/>
                      <w:lang w:eastAsia="zh-CN"/>
                    </w:rPr>
                    <m:t>Y</m:t>
                  </m:r>
                </m:e>
                <m:sub>
                  <m:r>
                    <m:rPr>
                      <m:sty m:val="bi"/>
                    </m:rPr>
                    <w:rPr>
                      <w:rFonts w:ascii="Cambria Math" w:eastAsia="SimSun" w:hAnsi="Cambria Math"/>
                      <w:lang w:eastAsia="zh-CN"/>
                    </w:rPr>
                    <m:t>s</m:t>
                  </m:r>
                </m:sub>
              </m:sSub>
            </m:oMath>
            <w:r>
              <w:rPr>
                <w:b/>
                <w:bCs/>
              </w:rPr>
              <w:t xml:space="preserve"> due to beam switching </w:t>
            </w:r>
          </w:p>
          <w:p w14:paraId="1DF8AF92" w14:textId="77777777" w:rsidR="00BC6134" w:rsidRDefault="00BC6134" w:rsidP="00BC6134">
            <w:pPr>
              <w:pStyle w:val="BodyText"/>
              <w:rPr>
                <w:lang w:eastAsia="zh-CN"/>
              </w:rPr>
            </w:pPr>
            <w:r>
              <w:t xml:space="preserve">To fix the above issue, the location of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should be allowed to change if new MO is configured or indicated to the UE. </w:t>
            </w:r>
            <w:proofErr w:type="gramStart"/>
            <w:r>
              <w:rPr>
                <w:lang w:eastAsia="zh-CN"/>
              </w:rPr>
              <w:t>Considering the fact that</w:t>
            </w:r>
            <w:proofErr w:type="gramEnd"/>
            <w:r>
              <w:rPr>
                <w:lang w:eastAsia="zh-CN"/>
              </w:rPr>
              <w:t xml:space="preserve"> Group (1) SSs include both CSS and USS, CSS should be prioritized over USS in order not to miss important control information. In other words, location of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should follow the new configured/indicated MOs of CSS (of Group (1)). T</w:t>
            </w:r>
            <w:r w:rsidRPr="00B73F3B">
              <w:rPr>
                <w:lang w:eastAsia="zh-CN"/>
              </w:rPr>
              <w:t xml:space="preserve">hen USS MOs can be further included in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w:t>
            </w:r>
            <w:r w:rsidRPr="00B73F3B">
              <w:rPr>
                <w:lang w:eastAsia="zh-CN"/>
              </w:rPr>
              <w:t xml:space="preserve">from USS with lower to higher indices. Certain USS MO would be dropped if it cannot be included in </w:t>
            </w:r>
            <m:oMath>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oMath>
            <w:r>
              <w:rPr>
                <w:lang w:eastAsia="zh-CN"/>
              </w:rPr>
              <w:t xml:space="preserve"> .</w:t>
            </w:r>
          </w:p>
          <w:p w14:paraId="687445A2" w14:textId="77777777" w:rsidR="00BC6134" w:rsidRDefault="00BC6134" w:rsidP="00BC6134">
            <w:pPr>
              <w:pStyle w:val="BodyText"/>
              <w:rPr>
                <w:lang w:eastAsia="zh-CN"/>
              </w:rPr>
            </w:pPr>
            <w:r>
              <w:rPr>
                <w:lang w:eastAsia="zh-CN"/>
              </w:rPr>
              <w:t>To reflect the above, the following TP is suggested:</w:t>
            </w:r>
          </w:p>
          <w:p w14:paraId="4FA050A3" w14:textId="77777777" w:rsidR="00BC6134" w:rsidRDefault="00BC6134" w:rsidP="00BC6134">
            <w:pPr>
              <w:pStyle w:val="BodyText"/>
              <w:rPr>
                <w:b/>
                <w:bCs/>
              </w:rPr>
            </w:pPr>
            <w:r w:rsidRPr="00EE34D1">
              <w:rPr>
                <w:b/>
                <w:bCs/>
              </w:rPr>
              <w:t xml:space="preserve">Proposal </w:t>
            </w:r>
            <w:r>
              <w:rPr>
                <w:b/>
                <w:bCs/>
              </w:rPr>
              <w:t>2</w:t>
            </w:r>
            <w:r w:rsidRPr="00EE34D1">
              <w:rPr>
                <w:b/>
                <w:bCs/>
              </w:rPr>
              <w:t>:</w:t>
            </w:r>
            <w:r>
              <w:rPr>
                <w:b/>
                <w:bCs/>
              </w:rPr>
              <w:t xml:space="preserve"> In case that MO of Group (1) CSS is changed, the location of </w:t>
            </w:r>
            <w:r w:rsidRPr="00365E39">
              <w:rPr>
                <w:b/>
                <w:bCs/>
                <w:i/>
                <w:iCs/>
              </w:rPr>
              <w:t>Ys</w:t>
            </w:r>
            <w:r>
              <w:rPr>
                <w:b/>
                <w:bCs/>
              </w:rPr>
              <w:t xml:space="preserve"> within </w:t>
            </w:r>
            <w:proofErr w:type="spellStart"/>
            <w:r w:rsidRPr="00365E39">
              <w:rPr>
                <w:b/>
                <w:bCs/>
                <w:i/>
                <w:iCs/>
              </w:rPr>
              <w:t>Xs</w:t>
            </w:r>
            <w:proofErr w:type="spellEnd"/>
            <w:r>
              <w:rPr>
                <w:b/>
                <w:bCs/>
              </w:rPr>
              <w:t xml:space="preserve"> can be adapted accordingly to include all CSS MOs (of Group(1) SS) that are monitored by UE. </w:t>
            </w:r>
          </w:p>
          <w:p w14:paraId="54424F8F" w14:textId="77777777" w:rsidR="00BC6134" w:rsidRPr="003535EB" w:rsidRDefault="00BC6134" w:rsidP="00BC6134">
            <w:pPr>
              <w:pStyle w:val="BodyText"/>
              <w:rPr>
                <w:rFonts w:eastAsia="SimSun"/>
                <w:b/>
                <w:bCs/>
                <w:lang w:eastAsia="zh-CN"/>
              </w:rPr>
            </w:pPr>
            <w:r w:rsidRPr="003535EB">
              <w:rPr>
                <w:rFonts w:eastAsia="SimSun"/>
                <w:b/>
                <w:bCs/>
                <w:lang w:eastAsia="zh-CN"/>
              </w:rPr>
              <w:t>Adopt the following TP to 38.213</w:t>
            </w:r>
            <w:r>
              <w:rPr>
                <w:rFonts w:eastAsia="SimSun"/>
                <w:b/>
                <w:bCs/>
                <w:lang w:eastAsia="zh-CN"/>
              </w:rPr>
              <w:t xml:space="preserve"> (with modifications highlighted in yellow).</w:t>
            </w:r>
          </w:p>
          <w:tbl>
            <w:tblPr>
              <w:tblStyle w:val="TableGrid"/>
              <w:tblW w:w="0" w:type="auto"/>
              <w:tblLayout w:type="fixed"/>
              <w:tblLook w:val="04A0" w:firstRow="1" w:lastRow="0" w:firstColumn="1" w:lastColumn="0" w:noHBand="0" w:noVBand="1"/>
            </w:tblPr>
            <w:tblGrid>
              <w:gridCol w:w="9629"/>
            </w:tblGrid>
            <w:tr w:rsidR="00BC6134" w14:paraId="0846B266" w14:textId="77777777" w:rsidTr="00A34B3F">
              <w:tc>
                <w:tcPr>
                  <w:tcW w:w="9629" w:type="dxa"/>
                </w:tcPr>
                <w:p w14:paraId="0EF312B2" w14:textId="77777777" w:rsidR="00BC6134" w:rsidRPr="001A0534" w:rsidRDefault="00BC6134" w:rsidP="00BC6134">
                  <w:pPr>
                    <w:spacing w:after="180" w:line="240" w:lineRule="auto"/>
                    <w:rPr>
                      <w:rFonts w:eastAsia="SimSun"/>
                      <w:b/>
                      <w:bCs/>
                      <w:sz w:val="24"/>
                      <w:szCs w:val="24"/>
                      <w:lang w:eastAsia="zh-CN"/>
                    </w:rPr>
                  </w:pPr>
                  <w:r w:rsidRPr="001A0534">
                    <w:rPr>
                      <w:rFonts w:eastAsia="SimSun"/>
                      <w:b/>
                      <w:bCs/>
                      <w:sz w:val="24"/>
                      <w:szCs w:val="24"/>
                      <w:lang w:eastAsia="zh-CN"/>
                    </w:rPr>
                    <w:lastRenderedPageBreak/>
                    <w:t>TS 38.213 v17.0.0, Section 10</w:t>
                  </w:r>
                </w:p>
                <w:p w14:paraId="1E20DFCD" w14:textId="77777777" w:rsidR="00BC6134" w:rsidRDefault="00BC6134" w:rsidP="00BC6134">
                  <w:pPr>
                    <w:spacing w:after="180" w:line="240" w:lineRule="auto"/>
                    <w:rPr>
                      <w:rFonts w:eastAsia="SimSun"/>
                      <w:sz w:val="20"/>
                      <w:szCs w:val="20"/>
                      <w:lang w:eastAsia="zh-CN"/>
                    </w:rPr>
                  </w:pPr>
                  <w:r>
                    <w:rPr>
                      <w:rFonts w:eastAsia="SimSun"/>
                      <w:sz w:val="20"/>
                      <w:szCs w:val="20"/>
                      <w:lang w:eastAsia="zh-CN"/>
                    </w:rPr>
                    <w:t>…</w:t>
                  </w:r>
                </w:p>
                <w:p w14:paraId="6E368A98" w14:textId="77777777" w:rsidR="00BC6134" w:rsidRPr="005B77CA" w:rsidRDefault="00BC6134" w:rsidP="00BC6134">
                  <w:pPr>
                    <w:spacing w:after="180" w:line="240" w:lineRule="auto"/>
                    <w:rPr>
                      <w:rFonts w:eastAsia="SimSun"/>
                      <w:sz w:val="20"/>
                      <w:szCs w:val="20"/>
                      <w:lang w:eastAsia="zh-CN"/>
                    </w:rPr>
                  </w:pPr>
                  <w:r w:rsidRPr="005B77CA">
                    <w:rPr>
                      <w:rFonts w:eastAsia="SimSun"/>
                      <w:sz w:val="20"/>
                      <w:szCs w:val="20"/>
                      <w:lang w:eastAsia="zh-CN"/>
                    </w:rPr>
                    <w:t xml:space="preserve">For SCS configuration </w:t>
                  </w:r>
                  <m:oMath>
                    <m:r>
                      <w:rPr>
                        <w:rFonts w:ascii="Cambria Math" w:eastAsia="SimSun" w:hAnsi="Cambria Math"/>
                        <w:sz w:val="20"/>
                        <w:szCs w:val="20"/>
                        <w:lang w:eastAsia="zh-CN"/>
                      </w:rPr>
                      <m:t>μ=5</m:t>
                    </m:r>
                  </m:oMath>
                  <w:r w:rsidRPr="005B77CA">
                    <w:rPr>
                      <w:rFonts w:eastAsia="SimSun"/>
                      <w:sz w:val="20"/>
                      <w:szCs w:val="20"/>
                      <w:lang w:eastAsia="zh-CN"/>
                    </w:rPr>
                    <w:t xml:space="preserve"> or </w:t>
                  </w:r>
                  <m:oMath>
                    <m:r>
                      <w:rPr>
                        <w:rFonts w:ascii="Cambria Math" w:eastAsia="SimSun" w:hAnsi="Cambria Math"/>
                        <w:sz w:val="20"/>
                        <w:szCs w:val="20"/>
                        <w:lang w:eastAsia="zh-CN"/>
                      </w:rPr>
                      <m:t>μ=6</m:t>
                    </m:r>
                  </m:oMath>
                  <w:r w:rsidRPr="005B77CA">
                    <w:rPr>
                      <w:rFonts w:eastAsia="SimSun"/>
                      <w:sz w:val="20"/>
                      <w:szCs w:val="20"/>
                      <w:lang w:eastAsia="zh-CN"/>
                    </w:rPr>
                    <w:t xml:space="preserve">, a UE can indicate a capability to monitor PDCCH according to one or more combinations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where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and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are numbers of consecutive slots,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consecutive and non-overlapping, and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are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first group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w:t>
                  </w:r>
                  <w:proofErr w:type="gramStart"/>
                  <w:r w:rsidRPr="005B77CA">
                    <w:rPr>
                      <w:rFonts w:eastAsia="SimSun"/>
                      <w:sz w:val="20"/>
                      <w:szCs w:val="20"/>
                      <w:lang w:eastAsia="zh-CN"/>
                    </w:rPr>
                    <w:t>starts</w:t>
                  </w:r>
                  <w:proofErr w:type="gramEnd"/>
                  <w:r w:rsidRPr="005B77CA">
                    <w:rPr>
                      <w:rFonts w:eastAsia="SimSun"/>
                      <w:sz w:val="20"/>
                      <w:szCs w:val="20"/>
                      <w:lang w:eastAsia="zh-CN"/>
                    </w:rPr>
                    <w:t xml:space="preserve"> from the beginning of a subframe. </w:t>
                  </w:r>
                  <w:r w:rsidRPr="001A0534">
                    <w:rPr>
                      <w:rFonts w:eastAsia="SimSun"/>
                      <w:sz w:val="20"/>
                      <w:szCs w:val="20"/>
                      <w:lang w:eastAsia="zh-CN"/>
                    </w:rPr>
                    <w:t xml:space="preserve">The start of two consecutive groups of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slots is separated by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1A0534">
                    <w:rPr>
                      <w:rFonts w:eastAsia="SimSun"/>
                      <w:sz w:val="20"/>
                      <w:szCs w:val="20"/>
                      <w:lang w:eastAsia="zh-CN"/>
                    </w:rPr>
                    <w:t xml:space="preserve"> slots</w:t>
                  </w:r>
                  <w:r>
                    <w:rPr>
                      <w:rFonts w:eastAsia="SimSun"/>
                      <w:sz w:val="20"/>
                      <w:szCs w:val="20"/>
                      <w:lang w:eastAsia="zh-CN"/>
                    </w:rPr>
                    <w:t xml:space="preserve"> </w:t>
                  </w:r>
                  <w:r w:rsidRPr="00376CF6">
                    <w:rPr>
                      <w:rFonts w:eastAsia="SimSun"/>
                      <w:sz w:val="20"/>
                      <w:szCs w:val="20"/>
                      <w:highlight w:val="yellow"/>
                      <w:lang w:eastAsia="zh-CN"/>
                    </w:rPr>
                    <w:t xml:space="preserve">until new monitoring occasion of Type1-PDCCH CSS set provided by dedicated higher layer </w:t>
                  </w:r>
                  <w:proofErr w:type="spellStart"/>
                  <w:r w:rsidRPr="00376CF6">
                    <w:rPr>
                      <w:rFonts w:eastAsia="SimSun"/>
                      <w:sz w:val="20"/>
                      <w:szCs w:val="20"/>
                      <w:highlight w:val="yellow"/>
                      <w:lang w:eastAsia="zh-CN"/>
                    </w:rPr>
                    <w:t>signalling</w:t>
                  </w:r>
                  <w:proofErr w:type="spellEnd"/>
                  <w:r w:rsidRPr="00376CF6">
                    <w:rPr>
                      <w:rFonts w:eastAsia="SimSun"/>
                      <w:sz w:val="20"/>
                      <w:szCs w:val="20"/>
                      <w:highlight w:val="yellow"/>
                      <w:lang w:eastAsia="zh-CN"/>
                    </w:rPr>
                    <w:t>, or of Type3-PDCCH CSS sets is configured or indicated to the UE</w:t>
                  </w:r>
                  <w:r w:rsidRPr="001A0534">
                    <w:rPr>
                      <w:rFonts w:eastAsia="SimSun"/>
                      <w:sz w:val="20"/>
                      <w:szCs w:val="20"/>
                      <w:lang w:eastAsia="zh-CN"/>
                    </w:rPr>
                    <w:t>.</w:t>
                  </w:r>
                  <w:r w:rsidRPr="005B77CA">
                    <w:rPr>
                      <w:rFonts w:eastAsia="SimSun"/>
                      <w:sz w:val="20"/>
                      <w:szCs w:val="20"/>
                      <w:lang w:eastAsia="zh-CN"/>
                    </w:rPr>
                    <w:t xml:space="preserve"> </w:t>
                  </w:r>
                </w:p>
                <w:p w14:paraId="3D6FE23A" w14:textId="77777777" w:rsidR="00BC6134" w:rsidRPr="005B77CA" w:rsidRDefault="00BC6134" w:rsidP="00BC6134">
                  <w:pPr>
                    <w:spacing w:after="180" w:line="240" w:lineRule="auto"/>
                    <w:rPr>
                      <w:sz w:val="20"/>
                      <w:szCs w:val="20"/>
                    </w:rPr>
                  </w:pPr>
                  <w:r w:rsidRPr="005B77CA">
                    <w:rPr>
                      <w:rFonts w:eastAsia="SimSun"/>
                      <w:sz w:val="20"/>
                      <w:szCs w:val="20"/>
                      <w:lang w:eastAsia="zh-CN"/>
                    </w:rPr>
                    <w:t xml:space="preserve">If a UE monitors PDCCH on a cell according to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the UE can monitor PDCCH for Type1-PDCCH CSS set provided by dedicated higher layer signalling, Type3-PDCCH CSS sets, and USS se</w:t>
                  </w:r>
                  <w:proofErr w:type="spellStart"/>
                  <w:r w:rsidRPr="005B77CA">
                    <w:rPr>
                      <w:rFonts w:eastAsia="SimSun"/>
                      <w:sz w:val="20"/>
                      <w:szCs w:val="20"/>
                      <w:lang w:eastAsia="zh-CN"/>
                    </w:rPr>
                    <w:t>ts</w:t>
                  </w:r>
                  <w:proofErr w:type="spellEnd"/>
                  <w:r w:rsidRPr="005B77CA">
                    <w:rPr>
                      <w:rFonts w:eastAsia="SimSun"/>
                      <w:sz w:val="20"/>
                      <w:szCs w:val="20"/>
                      <w:lang w:eastAsia="zh-CN"/>
                    </w:rPr>
                    <w:t xml:space="preserve">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and the UE can monitor PDCCH for Type0/0A/2-PDCCH CSS set and Type1-PDCCH CSS set provided in </w:t>
                  </w:r>
                  <w:r w:rsidRPr="005B77CA">
                    <w:rPr>
                      <w:rFonts w:eastAsia="SimSun"/>
                      <w:i/>
                      <w:iCs/>
                      <w:sz w:val="20"/>
                      <w:szCs w:val="20"/>
                      <w:lang w:eastAsia="zh-CN"/>
                    </w:rPr>
                    <w:t>SIB1</w:t>
                  </w:r>
                  <w:r w:rsidRPr="005B77CA">
                    <w:rPr>
                      <w:rFonts w:eastAsia="SimSun"/>
                      <w:sz w:val="20"/>
                      <w:szCs w:val="20"/>
                      <w:lang w:eastAsia="zh-CN"/>
                    </w:rPr>
                    <w:t xml:space="preserve"> in any slot of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The UE determines the number of monitored PDCCH candidates and </w:t>
                  </w:r>
                  <w:r w:rsidRPr="005B77CA">
                    <w:rPr>
                      <w:rFonts w:eastAsia="SimSun"/>
                      <w:sz w:val="20"/>
                      <w:szCs w:val="20"/>
                    </w:rPr>
                    <w:t>the number of non-overlapped CCEs for</w:t>
                  </w:r>
                  <w:r w:rsidRPr="005B77CA">
                    <w:rPr>
                      <w:rFonts w:eastAsia="SimSun"/>
                      <w:sz w:val="20"/>
                      <w:szCs w:val="20"/>
                      <w:lang w:eastAsia="zh-CN"/>
                    </w:rPr>
                    <w:t xml:space="preserve"> combination </w:t>
                  </w:r>
                  <m:oMath>
                    <m:d>
                      <m:dPr>
                        <m:ctrlPr>
                          <w:rPr>
                            <w:rFonts w:ascii="Cambria Math" w:eastAsia="SimSun" w:hAnsi="Cambria Math"/>
                            <w:sz w:val="20"/>
                            <w:szCs w:val="20"/>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r>
                              <w:rPr>
                                <w:rFonts w:ascii="Cambria Math" w:eastAsia="SimSun" w:hAnsi="Cambria Math"/>
                                <w:sz w:val="20"/>
                                <w:szCs w:val="20"/>
                                <w:lang w:eastAsia="zh-CN"/>
                              </w:rPr>
                              <m:t>s</m:t>
                            </m:r>
                          </m:sub>
                        </m:sSub>
                      </m:e>
                    </m:d>
                  </m:oMath>
                  <w:r w:rsidRPr="005B77CA">
                    <w:rPr>
                      <w:rFonts w:eastAsia="SimSun"/>
                      <w:sz w:val="20"/>
                      <w:szCs w:val="20"/>
                      <w:lang w:eastAsia="zh-CN"/>
                    </w:rPr>
                    <w:t xml:space="preserve"> based on all search space sets within the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X</m:t>
                        </m:r>
                      </m:e>
                      <m:sub>
                        <m:r>
                          <w:rPr>
                            <w:rFonts w:ascii="Cambria Math" w:eastAsia="SimSun" w:hAnsi="Cambria Math"/>
                            <w:sz w:val="20"/>
                            <w:szCs w:val="20"/>
                            <w:lang w:eastAsia="zh-CN"/>
                          </w:rPr>
                          <m:t>s</m:t>
                        </m:r>
                      </m:sub>
                    </m:sSub>
                  </m:oMath>
                  <w:r w:rsidRPr="005B77CA">
                    <w:rPr>
                      <w:rFonts w:eastAsia="SimSun"/>
                      <w:sz w:val="20"/>
                      <w:szCs w:val="20"/>
                      <w:lang w:eastAsia="zh-CN"/>
                    </w:rPr>
                    <w:t xml:space="preserve"> slots, as applicable according to the search space set configurations, and maximum corresponding values are provided in Table 10.1-2B and </w:t>
                  </w:r>
                  <w:r w:rsidRPr="005B77CA">
                    <w:rPr>
                      <w:rFonts w:eastAsia="SimSun"/>
                      <w:sz w:val="20"/>
                      <w:szCs w:val="20"/>
                    </w:rPr>
                    <w:t xml:space="preserve">Table 10.1-3B, respectively. </w:t>
                  </w:r>
                </w:p>
              </w:tc>
            </w:tr>
          </w:tbl>
          <w:p w14:paraId="445A8ECD" w14:textId="77777777" w:rsidR="00BC6134" w:rsidRDefault="00BC6134" w:rsidP="00A34B3F">
            <w:pPr>
              <w:rPr>
                <w:rFonts w:eastAsia="Malgun Gothic"/>
                <w:b/>
                <w:bCs/>
                <w:sz w:val="20"/>
                <w:szCs w:val="20"/>
                <w:lang w:eastAsia="ko-KR"/>
              </w:rPr>
            </w:pPr>
          </w:p>
          <w:p w14:paraId="31979FB7" w14:textId="0F22C7E0" w:rsidR="00BC6134" w:rsidRDefault="00BC6134" w:rsidP="00A34B3F">
            <w:pPr>
              <w:rPr>
                <w:rFonts w:eastAsia="Malgun Gothic"/>
                <w:b/>
                <w:bCs/>
                <w:sz w:val="20"/>
                <w:szCs w:val="20"/>
                <w:lang w:eastAsia="ko-KR"/>
              </w:rPr>
            </w:pPr>
          </w:p>
        </w:tc>
      </w:tr>
    </w:tbl>
    <w:p w14:paraId="722BFBE0" w14:textId="77777777" w:rsidR="00BC6134" w:rsidRDefault="00BC6134" w:rsidP="00BC6134">
      <w:pPr>
        <w:rPr>
          <w:lang w:eastAsia="zh-CN"/>
        </w:rPr>
      </w:pPr>
    </w:p>
    <w:p w14:paraId="7C6E2552" w14:textId="43C00205" w:rsidR="008179AA" w:rsidRDefault="008179AA" w:rsidP="00831765">
      <w:pPr>
        <w:pStyle w:val="Heading3"/>
      </w:pPr>
      <w:r>
        <w:t>R1-</w:t>
      </w:r>
      <w:r w:rsidRPr="00714297">
        <w:t>220</w:t>
      </w:r>
      <w:r w:rsidR="00286E28">
        <w:t>2336</w:t>
      </w:r>
      <w:r>
        <w:t xml:space="preserve"> (LG)</w:t>
      </w:r>
    </w:p>
    <w:tbl>
      <w:tblPr>
        <w:tblStyle w:val="TableGrid"/>
        <w:tblW w:w="14583" w:type="dxa"/>
        <w:tblLayout w:type="fixed"/>
        <w:tblLook w:val="04A0" w:firstRow="1" w:lastRow="0" w:firstColumn="1" w:lastColumn="0" w:noHBand="0" w:noVBand="1"/>
      </w:tblPr>
      <w:tblGrid>
        <w:gridCol w:w="14583"/>
      </w:tblGrid>
      <w:tr w:rsidR="008179AA" w14:paraId="1F6CB274" w14:textId="77777777" w:rsidTr="00817212">
        <w:tc>
          <w:tcPr>
            <w:tcW w:w="14583" w:type="dxa"/>
          </w:tcPr>
          <w:p w14:paraId="3929DC9E" w14:textId="77777777" w:rsidR="00286E28" w:rsidRDefault="00286E28" w:rsidP="00286E28">
            <w:pPr>
              <w:spacing w:before="120" w:line="240" w:lineRule="auto"/>
              <w:rPr>
                <w:rFonts w:eastAsia="Batang"/>
                <w:bCs/>
                <w:lang w:eastAsia="ko-KR"/>
              </w:rPr>
            </w:pPr>
            <w:r>
              <w:rPr>
                <w:rFonts w:eastAsia="Batang"/>
                <w:bCs/>
                <w:lang w:eastAsia="ko-KR"/>
              </w:rPr>
              <w:t xml:space="preserve">Among the supported combinations, </w:t>
            </w:r>
            <w:r w:rsidRPr="00184EEA">
              <w:rPr>
                <w:rFonts w:eastAsia="Batang"/>
                <w:bCs/>
                <w:lang w:eastAsia="ko-KR"/>
              </w:rPr>
              <w:t>X=8</w:t>
            </w:r>
            <w:r>
              <w:rPr>
                <w:rFonts w:eastAsia="Batang"/>
                <w:bCs/>
                <w:lang w:eastAsia="ko-KR"/>
              </w:rPr>
              <w:t xml:space="preserve"> for 960 kHz and X=4 for 480 kHz are the mandatorily supported </w:t>
            </w:r>
            <w:r>
              <w:rPr>
                <w:rFonts w:eastAsia="Batang" w:hint="eastAsia"/>
                <w:bCs/>
                <w:lang w:eastAsia="ko-KR"/>
              </w:rPr>
              <w:t>X values</w:t>
            </w:r>
            <w:r>
              <w:rPr>
                <w:rFonts w:eastAsia="Batang"/>
                <w:bCs/>
                <w:lang w:eastAsia="ko-KR"/>
              </w:rPr>
              <w:t xml:space="preserve"> for multi-slot PDCCH monitoring operations. These values</w:t>
            </w:r>
            <w:r w:rsidRPr="00014F9F">
              <w:rPr>
                <w:rFonts w:eastAsia="Batang"/>
                <w:bCs/>
                <w:lang w:eastAsia="ko-KR"/>
              </w:rPr>
              <w:t xml:space="preserve"> can maintain the PDCCH monitoring burden of the UE at a level </w:t>
            </w:r>
            <w:proofErr w:type="gramStart"/>
            <w:r w:rsidRPr="00014F9F">
              <w:rPr>
                <w:rFonts w:eastAsia="Batang"/>
                <w:bCs/>
                <w:lang w:eastAsia="ko-KR"/>
              </w:rPr>
              <w:t>sim</w:t>
            </w:r>
            <w:r>
              <w:rPr>
                <w:rFonts w:eastAsia="Batang"/>
                <w:bCs/>
                <w:lang w:eastAsia="ko-KR"/>
              </w:rPr>
              <w:t>ilar to</w:t>
            </w:r>
            <w:proofErr w:type="gramEnd"/>
            <w:r>
              <w:rPr>
                <w:rFonts w:eastAsia="Batang"/>
                <w:bCs/>
                <w:lang w:eastAsia="ko-KR"/>
              </w:rPr>
              <w:t xml:space="preserve"> that of the 120 kHz SCS since the slot-group length and BD/CCE limit for them are the same as for 120 kHz SCS. In addition, for 960 kHz SCS, there is an optionally supported X, i.e., X=4, which can allow more diverse and flexible monitoring operation than what the mandatory X can do. However, for 480 kHz SCS, whether additional X other than X=4 is supported has not been decided yet. </w:t>
            </w:r>
            <w:r w:rsidRPr="00184EEA">
              <w:rPr>
                <w:rFonts w:eastAsia="Batang"/>
                <w:bCs/>
                <w:lang w:eastAsia="ko-KR"/>
              </w:rPr>
              <w:t>For a flexible multi-slot monitoring operation like 960</w:t>
            </w:r>
            <w:r>
              <w:rPr>
                <w:rFonts w:eastAsia="Batang"/>
                <w:bCs/>
                <w:lang w:eastAsia="ko-KR"/>
              </w:rPr>
              <w:t xml:space="preserve"> </w:t>
            </w:r>
            <w:r w:rsidRPr="00184EEA">
              <w:rPr>
                <w:rFonts w:eastAsia="Batang"/>
                <w:bCs/>
                <w:lang w:eastAsia="ko-KR"/>
              </w:rPr>
              <w:t>kHz, support for additional optional X may be required</w:t>
            </w:r>
            <w:r>
              <w:rPr>
                <w:rFonts w:eastAsia="Batang"/>
                <w:bCs/>
                <w:lang w:eastAsia="ko-KR"/>
              </w:rPr>
              <w:t>. With X=2 for 480 kHz, a possible combination (X,Y) can be (2,1</w:t>
            </w:r>
            <w:r w:rsidRPr="001837C5">
              <w:rPr>
                <w:rFonts w:eastAsia="Batang"/>
                <w:bCs/>
                <w:lang w:eastAsia="ko-KR"/>
              </w:rPr>
              <w:t>). At</w:t>
            </w:r>
            <w:r w:rsidRPr="0094223E">
              <w:rPr>
                <w:rFonts w:eastAsia="Batang"/>
                <w:bCs/>
                <w:lang w:eastAsia="ko-KR"/>
              </w:rPr>
              <w:t xml:space="preserve"> the last meeting</w:t>
            </w:r>
            <w:r w:rsidRPr="009A0716">
              <w:rPr>
                <w:rFonts w:eastAsia="Batang"/>
                <w:bCs/>
                <w:lang w:eastAsia="ko-KR"/>
              </w:rPr>
              <w:t xml:space="preserve">, there were some concerns </w:t>
            </w:r>
            <w:r w:rsidRPr="00DA38B9">
              <w:rPr>
                <w:rFonts w:eastAsia="Batang"/>
                <w:bCs/>
                <w:lang w:eastAsia="ko-KR"/>
              </w:rPr>
              <w:t xml:space="preserve">about </w:t>
            </w:r>
            <w:r>
              <w:rPr>
                <w:rFonts w:eastAsia="Batang"/>
                <w:bCs/>
                <w:lang w:eastAsia="ko-KR"/>
              </w:rPr>
              <w:t>(X,Y)=</w:t>
            </w:r>
            <w:r w:rsidRPr="001837C5">
              <w:rPr>
                <w:rFonts w:eastAsia="Batang"/>
                <w:bCs/>
                <w:lang w:eastAsia="ko-KR"/>
              </w:rPr>
              <w:t xml:space="preserve">(2,1) combination </w:t>
            </w:r>
            <w:r w:rsidRPr="0094223E">
              <w:rPr>
                <w:rFonts w:eastAsia="Batang"/>
                <w:bCs/>
                <w:lang w:eastAsia="ko-KR"/>
              </w:rPr>
              <w:t>support for 480 kHz SCS</w:t>
            </w:r>
            <w:r w:rsidRPr="009A0716">
              <w:rPr>
                <w:rFonts w:eastAsia="Batang"/>
                <w:bCs/>
                <w:lang w:eastAsia="ko-KR"/>
              </w:rPr>
              <w:t xml:space="preserve">. </w:t>
            </w:r>
            <w:r>
              <w:rPr>
                <w:rFonts w:eastAsia="Batang"/>
                <w:bCs/>
                <w:lang w:eastAsia="ko-KR"/>
              </w:rPr>
              <w:t>One concern mentioned for example is that</w:t>
            </w:r>
            <w:r w:rsidRPr="001837C5">
              <w:rPr>
                <w:rFonts w:eastAsia="Batang"/>
                <w:bCs/>
                <w:lang w:eastAsia="ko-KR"/>
              </w:rPr>
              <w:t xml:space="preserve"> </w:t>
            </w:r>
            <w:r>
              <w:rPr>
                <w:rFonts w:eastAsia="Batang"/>
                <w:bCs/>
                <w:lang w:eastAsia="ko-KR"/>
              </w:rPr>
              <w:t>monitoring based on X=2</w:t>
            </w:r>
            <w:r w:rsidRPr="00EF4D4F">
              <w:t xml:space="preserve"> may </w:t>
            </w:r>
            <w:r w:rsidRPr="001837C5">
              <w:rPr>
                <w:rFonts w:eastAsia="Batang"/>
                <w:bCs/>
                <w:lang w:eastAsia="ko-KR"/>
              </w:rPr>
              <w:t xml:space="preserve">greatly increase power consumption and UE implementation </w:t>
            </w:r>
            <w:r w:rsidRPr="0094223E">
              <w:rPr>
                <w:rFonts w:eastAsia="Batang"/>
                <w:bCs/>
                <w:lang w:eastAsia="ko-KR"/>
              </w:rPr>
              <w:t xml:space="preserve">complexity </w:t>
            </w:r>
            <w:r>
              <w:rPr>
                <w:rFonts w:eastAsia="Batang"/>
                <w:bCs/>
                <w:lang w:eastAsia="ko-KR"/>
              </w:rPr>
              <w:t xml:space="preserve">compared to </w:t>
            </w:r>
            <w:r w:rsidRPr="001837C5">
              <w:rPr>
                <w:rFonts w:eastAsia="Batang"/>
                <w:bCs/>
                <w:lang w:eastAsia="ko-KR"/>
              </w:rPr>
              <w:t xml:space="preserve">X=4. However, </w:t>
            </w:r>
            <w:r>
              <w:rPr>
                <w:rFonts w:eastAsia="Batang"/>
                <w:bCs/>
                <w:lang w:eastAsia="ko-KR"/>
              </w:rPr>
              <w:t>(X,Y)=</w:t>
            </w:r>
            <w:r w:rsidRPr="00B233F8">
              <w:rPr>
                <w:rFonts w:eastAsia="Batang"/>
                <w:bCs/>
                <w:lang w:eastAsia="ko-KR"/>
              </w:rPr>
              <w:t>(2,1)</w:t>
            </w:r>
            <w:r>
              <w:rPr>
                <w:rFonts w:eastAsia="Batang"/>
                <w:bCs/>
                <w:lang w:eastAsia="ko-KR"/>
              </w:rPr>
              <w:t xml:space="preserve"> for 480 kHz</w:t>
            </w:r>
            <w:r w:rsidRPr="00B233F8">
              <w:rPr>
                <w:rFonts w:eastAsia="Batang"/>
                <w:bCs/>
                <w:lang w:eastAsia="ko-KR"/>
              </w:rPr>
              <w:t xml:space="preserve"> has the </w:t>
            </w:r>
            <w:r>
              <w:rPr>
                <w:rFonts w:eastAsia="Batang"/>
                <w:bCs/>
                <w:lang w:eastAsia="ko-KR"/>
              </w:rPr>
              <w:t>similar</w:t>
            </w:r>
            <w:r w:rsidRPr="00B233F8">
              <w:rPr>
                <w:rFonts w:eastAsia="Batang"/>
                <w:bCs/>
                <w:lang w:eastAsia="ko-KR"/>
              </w:rPr>
              <w:t xml:space="preserve"> monitoring </w:t>
            </w:r>
            <w:r>
              <w:rPr>
                <w:rFonts w:eastAsia="Batang"/>
                <w:bCs/>
                <w:lang w:eastAsia="ko-KR"/>
              </w:rPr>
              <w:t>behavior</w:t>
            </w:r>
            <w:r w:rsidRPr="00B233F8">
              <w:rPr>
                <w:rFonts w:eastAsia="Batang"/>
                <w:bCs/>
                <w:lang w:eastAsia="ko-KR"/>
              </w:rPr>
              <w:t xml:space="preserve"> as </w:t>
            </w:r>
            <w:r>
              <w:rPr>
                <w:rFonts w:eastAsia="Batang"/>
                <w:bCs/>
                <w:lang w:eastAsia="ko-KR"/>
              </w:rPr>
              <w:t>(X,Y)=(4,1</w:t>
            </w:r>
            <w:r w:rsidRPr="00B233F8">
              <w:rPr>
                <w:rFonts w:eastAsia="Batang"/>
                <w:bCs/>
                <w:lang w:eastAsia="ko-KR"/>
              </w:rPr>
              <w:t>)</w:t>
            </w:r>
            <w:r>
              <w:rPr>
                <w:rFonts w:eastAsia="Batang"/>
                <w:bCs/>
                <w:lang w:eastAsia="ko-KR"/>
              </w:rPr>
              <w:t xml:space="preserve"> or (4,2) for 960 kHz</w:t>
            </w:r>
            <w:r w:rsidRPr="00B233F8">
              <w:rPr>
                <w:rFonts w:eastAsia="Batang"/>
                <w:bCs/>
                <w:lang w:eastAsia="ko-KR"/>
              </w:rPr>
              <w:t xml:space="preserve"> which </w:t>
            </w:r>
            <w:r>
              <w:rPr>
                <w:rFonts w:eastAsia="Batang"/>
                <w:bCs/>
                <w:lang w:eastAsia="ko-KR"/>
              </w:rPr>
              <w:t>RAN1</w:t>
            </w:r>
            <w:r w:rsidRPr="00B233F8">
              <w:rPr>
                <w:rFonts w:eastAsia="Batang"/>
                <w:bCs/>
                <w:lang w:eastAsia="ko-KR"/>
              </w:rPr>
              <w:t xml:space="preserve"> have already decided to support</w:t>
            </w:r>
            <w:r>
              <w:rPr>
                <w:rFonts w:eastAsia="Batang"/>
                <w:bCs/>
                <w:lang w:eastAsia="ko-KR"/>
              </w:rPr>
              <w:t xml:space="preserve">. </w:t>
            </w:r>
            <w:r w:rsidRPr="001B29E7">
              <w:rPr>
                <w:rFonts w:eastAsia="Batang"/>
                <w:bCs/>
                <w:lang w:eastAsia="ko-KR"/>
              </w:rPr>
              <w:t xml:space="preserve">Therefore, it is not expected that the complexity or power consumption of the </w:t>
            </w:r>
            <w:r>
              <w:rPr>
                <w:rFonts w:eastAsia="Batang"/>
                <w:bCs/>
                <w:lang w:eastAsia="ko-KR"/>
              </w:rPr>
              <w:t>UE</w:t>
            </w:r>
            <w:r w:rsidRPr="001B29E7">
              <w:rPr>
                <w:rFonts w:eastAsia="Batang"/>
                <w:bCs/>
                <w:lang w:eastAsia="ko-KR"/>
              </w:rPr>
              <w:t xml:space="preserve"> </w:t>
            </w:r>
            <w:r>
              <w:rPr>
                <w:rFonts w:eastAsia="Batang"/>
                <w:bCs/>
                <w:lang w:eastAsia="ko-KR"/>
              </w:rPr>
              <w:t xml:space="preserve">additionally </w:t>
            </w:r>
            <w:r w:rsidRPr="001B29E7">
              <w:rPr>
                <w:rFonts w:eastAsia="Batang"/>
                <w:bCs/>
                <w:lang w:eastAsia="ko-KR"/>
              </w:rPr>
              <w:t>increases due to (2,1)-based monitoring.</w:t>
            </w:r>
            <w:r>
              <w:rPr>
                <w:rFonts w:eastAsia="Batang"/>
                <w:bCs/>
                <w:lang w:eastAsia="ko-KR"/>
              </w:rPr>
              <w:t xml:space="preserve"> Rather, it may have an advantage of being able to schedule flexible monitoring operation for an aggressive UE for 480 kHz, by supporting (2,1) combination. Another concern is about BD/CCE budget for (X,Y)=(2,1) combination. </w:t>
            </w:r>
            <w:proofErr w:type="gramStart"/>
            <w:r w:rsidRPr="00C266D3">
              <w:rPr>
                <w:rFonts w:eastAsia="Batang"/>
                <w:bCs/>
                <w:lang w:eastAsia="ko-KR"/>
              </w:rPr>
              <w:t>Assuming that</w:t>
            </w:r>
            <w:proofErr w:type="gramEnd"/>
            <w:r w:rsidRPr="00C266D3">
              <w:rPr>
                <w:rFonts w:eastAsia="Batang"/>
                <w:bCs/>
                <w:lang w:eastAsia="ko-KR"/>
              </w:rPr>
              <w:t xml:space="preserve"> the </w:t>
            </w:r>
            <w:r>
              <w:rPr>
                <w:rFonts w:eastAsia="Batang"/>
                <w:bCs/>
                <w:lang w:eastAsia="ko-KR"/>
              </w:rPr>
              <w:t>BD/CCE budget for</w:t>
            </w:r>
            <w:r w:rsidRPr="00C266D3">
              <w:rPr>
                <w:rFonts w:eastAsia="Batang"/>
                <w:bCs/>
                <w:lang w:eastAsia="ko-KR"/>
              </w:rPr>
              <w:t xml:space="preserve"> </w:t>
            </w:r>
            <w:r>
              <w:rPr>
                <w:rFonts w:eastAsia="Batang"/>
                <w:bCs/>
                <w:lang w:eastAsia="ko-KR"/>
              </w:rPr>
              <w:t>(X,Y)=</w:t>
            </w:r>
            <w:r w:rsidRPr="00C266D3">
              <w:rPr>
                <w:rFonts w:eastAsia="Batang"/>
                <w:bCs/>
                <w:lang w:eastAsia="ko-KR"/>
              </w:rPr>
              <w:t xml:space="preserve">(2,1) is half </w:t>
            </w:r>
            <w:r>
              <w:rPr>
                <w:rFonts w:eastAsia="Batang"/>
                <w:bCs/>
                <w:lang w:eastAsia="ko-KR"/>
              </w:rPr>
              <w:t xml:space="preserve">that </w:t>
            </w:r>
            <w:r w:rsidRPr="00C266D3">
              <w:rPr>
                <w:rFonts w:eastAsia="Batang"/>
                <w:bCs/>
                <w:lang w:eastAsia="ko-KR"/>
              </w:rPr>
              <w:t xml:space="preserve">of </w:t>
            </w:r>
            <w:r>
              <w:rPr>
                <w:rFonts w:eastAsia="Batang"/>
                <w:bCs/>
                <w:lang w:eastAsia="ko-KR"/>
              </w:rPr>
              <w:t>(X,Y)=(4,1), the</w:t>
            </w:r>
            <w:r w:rsidRPr="00C266D3">
              <w:rPr>
                <w:rFonts w:eastAsia="Batang"/>
                <w:bCs/>
                <w:lang w:eastAsia="ko-KR"/>
              </w:rPr>
              <w:t xml:space="preserve"> raised</w:t>
            </w:r>
            <w:r>
              <w:rPr>
                <w:rFonts w:eastAsia="Batang"/>
                <w:bCs/>
                <w:lang w:eastAsia="ko-KR"/>
              </w:rPr>
              <w:t xml:space="preserve"> issue is</w:t>
            </w:r>
            <w:r w:rsidRPr="00C266D3">
              <w:rPr>
                <w:rFonts w:eastAsia="Batang"/>
                <w:bCs/>
                <w:lang w:eastAsia="ko-KR"/>
              </w:rPr>
              <w:t xml:space="preserve"> that it is </w:t>
            </w:r>
            <w:r>
              <w:rPr>
                <w:rFonts w:eastAsia="Batang"/>
                <w:bCs/>
                <w:lang w:eastAsia="ko-KR"/>
              </w:rPr>
              <w:t>not feasible</w:t>
            </w:r>
            <w:r w:rsidRPr="00C266D3">
              <w:rPr>
                <w:rFonts w:eastAsia="Batang"/>
                <w:bCs/>
                <w:lang w:eastAsia="ko-KR"/>
              </w:rPr>
              <w:t xml:space="preserve"> to monitor Type-0 PDCCH twice during 4 slots. However, </w:t>
            </w:r>
            <w:r>
              <w:rPr>
                <w:rFonts w:eastAsia="Batang"/>
                <w:bCs/>
                <w:lang w:eastAsia="ko-KR"/>
              </w:rPr>
              <w:t>it</w:t>
            </w:r>
            <w:r w:rsidRPr="00C266D3">
              <w:rPr>
                <w:rFonts w:eastAsia="Batang"/>
                <w:bCs/>
                <w:lang w:eastAsia="ko-KR"/>
              </w:rPr>
              <w:t xml:space="preserve"> is not a</w:t>
            </w:r>
            <w:r>
              <w:rPr>
                <w:rFonts w:eastAsia="Batang"/>
                <w:bCs/>
                <w:lang w:eastAsia="ko-KR"/>
              </w:rPr>
              <w:t xml:space="preserve"> valid issue</w:t>
            </w:r>
            <w:r w:rsidRPr="00C266D3">
              <w:rPr>
                <w:rFonts w:eastAsia="Batang"/>
                <w:bCs/>
                <w:lang w:eastAsia="ko-KR"/>
              </w:rPr>
              <w:t xml:space="preserve"> </w:t>
            </w:r>
            <w:r>
              <w:rPr>
                <w:rFonts w:eastAsia="Batang"/>
                <w:bCs/>
                <w:lang w:eastAsia="ko-KR"/>
              </w:rPr>
              <w:t>since</w:t>
            </w:r>
            <w:r w:rsidRPr="00C266D3">
              <w:rPr>
                <w:rFonts w:eastAsia="Batang"/>
                <w:bCs/>
                <w:lang w:eastAsia="ko-KR"/>
              </w:rPr>
              <w:t xml:space="preserve"> only one MO for Type-0 CSS</w:t>
            </w:r>
            <w:r>
              <w:rPr>
                <w:rFonts w:eastAsia="Batang"/>
                <w:bCs/>
                <w:lang w:eastAsia="ko-KR"/>
              </w:rPr>
              <w:t xml:space="preserve">, </w:t>
            </w:r>
            <w:r w:rsidRPr="00C266D3">
              <w:rPr>
                <w:rFonts w:eastAsia="Batang"/>
                <w:bCs/>
                <w:lang w:eastAsia="ko-KR"/>
              </w:rPr>
              <w:t>according to the previous agreement</w:t>
            </w:r>
            <w:r>
              <w:rPr>
                <w:rFonts w:eastAsia="Batang"/>
                <w:bCs/>
                <w:lang w:eastAsia="ko-KR"/>
              </w:rPr>
              <w:t>,</w:t>
            </w:r>
            <w:r w:rsidRPr="00C266D3">
              <w:rPr>
                <w:rFonts w:eastAsia="Batang"/>
                <w:bCs/>
                <w:lang w:eastAsia="ko-KR"/>
              </w:rPr>
              <w:t xml:space="preserve"> can be </w:t>
            </w:r>
            <w:r>
              <w:rPr>
                <w:rFonts w:eastAsia="Batang"/>
                <w:bCs/>
                <w:lang w:eastAsia="ko-KR"/>
              </w:rPr>
              <w:t>configured</w:t>
            </w:r>
            <w:r w:rsidRPr="00C266D3">
              <w:rPr>
                <w:rFonts w:eastAsia="Batang"/>
                <w:bCs/>
                <w:lang w:eastAsia="ko-KR"/>
              </w:rPr>
              <w:t xml:space="preserve"> per 4 slots for </w:t>
            </w:r>
            <w:r w:rsidRPr="00C266D3">
              <w:rPr>
                <w:rFonts w:eastAsia="Batang"/>
                <w:bCs/>
                <w:lang w:eastAsia="ko-KR"/>
              </w:rPr>
              <w:lastRenderedPageBreak/>
              <w:t>480</w:t>
            </w:r>
            <w:r>
              <w:rPr>
                <w:rFonts w:eastAsia="Batang"/>
                <w:bCs/>
                <w:lang w:eastAsia="ko-KR"/>
              </w:rPr>
              <w:t xml:space="preserve"> </w:t>
            </w:r>
            <w:r w:rsidRPr="00C266D3">
              <w:rPr>
                <w:rFonts w:eastAsia="Batang"/>
                <w:bCs/>
                <w:lang w:eastAsia="ko-KR"/>
              </w:rPr>
              <w:t>kHz</w:t>
            </w:r>
            <w:r>
              <w:rPr>
                <w:rFonts w:eastAsia="Batang"/>
                <w:bCs/>
                <w:lang w:eastAsia="ko-KR"/>
              </w:rPr>
              <w:t xml:space="preserve"> SCS</w:t>
            </w:r>
            <w:r w:rsidRPr="00C266D3">
              <w:rPr>
                <w:rFonts w:eastAsia="Batang"/>
                <w:bCs/>
                <w:lang w:eastAsia="ko-KR"/>
              </w:rPr>
              <w:t xml:space="preserve">. Furthermore, </w:t>
            </w:r>
            <w:r>
              <w:rPr>
                <w:rFonts w:eastAsia="Batang"/>
                <w:bCs/>
                <w:lang w:eastAsia="ko-KR"/>
              </w:rPr>
              <w:t>when</w:t>
            </w:r>
            <w:r w:rsidRPr="00C266D3">
              <w:rPr>
                <w:rFonts w:eastAsia="Batang"/>
                <w:bCs/>
                <w:lang w:eastAsia="ko-KR"/>
              </w:rPr>
              <w:t xml:space="preserve"> </w:t>
            </w:r>
            <w:r>
              <w:rPr>
                <w:rFonts w:eastAsia="Batang"/>
                <w:bCs/>
                <w:lang w:eastAsia="ko-KR"/>
              </w:rPr>
              <w:t>(X,Y)=</w:t>
            </w:r>
            <w:r w:rsidRPr="00C266D3">
              <w:rPr>
                <w:rFonts w:eastAsia="Batang"/>
                <w:bCs/>
                <w:lang w:eastAsia="ko-KR"/>
              </w:rPr>
              <w:t xml:space="preserve">(2,1) is supported as an optional combination for </w:t>
            </w:r>
            <w:proofErr w:type="spellStart"/>
            <w:r w:rsidRPr="00C266D3">
              <w:rPr>
                <w:rFonts w:eastAsia="Batang"/>
                <w:bCs/>
                <w:lang w:eastAsia="ko-KR"/>
              </w:rPr>
              <w:t>SCell</w:t>
            </w:r>
            <w:proofErr w:type="spellEnd"/>
            <w:r w:rsidRPr="00C266D3">
              <w:rPr>
                <w:rFonts w:eastAsia="Batang"/>
                <w:bCs/>
                <w:lang w:eastAsia="ko-KR"/>
              </w:rPr>
              <w:t xml:space="preserve">, there </w:t>
            </w:r>
            <w:r>
              <w:rPr>
                <w:rFonts w:eastAsia="Batang"/>
                <w:bCs/>
                <w:lang w:eastAsia="ko-KR"/>
              </w:rPr>
              <w:t>will be</w:t>
            </w:r>
            <w:r w:rsidRPr="00C266D3">
              <w:rPr>
                <w:rFonts w:eastAsia="Batang"/>
                <w:bCs/>
                <w:lang w:eastAsia="ko-KR"/>
              </w:rPr>
              <w:t xml:space="preserve"> no</w:t>
            </w:r>
            <w:r>
              <w:rPr>
                <w:rFonts w:eastAsia="Batang"/>
                <w:bCs/>
                <w:lang w:eastAsia="ko-KR"/>
              </w:rPr>
              <w:t xml:space="preserve"> additional</w:t>
            </w:r>
            <w:r w:rsidRPr="00C266D3">
              <w:rPr>
                <w:rFonts w:eastAsia="Batang"/>
                <w:bCs/>
                <w:lang w:eastAsia="ko-KR"/>
              </w:rPr>
              <w:t xml:space="preserve"> issue due to </w:t>
            </w:r>
            <w:r>
              <w:rPr>
                <w:rFonts w:eastAsia="Batang"/>
                <w:bCs/>
                <w:lang w:eastAsia="ko-KR"/>
              </w:rPr>
              <w:t xml:space="preserve">the </w:t>
            </w:r>
            <w:r w:rsidRPr="00C266D3">
              <w:rPr>
                <w:rFonts w:eastAsia="Batang"/>
                <w:bCs/>
                <w:lang w:eastAsia="ko-KR"/>
              </w:rPr>
              <w:t>BD/CCE budget.</w:t>
            </w:r>
            <w:r>
              <w:rPr>
                <w:rFonts w:eastAsia="Batang"/>
                <w:bCs/>
                <w:lang w:eastAsia="ko-KR"/>
              </w:rPr>
              <w:t xml:space="preserve"> In summary, there seems to be no critical issue from technical point of view to support an optional X=2 for 480 kHz SCS. However, monitoring based on the optional </w:t>
            </w:r>
            <w:r>
              <w:rPr>
                <w:rFonts w:eastAsia="Batang" w:hint="eastAsia"/>
                <w:bCs/>
                <w:lang w:eastAsia="ko-KR"/>
              </w:rPr>
              <w:t>X</w:t>
            </w:r>
            <w:r>
              <w:rPr>
                <w:rFonts w:eastAsia="Batang"/>
                <w:bCs/>
                <w:lang w:eastAsia="ko-KR"/>
              </w:rPr>
              <w:t xml:space="preserve"> can allow more diverse/flexible monitoring operation than what the mandatory X can do. It should be noted that X=2 for 480 kHz and X=4 for 960 kHz share the same absolute time and their BD/CCE budget could be the same. These mean that the UE</w:t>
            </w:r>
            <w:r w:rsidRPr="00184EEA">
              <w:rPr>
                <w:rFonts w:eastAsia="Batang"/>
                <w:bCs/>
                <w:lang w:eastAsia="ko-KR"/>
              </w:rPr>
              <w:t xml:space="preserve"> supporting X=4 of 960</w:t>
            </w:r>
            <w:r>
              <w:rPr>
                <w:rFonts w:eastAsia="Batang"/>
                <w:bCs/>
                <w:lang w:eastAsia="ko-KR"/>
              </w:rPr>
              <w:t xml:space="preserve"> </w:t>
            </w:r>
            <w:r w:rsidRPr="00184EEA">
              <w:rPr>
                <w:rFonts w:eastAsia="Batang"/>
                <w:bCs/>
                <w:lang w:eastAsia="ko-KR"/>
              </w:rPr>
              <w:t>k</w:t>
            </w:r>
            <w:r>
              <w:rPr>
                <w:rFonts w:eastAsia="Batang"/>
                <w:bCs/>
                <w:lang w:eastAsia="ko-KR"/>
              </w:rPr>
              <w:t>Hz</w:t>
            </w:r>
            <w:r w:rsidRPr="00184EEA">
              <w:rPr>
                <w:rFonts w:eastAsia="Batang"/>
                <w:bCs/>
                <w:lang w:eastAsia="ko-KR"/>
              </w:rPr>
              <w:t xml:space="preserve"> can </w:t>
            </w:r>
            <w:r>
              <w:rPr>
                <w:rFonts w:eastAsia="Batang"/>
                <w:bCs/>
                <w:lang w:eastAsia="ko-KR"/>
              </w:rPr>
              <w:t>support X=2 for</w:t>
            </w:r>
            <w:r w:rsidRPr="00184EEA">
              <w:rPr>
                <w:rFonts w:eastAsia="Batang"/>
                <w:bCs/>
                <w:lang w:eastAsia="ko-KR"/>
              </w:rPr>
              <w:t xml:space="preserve"> 480</w:t>
            </w:r>
            <w:r>
              <w:rPr>
                <w:rFonts w:eastAsia="Batang"/>
                <w:bCs/>
                <w:lang w:eastAsia="ko-KR"/>
              </w:rPr>
              <w:t xml:space="preserve"> </w:t>
            </w:r>
            <w:r w:rsidRPr="00184EEA">
              <w:rPr>
                <w:rFonts w:eastAsia="Batang"/>
                <w:bCs/>
                <w:lang w:eastAsia="ko-KR"/>
              </w:rPr>
              <w:t>k</w:t>
            </w:r>
            <w:r>
              <w:rPr>
                <w:rFonts w:eastAsia="Batang"/>
                <w:bCs/>
                <w:lang w:eastAsia="ko-KR"/>
              </w:rPr>
              <w:t xml:space="preserve">Hz </w:t>
            </w:r>
            <w:r w:rsidRPr="00184EEA">
              <w:rPr>
                <w:rFonts w:eastAsia="Batang"/>
                <w:bCs/>
                <w:lang w:eastAsia="ko-KR"/>
              </w:rPr>
              <w:t>without additional burden</w:t>
            </w:r>
            <w:r>
              <w:rPr>
                <w:rFonts w:eastAsia="Batang"/>
                <w:bCs/>
                <w:lang w:eastAsia="ko-KR"/>
              </w:rPr>
              <w:t>. In this regard, we support (X,Y)=(2,1) as an optional combination for 480 kHz SCS.</w:t>
            </w:r>
          </w:p>
          <w:p w14:paraId="1601641B" w14:textId="77777777" w:rsidR="00286E28" w:rsidRDefault="00286E28" w:rsidP="00286E28">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1</w:t>
            </w:r>
            <w:r w:rsidRPr="002B431A">
              <w:rPr>
                <w:rFonts w:eastAsia="Batang"/>
                <w:b/>
                <w:lang w:eastAsia="ko-KR"/>
              </w:rPr>
              <w:t xml:space="preserve">: </w:t>
            </w:r>
            <w:r w:rsidRPr="00E27106">
              <w:rPr>
                <w:rFonts w:eastAsia="Batang"/>
                <w:b/>
                <w:lang w:eastAsia="ko-KR"/>
              </w:rPr>
              <w:t xml:space="preserve">Support </w:t>
            </w:r>
            <w:r>
              <w:rPr>
                <w:rFonts w:eastAsia="Batang"/>
                <w:b/>
                <w:lang w:eastAsia="ko-KR"/>
              </w:rPr>
              <w:t>(X,Y)=(2,1) as an optional combination for 480 kHz SCS.</w:t>
            </w:r>
          </w:p>
          <w:p w14:paraId="7B6842E2" w14:textId="4E6A16F5" w:rsidR="00286E28" w:rsidRDefault="00286E28" w:rsidP="00286E28">
            <w:pPr>
              <w:spacing w:before="120" w:line="240" w:lineRule="auto"/>
              <w:rPr>
                <w:rFonts w:eastAsia="Batang"/>
                <w:bCs/>
                <w:lang w:eastAsia="ko-KR"/>
              </w:rPr>
            </w:pPr>
          </w:p>
          <w:p w14:paraId="158F3CE4" w14:textId="77777777" w:rsidR="0098334E" w:rsidRDefault="0098334E" w:rsidP="00140EDB">
            <w:pPr>
              <w:spacing w:before="120" w:line="240" w:lineRule="auto"/>
              <w:rPr>
                <w:rFonts w:eastAsia="Batang"/>
                <w:bCs/>
                <w:lang w:eastAsia="ko-KR"/>
              </w:rPr>
            </w:pPr>
            <w:r>
              <w:rPr>
                <w:rFonts w:eastAsia="Batang"/>
                <w:bCs/>
                <w:lang w:eastAsia="ko-KR"/>
              </w:rPr>
              <w:t>For</w:t>
            </w:r>
            <w:r w:rsidRPr="007F19FC">
              <w:rPr>
                <w:rFonts w:eastAsia="Batang"/>
                <w:bCs/>
                <w:lang w:eastAsia="ko-KR"/>
              </w:rPr>
              <w:t xml:space="preserve"> multi-slot monitoring operation, the length X of the slot</w:t>
            </w:r>
            <w:r>
              <w:rPr>
                <w:rFonts w:eastAsia="Batang"/>
                <w:bCs/>
                <w:lang w:eastAsia="ko-KR"/>
              </w:rPr>
              <w:t>-</w:t>
            </w:r>
            <w:r w:rsidRPr="007F19FC">
              <w:rPr>
                <w:rFonts w:eastAsia="Batang"/>
                <w:bCs/>
                <w:lang w:eastAsia="ko-KR"/>
              </w:rPr>
              <w:t xml:space="preserve">group becomes the criterion for BD/CCE budget management. For example, for 960 kHz SCS, </w:t>
            </w:r>
            <w:r>
              <w:rPr>
                <w:rFonts w:eastAsia="Batang"/>
                <w:bCs/>
                <w:lang w:eastAsia="ko-KR"/>
              </w:rPr>
              <w:t>the UE has the</w:t>
            </w:r>
            <w:r w:rsidRPr="007F19FC">
              <w:rPr>
                <w:rFonts w:eastAsia="Batang"/>
                <w:bCs/>
                <w:lang w:eastAsia="ko-KR"/>
              </w:rPr>
              <w:t xml:space="preserve"> BD budget of 20 </w:t>
            </w:r>
            <w:r>
              <w:rPr>
                <w:rFonts w:eastAsia="Batang"/>
                <w:bCs/>
                <w:lang w:eastAsia="ko-KR"/>
              </w:rPr>
              <w:t>per</w:t>
            </w:r>
            <w:r w:rsidRPr="007F19FC">
              <w:rPr>
                <w:rFonts w:eastAsia="Batang"/>
                <w:bCs/>
                <w:lang w:eastAsia="ko-KR"/>
              </w:rPr>
              <w:t xml:space="preserve"> </w:t>
            </w:r>
            <w:r>
              <w:rPr>
                <w:rFonts w:eastAsia="Batang"/>
                <w:bCs/>
                <w:lang w:eastAsia="ko-KR"/>
              </w:rPr>
              <w:t>X=</w:t>
            </w:r>
            <w:r w:rsidRPr="007F19FC">
              <w:rPr>
                <w:rFonts w:eastAsia="Batang"/>
                <w:bCs/>
                <w:lang w:eastAsia="ko-KR"/>
              </w:rPr>
              <w:t>8 slots</w:t>
            </w:r>
            <w:r>
              <w:rPr>
                <w:rFonts w:eastAsia="Batang"/>
                <w:bCs/>
                <w:lang w:eastAsia="ko-KR"/>
              </w:rPr>
              <w:t xml:space="preserve"> or [</w:t>
            </w:r>
            <w:r w:rsidRPr="007F19FC">
              <w:rPr>
                <w:rFonts w:eastAsia="Batang"/>
                <w:bCs/>
                <w:lang w:eastAsia="ko-KR"/>
              </w:rPr>
              <w:t>10</w:t>
            </w:r>
            <w:r>
              <w:rPr>
                <w:rFonts w:eastAsia="Batang"/>
                <w:bCs/>
                <w:lang w:eastAsia="ko-KR"/>
              </w:rPr>
              <w:t>]</w:t>
            </w:r>
            <w:r w:rsidRPr="007F19FC">
              <w:rPr>
                <w:rFonts w:eastAsia="Batang"/>
                <w:bCs/>
                <w:lang w:eastAsia="ko-KR"/>
              </w:rPr>
              <w:t xml:space="preserve"> </w:t>
            </w:r>
            <w:r>
              <w:rPr>
                <w:rFonts w:eastAsia="Batang"/>
                <w:bCs/>
                <w:lang w:eastAsia="ko-KR"/>
              </w:rPr>
              <w:t>per</w:t>
            </w:r>
            <w:r w:rsidRPr="007F19FC">
              <w:rPr>
                <w:rFonts w:eastAsia="Batang"/>
                <w:bCs/>
                <w:lang w:eastAsia="ko-KR"/>
              </w:rPr>
              <w:t xml:space="preserve"> </w:t>
            </w:r>
            <w:r>
              <w:rPr>
                <w:rFonts w:eastAsia="Batang"/>
                <w:bCs/>
                <w:lang w:eastAsia="ko-KR"/>
              </w:rPr>
              <w:t>X=</w:t>
            </w:r>
            <w:r w:rsidRPr="007F19FC">
              <w:rPr>
                <w:rFonts w:eastAsia="Batang"/>
                <w:bCs/>
                <w:lang w:eastAsia="ko-KR"/>
              </w:rPr>
              <w:t>4 slots</w:t>
            </w:r>
            <w:r>
              <w:rPr>
                <w:rFonts w:eastAsia="Batang"/>
                <w:bCs/>
                <w:lang w:eastAsia="ko-KR"/>
              </w:rPr>
              <w:t>. Since</w:t>
            </w:r>
            <w:r w:rsidRPr="00956CDD">
              <w:rPr>
                <w:rFonts w:eastAsia="Batang"/>
                <w:bCs/>
                <w:lang w:eastAsia="ko-KR"/>
              </w:rPr>
              <w:t xml:space="preserve"> </w:t>
            </w:r>
            <w:r>
              <w:rPr>
                <w:rFonts w:eastAsia="Batang"/>
                <w:bCs/>
                <w:lang w:eastAsia="ko-KR"/>
              </w:rPr>
              <w:t xml:space="preserve">the </w:t>
            </w:r>
            <w:r w:rsidRPr="00956CDD">
              <w:rPr>
                <w:rFonts w:eastAsia="Batang"/>
                <w:bCs/>
                <w:lang w:eastAsia="ko-KR"/>
              </w:rPr>
              <w:t>slot</w:t>
            </w:r>
            <w:r>
              <w:rPr>
                <w:rFonts w:eastAsia="Batang"/>
                <w:bCs/>
                <w:lang w:eastAsia="ko-KR"/>
              </w:rPr>
              <w:t>-based</w:t>
            </w:r>
            <w:r w:rsidRPr="00956CDD">
              <w:rPr>
                <w:rFonts w:eastAsia="Batang"/>
                <w:bCs/>
                <w:lang w:eastAsia="ko-KR"/>
              </w:rPr>
              <w:t xml:space="preserve"> monitoring is not supported</w:t>
            </w:r>
            <w:r>
              <w:rPr>
                <w:rFonts w:eastAsia="Batang"/>
                <w:bCs/>
                <w:lang w:eastAsia="ko-KR"/>
              </w:rPr>
              <w:t xml:space="preserve"> for 480/960 kHz SCS</w:t>
            </w:r>
            <w:r w:rsidRPr="00956CDD">
              <w:rPr>
                <w:rFonts w:eastAsia="Batang"/>
                <w:bCs/>
                <w:lang w:eastAsia="ko-KR"/>
              </w:rPr>
              <w:t xml:space="preserve">, multi-slot monitoring becomes a mandatory monitoring </w:t>
            </w:r>
            <w:r>
              <w:rPr>
                <w:rFonts w:eastAsia="Batang"/>
                <w:bCs/>
                <w:lang w:eastAsia="ko-KR"/>
              </w:rPr>
              <w:t>operation including IDLE mode</w:t>
            </w:r>
            <w:r w:rsidRPr="00956CDD">
              <w:rPr>
                <w:rFonts w:eastAsia="Batang"/>
                <w:bCs/>
                <w:lang w:eastAsia="ko-KR"/>
              </w:rPr>
              <w:t>.</w:t>
            </w:r>
            <w:r>
              <w:rPr>
                <w:rFonts w:eastAsia="Batang"/>
                <w:bCs/>
                <w:lang w:eastAsia="ko-KR"/>
              </w:rPr>
              <w:t xml:space="preserve"> Since UE assumption on the </w:t>
            </w:r>
            <w:r w:rsidRPr="00A0066B">
              <w:rPr>
                <w:rFonts w:eastAsia="Batang"/>
                <w:bCs/>
                <w:lang w:eastAsia="ko-KR"/>
              </w:rPr>
              <w:t>(X,Y) can affect BD/CCE budget handling within X slots</w:t>
            </w:r>
            <w:r>
              <w:rPr>
                <w:rFonts w:eastAsia="Batang"/>
                <w:bCs/>
                <w:lang w:eastAsia="ko-KR"/>
              </w:rPr>
              <w:t xml:space="preserve">, </w:t>
            </w:r>
            <w:r w:rsidRPr="00A0066B">
              <w:rPr>
                <w:rFonts w:eastAsia="Batang"/>
                <w:bCs/>
                <w:lang w:eastAsia="ko-KR"/>
              </w:rPr>
              <w:t>the default (X,Y)</w:t>
            </w:r>
            <w:r>
              <w:rPr>
                <w:rFonts w:eastAsia="Batang"/>
                <w:bCs/>
                <w:lang w:eastAsia="ko-KR"/>
              </w:rPr>
              <w:t xml:space="preserve"> combination</w:t>
            </w:r>
            <w:r w:rsidRPr="00A0066B">
              <w:rPr>
                <w:rFonts w:eastAsia="Batang"/>
                <w:bCs/>
                <w:lang w:eastAsia="ko-KR"/>
              </w:rPr>
              <w:t xml:space="preserve"> should be specified in the specification</w:t>
            </w:r>
            <w:r>
              <w:rPr>
                <w:rFonts w:eastAsia="Batang"/>
                <w:bCs/>
                <w:lang w:eastAsia="ko-KR"/>
              </w:rPr>
              <w:t>. At the previous meeting, RAN1 agreed to have a mandatorily supporting (X,Y) combinations for 480 kHz and 960 kHz SCS, i.e., (4,1) for 480 kHz and (8,1) for 960 kHz. These can be the default (X,Y) combination for each SCS, respectively. We propose to adopt the following text proposal to Clause 10 in TS 38.213 specification.</w:t>
            </w:r>
          </w:p>
          <w:p w14:paraId="331FB9D1" w14:textId="77777777" w:rsidR="0098334E" w:rsidRDefault="0098334E" w:rsidP="0098334E">
            <w:pPr>
              <w:spacing w:before="120" w:line="240" w:lineRule="auto"/>
              <w:ind w:firstLineChars="100" w:firstLine="2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3</w:t>
            </w:r>
            <w:r w:rsidRPr="002B431A">
              <w:rPr>
                <w:rFonts w:eastAsia="Batang"/>
                <w:b/>
                <w:lang w:eastAsia="ko-KR"/>
              </w:rPr>
              <w:t xml:space="preserve">: </w:t>
            </w:r>
            <w:r>
              <w:rPr>
                <w:rFonts w:eastAsia="Batang" w:hint="eastAsia"/>
                <w:b/>
                <w:lang w:eastAsia="ko-KR"/>
              </w:rPr>
              <w:t xml:space="preserve">Adopt the following text proposal in TS 38.213 </w:t>
            </w:r>
            <w:r>
              <w:rPr>
                <w:rFonts w:eastAsia="Batang"/>
                <w:b/>
                <w:lang w:eastAsia="ko-KR"/>
              </w:rPr>
              <w:t>Clause</w:t>
            </w:r>
            <w:r>
              <w:rPr>
                <w:rFonts w:eastAsia="Batang" w:hint="eastAsia"/>
                <w:b/>
                <w:lang w:eastAsia="ko-KR"/>
              </w:rPr>
              <w:t xml:space="preserve"> 10, </w:t>
            </w:r>
            <w:r>
              <w:rPr>
                <w:rFonts w:eastAsia="Batang"/>
                <w:b/>
                <w:lang w:eastAsia="ko-KR"/>
              </w:rPr>
              <w:t xml:space="preserve">to specify the default (X,Y) combination for multi-slot PDCCH monitoring. </w:t>
            </w:r>
          </w:p>
          <w:tbl>
            <w:tblPr>
              <w:tblStyle w:val="TableGrid"/>
              <w:tblW w:w="0" w:type="auto"/>
              <w:tblLayout w:type="fixed"/>
              <w:tblLook w:val="04A0" w:firstRow="1" w:lastRow="0" w:firstColumn="1" w:lastColumn="0" w:noHBand="0" w:noVBand="1"/>
            </w:tblPr>
            <w:tblGrid>
              <w:gridCol w:w="9628"/>
            </w:tblGrid>
            <w:tr w:rsidR="0098334E" w14:paraId="45F6DE22" w14:textId="77777777" w:rsidTr="00A34B3F">
              <w:tc>
                <w:tcPr>
                  <w:tcW w:w="9628" w:type="dxa"/>
                </w:tcPr>
                <w:p w14:paraId="6328493C" w14:textId="77777777" w:rsidR="0098334E" w:rsidRDefault="0098334E" w:rsidP="0098334E">
                  <w:pPr>
                    <w:spacing w:before="120" w:line="240" w:lineRule="auto"/>
                    <w:rPr>
                      <w:noProof/>
                    </w:rPr>
                  </w:pPr>
                  <w:r w:rsidRPr="00B3548C">
                    <w:rPr>
                      <w:noProof/>
                    </w:rPr>
                    <w:t>============ Start of TP for TS</w:t>
                  </w:r>
                  <w:r>
                    <w:rPr>
                      <w:noProof/>
                    </w:rPr>
                    <w:t xml:space="preserve"> </w:t>
                  </w:r>
                  <w:r w:rsidRPr="00B3548C">
                    <w:rPr>
                      <w:noProof/>
                    </w:rPr>
                    <w:t>38.21</w:t>
                  </w:r>
                  <w:r>
                    <w:rPr>
                      <w:noProof/>
                    </w:rPr>
                    <w:t>3</w:t>
                  </w:r>
                  <w:r w:rsidRPr="00B3548C">
                    <w:rPr>
                      <w:noProof/>
                    </w:rPr>
                    <w:t xml:space="preserve"> </w:t>
                  </w:r>
                  <w:r>
                    <w:rPr>
                      <w:noProof/>
                    </w:rPr>
                    <w:t xml:space="preserve">[1] </w:t>
                  </w:r>
                  <w:r w:rsidRPr="00B3548C">
                    <w:rPr>
                      <w:noProof/>
                    </w:rPr>
                    <w:t>==================</w:t>
                  </w:r>
                </w:p>
                <w:p w14:paraId="1B8E797C" w14:textId="77777777" w:rsidR="0098334E" w:rsidRDefault="0098334E" w:rsidP="0098334E">
                  <w:pPr>
                    <w:spacing w:before="120" w:line="240" w:lineRule="auto"/>
                    <w:rPr>
                      <w:b/>
                    </w:rPr>
                  </w:pPr>
                  <w:r>
                    <w:rPr>
                      <w:b/>
                    </w:rPr>
                    <w:t>10</w:t>
                  </w:r>
                  <w:r w:rsidRPr="00B3548C">
                    <w:rPr>
                      <w:rFonts w:hint="eastAsia"/>
                      <w:b/>
                    </w:rPr>
                    <w:tab/>
                  </w:r>
                  <w:r w:rsidRPr="0083733F">
                    <w:rPr>
                      <w:b/>
                    </w:rPr>
                    <w:t>UE procedure for receiving control information</w:t>
                  </w:r>
                </w:p>
                <w:p w14:paraId="43D75919" w14:textId="77777777" w:rsidR="0098334E" w:rsidRDefault="0098334E" w:rsidP="0098334E">
                  <w:pPr>
                    <w:spacing w:before="120" w:line="240" w:lineRule="auto"/>
                    <w:rPr>
                      <w:color w:val="FF0000"/>
                      <w:lang w:eastAsia="ko-KR"/>
                    </w:rPr>
                  </w:pPr>
                  <w:r>
                    <w:rPr>
                      <w:color w:val="FF0000"/>
                      <w:lang w:eastAsia="ko-KR"/>
                    </w:rPr>
                    <w:t xml:space="preserve">&lt;&lt; </w:t>
                  </w:r>
                  <w:r w:rsidRPr="00B3548C">
                    <w:rPr>
                      <w:color w:val="FF0000"/>
                      <w:lang w:eastAsia="ko-KR"/>
                    </w:rPr>
                    <w:t>Other parts are omitted</w:t>
                  </w:r>
                  <w:r>
                    <w:rPr>
                      <w:color w:val="FF0000"/>
                      <w:lang w:eastAsia="ko-KR"/>
                    </w:rPr>
                    <w:t xml:space="preserve"> &gt;&gt;</w:t>
                  </w:r>
                </w:p>
                <w:p w14:paraId="3781DFC3" w14:textId="77777777" w:rsidR="0098334E" w:rsidRPr="009A0716" w:rsidRDefault="0098334E" w:rsidP="0098334E">
                  <w:pPr>
                    <w:spacing w:line="240" w:lineRule="auto"/>
                    <w:rPr>
                      <w:rFonts w:eastAsia="SimSun"/>
                    </w:rPr>
                  </w:pPr>
                  <w:r w:rsidRPr="009A0716">
                    <w:rPr>
                      <w:rFonts w:eastAsia="SimSun"/>
                    </w:rPr>
                    <w:t xml:space="preserve">If a UE is provided </w:t>
                  </w:r>
                  <w:proofErr w:type="spellStart"/>
                  <w:r w:rsidRPr="009A0716">
                    <w:rPr>
                      <w:rFonts w:eastAsia="SimSun"/>
                      <w:i/>
                    </w:rPr>
                    <w:t>monitoringCapabilityConfig</w:t>
                  </w:r>
                  <w:proofErr w:type="spellEnd"/>
                  <w:r w:rsidRPr="009A0716">
                    <w:rPr>
                      <w:rFonts w:eastAsia="SimSun"/>
                    </w:rPr>
                    <w:t xml:space="preserve"> for a serving cell, the UE obtains an indication to monitor PDCCH on the serving cell for a maximum number of PDCCH candidates and non-overlapping CCEs </w:t>
                  </w:r>
                </w:p>
                <w:p w14:paraId="0C7200DA" w14:textId="77777777" w:rsidR="0098334E" w:rsidRPr="009A0716" w:rsidRDefault="0098334E" w:rsidP="0098334E">
                  <w:pPr>
                    <w:spacing w:line="240" w:lineRule="auto"/>
                    <w:ind w:left="568"/>
                    <w:rPr>
                      <w:rFonts w:eastAsia="SimSun"/>
                    </w:rPr>
                  </w:pPr>
                  <w:r w:rsidRPr="009A0716">
                    <w:rPr>
                      <w:rFonts w:eastAsia="SimSun"/>
                      <w:lang w:val="x-none"/>
                    </w:rPr>
                    <w:t>-</w:t>
                  </w:r>
                  <w:r w:rsidRPr="009A0716">
                    <w:rPr>
                      <w:rFonts w:eastAsia="SimSun"/>
                      <w:lang w:val="x-none"/>
                    </w:rPr>
                    <w:tab/>
                  </w:r>
                  <w:r w:rsidRPr="009A0716">
                    <w:rPr>
                      <w:rFonts w:eastAsia="SimSun"/>
                    </w:rPr>
                    <w:t xml:space="preserve">per slot, as in Tables 10.1-2 and 10.1-3, </w:t>
                  </w:r>
                  <w:r w:rsidRPr="009A0716">
                    <w:rPr>
                      <w:rFonts w:eastAsia="SimSun"/>
                      <w:lang w:val="x-none"/>
                    </w:rPr>
                    <w:t xml:space="preserve">if </w:t>
                  </w:r>
                  <w:proofErr w:type="spellStart"/>
                  <w:r w:rsidRPr="009A0716">
                    <w:rPr>
                      <w:rFonts w:eastAsia="SimSun"/>
                      <w:i/>
                    </w:rPr>
                    <w:t>monitoringCapabilityConfig</w:t>
                  </w:r>
                  <w:proofErr w:type="spellEnd"/>
                  <w:r w:rsidRPr="009A0716">
                    <w:rPr>
                      <w:rFonts w:eastAsia="SimSun"/>
                      <w:lang w:val="x-none"/>
                    </w:rPr>
                    <w:t xml:space="preserve"> </w:t>
                  </w:r>
                  <w:r w:rsidRPr="009A0716">
                    <w:rPr>
                      <w:rFonts w:eastAsia="SimSun"/>
                    </w:rPr>
                    <w:t>=</w:t>
                  </w:r>
                  <w:r w:rsidRPr="009A0716">
                    <w:rPr>
                      <w:rFonts w:eastAsia="SimSun"/>
                      <w:lang w:val="x-none"/>
                    </w:rPr>
                    <w:t xml:space="preserve"> </w:t>
                  </w:r>
                  <w:r w:rsidRPr="009A0716">
                    <w:rPr>
                      <w:rFonts w:eastAsia="SimSun"/>
                      <w:i/>
                      <w:lang w:val="x-none"/>
                    </w:rPr>
                    <w:t>r1</w:t>
                  </w:r>
                  <w:r w:rsidRPr="009A0716">
                    <w:rPr>
                      <w:rFonts w:eastAsia="SimSun"/>
                      <w:i/>
                    </w:rPr>
                    <w:t>5</w:t>
                  </w:r>
                  <w:proofErr w:type="spellStart"/>
                  <w:r w:rsidRPr="009A0716">
                    <w:rPr>
                      <w:rFonts w:eastAsia="SimSun"/>
                      <w:i/>
                      <w:lang w:val="x-none"/>
                    </w:rPr>
                    <w:t>monitoringcapability</w:t>
                  </w:r>
                  <w:proofErr w:type="spellEnd"/>
                  <w:r w:rsidRPr="009A0716">
                    <w:rPr>
                      <w:rFonts w:eastAsia="SimSun"/>
                    </w:rPr>
                    <w:t xml:space="preserve">, or </w:t>
                  </w:r>
                </w:p>
                <w:p w14:paraId="0C9769D7" w14:textId="77777777" w:rsidR="0098334E" w:rsidRPr="009A0716" w:rsidRDefault="0098334E" w:rsidP="0098334E">
                  <w:pPr>
                    <w:spacing w:line="240" w:lineRule="auto"/>
                    <w:ind w:left="568"/>
                    <w:rPr>
                      <w:rFonts w:eastAsia="SimSun"/>
                    </w:rPr>
                  </w:pPr>
                  <w:r w:rsidRPr="009A0716">
                    <w:rPr>
                      <w:rFonts w:eastAsia="SimSun"/>
                      <w:lang w:val="x-none"/>
                    </w:rPr>
                    <w:t>-</w:t>
                  </w:r>
                  <w:r w:rsidRPr="009A0716">
                    <w:rPr>
                      <w:rFonts w:eastAsia="SimSun"/>
                      <w:lang w:val="x-none"/>
                    </w:rPr>
                    <w:tab/>
                  </w:r>
                  <w:r w:rsidRPr="009A0716">
                    <w:rPr>
                      <w:rFonts w:eastAsia="SimSun"/>
                    </w:rPr>
                    <w:t xml:space="preserve">per span, as in Tables 10.1-2A and 10.1-3A, </w:t>
                  </w:r>
                  <w:r w:rsidRPr="009A0716">
                    <w:rPr>
                      <w:rFonts w:eastAsia="SimSun"/>
                      <w:lang w:val="x-none"/>
                    </w:rPr>
                    <w:t xml:space="preserve">if </w:t>
                  </w:r>
                  <w:proofErr w:type="spellStart"/>
                  <w:r w:rsidRPr="009A0716">
                    <w:rPr>
                      <w:rFonts w:eastAsia="SimSun"/>
                      <w:i/>
                    </w:rPr>
                    <w:t>monitoringCapabilityConfig</w:t>
                  </w:r>
                  <w:proofErr w:type="spellEnd"/>
                  <w:r w:rsidRPr="009A0716">
                    <w:rPr>
                      <w:rFonts w:eastAsia="SimSun"/>
                      <w:lang w:val="x-none"/>
                    </w:rPr>
                    <w:t xml:space="preserve"> </w:t>
                  </w:r>
                  <w:r w:rsidRPr="009A0716">
                    <w:rPr>
                      <w:rFonts w:eastAsia="SimSun"/>
                    </w:rPr>
                    <w:t>=</w:t>
                  </w:r>
                  <w:r w:rsidRPr="009A0716">
                    <w:rPr>
                      <w:rFonts w:eastAsia="SimSun"/>
                      <w:lang w:val="x-none"/>
                    </w:rPr>
                    <w:t xml:space="preserve"> </w:t>
                  </w:r>
                  <w:r w:rsidRPr="009A0716">
                    <w:rPr>
                      <w:rFonts w:eastAsia="SimSun"/>
                      <w:i/>
                      <w:lang w:val="x-none"/>
                    </w:rPr>
                    <w:t>r16monitoringcapability</w:t>
                  </w:r>
                </w:p>
                <w:p w14:paraId="27C40AE3" w14:textId="77777777" w:rsidR="0098334E" w:rsidRPr="009A0716" w:rsidRDefault="0098334E" w:rsidP="0098334E">
                  <w:pPr>
                    <w:spacing w:line="240" w:lineRule="auto"/>
                    <w:ind w:left="568"/>
                    <w:rPr>
                      <w:rFonts w:eastAsia="SimSun"/>
                    </w:rPr>
                  </w:pPr>
                  <w:r w:rsidRPr="009A0716">
                    <w:rPr>
                      <w:rFonts w:eastAsia="SimSun"/>
                      <w:lang w:val="x-none"/>
                    </w:rPr>
                    <w:t>-</w:t>
                  </w:r>
                  <w:r w:rsidRPr="009A0716">
                    <w:rPr>
                      <w:rFonts w:eastAsia="SimSun"/>
                      <w:lang w:val="x-none"/>
                    </w:rPr>
                    <w:tab/>
                  </w:r>
                  <w:r w:rsidRPr="009A0716">
                    <w:rPr>
                      <w:rFonts w:eastAsia="SimSun"/>
                    </w:rPr>
                    <w:t xml:space="preserve">per group </w:t>
                  </w:r>
                  <w:r w:rsidRPr="009A0716">
                    <w:rPr>
                      <w:rFonts w:eastAsia="SimSun"/>
                      <w:lang w:val="x-none" w:eastAsia="zh-CN"/>
                    </w:rPr>
                    <w:t xml:space="preserve">of </w:t>
                  </w:r>
                  <m:oMath>
                    <m:sSub>
                      <m:sSubPr>
                        <m:ctrlPr>
                          <w:rPr>
                            <w:rFonts w:ascii="Cambria Math" w:eastAsia="SimSun" w:hAnsi="Cambria Math"/>
                            <w:i/>
                            <w:lang w:val="x-none" w:eastAsia="zh-CN"/>
                          </w:rPr>
                        </m:ctrlPr>
                      </m:sSubPr>
                      <m:e>
                        <m:r>
                          <w:rPr>
                            <w:rFonts w:ascii="Cambria Math" w:eastAsia="SimSun" w:hAnsi="Cambria Math"/>
                            <w:lang w:val="x-none" w:eastAsia="zh-CN"/>
                          </w:rPr>
                          <m:t>X</m:t>
                        </m:r>
                      </m:e>
                      <m:sub>
                        <m:r>
                          <w:rPr>
                            <w:rFonts w:ascii="Cambria Math" w:eastAsia="SimSun" w:hAnsi="Cambria Math"/>
                            <w:lang w:val="x-none" w:eastAsia="zh-CN"/>
                          </w:rPr>
                          <m:t>s</m:t>
                        </m:r>
                      </m:sub>
                    </m:sSub>
                  </m:oMath>
                  <w:r w:rsidRPr="009A0716">
                    <w:rPr>
                      <w:rFonts w:eastAsia="SimSun"/>
                      <w:lang w:val="x-none" w:eastAsia="zh-CN"/>
                    </w:rPr>
                    <w:t xml:space="preserve"> slots</w:t>
                  </w:r>
                  <w:r w:rsidRPr="009A0716">
                    <w:rPr>
                      <w:rFonts w:eastAsia="SimSun"/>
                    </w:rPr>
                    <w:t xml:space="preserve"> </w:t>
                  </w:r>
                  <w:r w:rsidRPr="009A0716">
                    <w:rPr>
                      <w:rFonts w:eastAsia="SimSun"/>
                      <w:lang w:val="x-none" w:eastAsia="zh-CN"/>
                    </w:rPr>
                    <w:t xml:space="preserve">according to combination </w:t>
                  </w:r>
                  <m:oMath>
                    <m:d>
                      <m:dPr>
                        <m:ctrlPr>
                          <w:rPr>
                            <w:rFonts w:ascii="Cambria Math" w:eastAsia="SimSun" w:hAnsi="Cambria Math"/>
                            <w:lang w:val="x-none" w:eastAsia="zh-CN"/>
                          </w:rPr>
                        </m:ctrlPr>
                      </m:dPr>
                      <m:e>
                        <m:sSub>
                          <m:sSubPr>
                            <m:ctrlPr>
                              <w:rPr>
                                <w:rFonts w:ascii="Cambria Math" w:eastAsia="SimSun" w:hAnsi="Cambria Math"/>
                                <w:i/>
                                <w:lang w:val="x-none" w:eastAsia="zh-CN"/>
                              </w:rPr>
                            </m:ctrlPr>
                          </m:sSubPr>
                          <m:e>
                            <m:r>
                              <w:rPr>
                                <w:rFonts w:ascii="Cambria Math" w:eastAsia="SimSun" w:hAnsi="Cambria Math"/>
                                <w:lang w:val="x-none" w:eastAsia="zh-CN"/>
                              </w:rPr>
                              <m:t>X</m:t>
                            </m:r>
                          </m:e>
                          <m:sub>
                            <m:r>
                              <w:rPr>
                                <w:rFonts w:ascii="Cambria Math" w:eastAsia="SimSun" w:hAnsi="Cambria Math"/>
                                <w:lang w:val="x-none" w:eastAsia="zh-CN"/>
                              </w:rPr>
                              <m:t>s</m:t>
                            </m:r>
                          </m:sub>
                        </m:sSub>
                        <m:r>
                          <w:rPr>
                            <w:rFonts w:ascii="Cambria Math" w:eastAsia="SimSun" w:hAnsi="Cambria Math"/>
                            <w:lang w:val="x-none" w:eastAsia="zh-CN"/>
                          </w:rPr>
                          <m:t>,</m:t>
                        </m:r>
                        <m:sSub>
                          <m:sSubPr>
                            <m:ctrlPr>
                              <w:rPr>
                                <w:rFonts w:ascii="Cambria Math" w:eastAsia="SimSun" w:hAnsi="Cambria Math"/>
                                <w:i/>
                                <w:lang w:val="x-none" w:eastAsia="zh-CN"/>
                              </w:rPr>
                            </m:ctrlPr>
                          </m:sSubPr>
                          <m:e>
                            <m:r>
                              <w:rPr>
                                <w:rFonts w:ascii="Cambria Math" w:eastAsia="SimSun" w:hAnsi="Cambria Math"/>
                                <w:lang w:val="x-none" w:eastAsia="zh-CN"/>
                              </w:rPr>
                              <m:t>Y</m:t>
                            </m:r>
                          </m:e>
                          <m:sub>
                            <m:r>
                              <w:rPr>
                                <w:rFonts w:ascii="Cambria Math" w:eastAsia="SimSun" w:hAnsi="Cambria Math"/>
                                <w:lang w:val="x-none" w:eastAsia="zh-CN"/>
                              </w:rPr>
                              <m:t>s</m:t>
                            </m:r>
                          </m:sub>
                        </m:sSub>
                      </m:e>
                    </m:d>
                  </m:oMath>
                  <w:r w:rsidRPr="009A0716">
                    <w:rPr>
                      <w:rFonts w:eastAsia="SimSun"/>
                    </w:rPr>
                    <w:t xml:space="preserve">, as in Tables 10.1-2B and 10.1-3B, </w:t>
                  </w:r>
                  <w:r w:rsidRPr="009A0716">
                    <w:rPr>
                      <w:rFonts w:eastAsia="SimSun"/>
                      <w:lang w:val="x-none"/>
                    </w:rPr>
                    <w:t xml:space="preserve">if </w:t>
                  </w:r>
                  <w:proofErr w:type="spellStart"/>
                  <w:r w:rsidRPr="009A0716">
                    <w:rPr>
                      <w:rFonts w:eastAsia="SimSun"/>
                      <w:i/>
                    </w:rPr>
                    <w:t>monitoringCapabilityConfig</w:t>
                  </w:r>
                  <w:proofErr w:type="spellEnd"/>
                  <w:r w:rsidRPr="009A0716">
                    <w:rPr>
                      <w:rFonts w:eastAsia="SimSun"/>
                      <w:lang w:val="x-none"/>
                    </w:rPr>
                    <w:t xml:space="preserve"> </w:t>
                  </w:r>
                  <w:r w:rsidRPr="009A0716">
                    <w:rPr>
                      <w:rFonts w:eastAsia="SimSun"/>
                    </w:rPr>
                    <w:t>=</w:t>
                  </w:r>
                  <w:r w:rsidRPr="009A0716">
                    <w:rPr>
                      <w:rFonts w:eastAsia="SimSun"/>
                      <w:lang w:val="x-none"/>
                    </w:rPr>
                    <w:t xml:space="preserve"> </w:t>
                  </w:r>
                  <w:r w:rsidRPr="009A0716">
                    <w:rPr>
                      <w:rFonts w:eastAsia="SimSun"/>
                      <w:i/>
                      <w:lang w:val="x-none"/>
                    </w:rPr>
                    <w:t>r1</w:t>
                  </w:r>
                  <w:r w:rsidRPr="009A0716">
                    <w:rPr>
                      <w:rFonts w:eastAsia="SimSun"/>
                      <w:i/>
                    </w:rPr>
                    <w:t>7</w:t>
                  </w:r>
                  <w:proofErr w:type="spellStart"/>
                  <w:r w:rsidRPr="009A0716">
                    <w:rPr>
                      <w:rFonts w:eastAsia="SimSun"/>
                      <w:i/>
                      <w:lang w:val="x-none"/>
                    </w:rPr>
                    <w:t>monitoringcapability</w:t>
                  </w:r>
                  <w:proofErr w:type="spellEnd"/>
                </w:p>
                <w:p w14:paraId="26E27FA2" w14:textId="77777777" w:rsidR="0098334E" w:rsidRDefault="0098334E" w:rsidP="0098334E">
                  <w:pPr>
                    <w:pStyle w:val="ListParagraph"/>
                    <w:spacing w:before="120" w:after="120" w:line="240" w:lineRule="auto"/>
                    <w:ind w:left="0"/>
                    <w:rPr>
                      <w:rFonts w:ascii="Times New Roman" w:eastAsia="SimSun" w:hAnsi="Times New Roman"/>
                    </w:rPr>
                  </w:pPr>
                  <w:r w:rsidRPr="009A0716">
                    <w:rPr>
                      <w:rFonts w:ascii="Times New Roman" w:eastAsia="SimSun" w:hAnsi="Times New Roman"/>
                    </w:rPr>
                    <w:t xml:space="preserve">If the UE is not provided </w:t>
                  </w:r>
                  <w:proofErr w:type="spellStart"/>
                  <w:r w:rsidRPr="009A0716">
                    <w:rPr>
                      <w:rFonts w:ascii="Times New Roman" w:eastAsia="SimSun" w:hAnsi="Times New Roman"/>
                      <w:i/>
                    </w:rPr>
                    <w:t>monitoringCapabilityConfig</w:t>
                  </w:r>
                  <w:proofErr w:type="spellEnd"/>
                  <w:r w:rsidRPr="009A0716">
                    <w:rPr>
                      <w:rFonts w:ascii="Times New Roman" w:eastAsia="Malgun Gothic" w:hAnsi="Times New Roman"/>
                      <w:lang w:eastAsia="ko-KR"/>
                    </w:rPr>
                    <w:t xml:space="preserve"> </w:t>
                  </w:r>
                  <w:r w:rsidRPr="00EF4D4F">
                    <w:rPr>
                      <w:rFonts w:ascii="Times New Roman" w:eastAsia="SimSun" w:hAnsi="Times New Roman"/>
                      <w:color w:val="FF0000"/>
                    </w:rPr>
                    <w:t xml:space="preserve">for </w:t>
                  </w:r>
                  <m:oMath>
                    <m:r>
                      <m:rPr>
                        <m:sty m:val="p"/>
                      </m:rPr>
                      <w:rPr>
                        <w:rFonts w:ascii="Cambria Math" w:eastAsia="SimSun" w:hAnsi="Cambria Math"/>
                        <w:color w:val="FF0000"/>
                        <w:lang w:val="en-GB"/>
                      </w:rPr>
                      <m:t>μ</m:t>
                    </m:r>
                  </m:oMath>
                  <w:r w:rsidRPr="00EF4D4F">
                    <w:rPr>
                      <w:rFonts w:ascii="Times New Roman" w:eastAsia="SimSun" w:hAnsi="Times New Roman"/>
                      <w:color w:val="FF0000"/>
                      <w:lang w:val="en-GB"/>
                    </w:rPr>
                    <w:t>=0, 1, 2, or 3</w:t>
                  </w:r>
                  <w:r w:rsidRPr="009A0716">
                    <w:rPr>
                      <w:rFonts w:ascii="Times New Roman" w:eastAsia="SimSun" w:hAnsi="Times New Roman"/>
                    </w:rPr>
                    <w:t>, the UE monitors PDCCH on the serving cell for a maximum number of PDCCH candidates and non-overlapping CCEs per slot.</w:t>
                  </w:r>
                </w:p>
                <w:p w14:paraId="5A47232C" w14:textId="77777777" w:rsidR="0098334E" w:rsidRDefault="0098334E" w:rsidP="0098334E">
                  <w:pPr>
                    <w:pStyle w:val="ListParagraph"/>
                    <w:spacing w:before="120" w:after="120" w:line="240" w:lineRule="auto"/>
                    <w:ind w:left="0"/>
                    <w:rPr>
                      <w:color w:val="FF0000"/>
                      <w:lang w:eastAsia="ko-KR"/>
                    </w:rPr>
                  </w:pPr>
                  <w:r w:rsidRPr="00EF4D4F">
                    <w:rPr>
                      <w:rFonts w:ascii="Times New Roman" w:eastAsia="SimSun" w:hAnsi="Times New Roman"/>
                      <w:color w:val="FF0000"/>
                    </w:rPr>
                    <w:t xml:space="preserve">If the UE is not provided </w:t>
                  </w:r>
                  <w:proofErr w:type="spellStart"/>
                  <w:r w:rsidRPr="00EF4D4F">
                    <w:rPr>
                      <w:rFonts w:ascii="Times New Roman" w:eastAsia="SimSun" w:hAnsi="Times New Roman"/>
                      <w:i/>
                      <w:color w:val="FF0000"/>
                    </w:rPr>
                    <w:t>monitoringCapabilityConfig</w:t>
                  </w:r>
                  <w:proofErr w:type="spellEnd"/>
                  <w:r w:rsidRPr="00EF4D4F">
                    <w:rPr>
                      <w:rFonts w:ascii="Times New Roman" w:eastAsia="Malgun Gothic" w:hAnsi="Times New Roman"/>
                      <w:color w:val="FF0000"/>
                      <w:lang w:eastAsia="ko-KR"/>
                    </w:rPr>
                    <w:t xml:space="preserve"> </w:t>
                  </w:r>
                  <w:r w:rsidRPr="00EF4D4F">
                    <w:rPr>
                      <w:rFonts w:ascii="Times New Roman" w:eastAsia="SimSun" w:hAnsi="Times New Roman"/>
                      <w:color w:val="FF0000"/>
                    </w:rPr>
                    <w:t xml:space="preserve">for </w:t>
                  </w:r>
                  <m:oMath>
                    <m:r>
                      <m:rPr>
                        <m:sty m:val="p"/>
                      </m:rPr>
                      <w:rPr>
                        <w:rFonts w:ascii="Cambria Math" w:eastAsia="SimSun" w:hAnsi="Cambria Math"/>
                        <w:color w:val="FF0000"/>
                        <w:lang w:val="en-GB"/>
                      </w:rPr>
                      <m:t>μ</m:t>
                    </m:r>
                  </m:oMath>
                  <w:r w:rsidRPr="00EF4D4F">
                    <w:rPr>
                      <w:rFonts w:ascii="Times New Roman" w:eastAsia="SimSun" w:hAnsi="Times New Roman"/>
                      <w:color w:val="FF0000"/>
                      <w:lang w:val="en-GB"/>
                    </w:rPr>
                    <w:t>=5 or 6</w:t>
                  </w:r>
                  <w:r w:rsidRPr="00EF4D4F">
                    <w:rPr>
                      <w:rFonts w:ascii="Times New Roman" w:eastAsia="SimSun" w:hAnsi="Times New Roman"/>
                      <w:color w:val="FF0000"/>
                    </w:rPr>
                    <w:t xml:space="preserve">, the UE monitors PDCCH on the serving cell for a maximum number of PDCCH candidates and non-overlapping CCEs per slot group of </w:t>
                  </w:r>
                  <m:oMath>
                    <m:sSub>
                      <m:sSubPr>
                        <m:ctrlPr>
                          <w:rPr>
                            <w:rFonts w:ascii="Cambria Math" w:eastAsia="SimSun" w:hAnsi="Cambria Math"/>
                            <w:i/>
                            <w:color w:val="FF0000"/>
                            <w:lang w:eastAsia="zh-CN"/>
                          </w:rPr>
                        </m:ctrlPr>
                      </m:sSubPr>
                      <m:e>
                        <m:r>
                          <w:rPr>
                            <w:rFonts w:ascii="Cambria Math" w:eastAsia="SimSun" w:hAnsi="Cambria Math"/>
                            <w:color w:val="FF0000"/>
                            <w:lang w:eastAsia="zh-CN"/>
                          </w:rPr>
                          <m:t>X</m:t>
                        </m:r>
                      </m:e>
                      <m:sub>
                        <m:r>
                          <w:rPr>
                            <w:rFonts w:ascii="Cambria Math" w:eastAsia="SimSun" w:hAnsi="Cambria Math"/>
                            <w:color w:val="FF0000"/>
                            <w:lang w:eastAsia="zh-CN"/>
                          </w:rPr>
                          <m:t>s</m:t>
                        </m:r>
                      </m:sub>
                    </m:sSub>
                  </m:oMath>
                  <w:r w:rsidRPr="00EF4D4F">
                    <w:rPr>
                      <w:rFonts w:ascii="Times New Roman" w:eastAsia="SimSun" w:hAnsi="Times New Roman"/>
                      <w:color w:val="FF0000"/>
                      <w:lang w:eastAsia="zh-CN"/>
                    </w:rPr>
                    <w:t xml:space="preserve"> </w:t>
                  </w:r>
                  <w:r w:rsidRPr="00EF4D4F">
                    <w:rPr>
                      <w:rFonts w:ascii="Times New Roman" w:eastAsia="SimSun" w:hAnsi="Times New Roman"/>
                      <w:color w:val="FF0000"/>
                      <w:lang w:eastAsia="zh-CN"/>
                    </w:rPr>
                    <w:lastRenderedPageBreak/>
                    <w:t>slots accord</w:t>
                  </w:r>
                  <w:proofErr w:type="spellStart"/>
                  <w:r w:rsidRPr="00EF4D4F">
                    <w:rPr>
                      <w:rFonts w:ascii="Times New Roman" w:eastAsia="SimSun" w:hAnsi="Times New Roman"/>
                      <w:color w:val="FF0000"/>
                      <w:lang w:eastAsia="zh-CN"/>
                    </w:rPr>
                    <w:t>ing</w:t>
                  </w:r>
                  <w:proofErr w:type="spellEnd"/>
                  <w:r w:rsidRPr="00EF4D4F">
                    <w:rPr>
                      <w:rFonts w:ascii="Times New Roman" w:eastAsia="SimSun" w:hAnsi="Times New Roman"/>
                      <w:color w:val="FF0000"/>
                      <w:lang w:eastAsia="zh-CN"/>
                    </w:rPr>
                    <w:t xml:space="preserve"> to combination </w:t>
                  </w:r>
                  <m:oMath>
                    <m:d>
                      <m:dPr>
                        <m:ctrlPr>
                          <w:rPr>
                            <w:rFonts w:ascii="Cambria Math" w:eastAsia="SimSun" w:hAnsi="Cambria Math"/>
                            <w:color w:val="FF0000"/>
                            <w:lang w:val="en-GB" w:eastAsia="zh-CN"/>
                          </w:rPr>
                        </m:ctrlPr>
                      </m:dPr>
                      <m:e>
                        <m:sSub>
                          <m:sSubPr>
                            <m:ctrlPr>
                              <w:rPr>
                                <w:rFonts w:ascii="Cambria Math" w:eastAsia="SimSun" w:hAnsi="Cambria Math"/>
                                <w:i/>
                                <w:color w:val="FF0000"/>
                                <w:lang w:val="en-GB" w:eastAsia="zh-CN"/>
                              </w:rPr>
                            </m:ctrlPr>
                          </m:sSubPr>
                          <m:e>
                            <m:r>
                              <w:rPr>
                                <w:rFonts w:ascii="Cambria Math" w:eastAsia="SimSun" w:hAnsi="Cambria Math"/>
                                <w:color w:val="FF0000"/>
                                <w:lang w:val="en-GB" w:eastAsia="zh-CN"/>
                              </w:rPr>
                              <m:t>X</m:t>
                            </m:r>
                          </m:e>
                          <m:sub>
                            <m:r>
                              <w:rPr>
                                <w:rFonts w:ascii="Cambria Math" w:eastAsia="SimSun" w:hAnsi="Cambria Math"/>
                                <w:color w:val="FF0000"/>
                                <w:lang w:val="en-GB" w:eastAsia="zh-CN"/>
                              </w:rPr>
                              <m:t>s</m:t>
                            </m:r>
                          </m:sub>
                        </m:sSub>
                        <m:r>
                          <w:rPr>
                            <w:rFonts w:ascii="Cambria Math" w:eastAsia="SimSun" w:hAnsi="Cambria Math"/>
                            <w:color w:val="FF0000"/>
                            <w:lang w:val="en-GB" w:eastAsia="zh-CN"/>
                          </w:rPr>
                          <m:t>,</m:t>
                        </m:r>
                        <m:sSub>
                          <m:sSubPr>
                            <m:ctrlPr>
                              <w:rPr>
                                <w:rFonts w:ascii="Cambria Math" w:eastAsia="SimSun" w:hAnsi="Cambria Math"/>
                                <w:i/>
                                <w:color w:val="FF0000"/>
                                <w:lang w:val="en-GB" w:eastAsia="zh-CN"/>
                              </w:rPr>
                            </m:ctrlPr>
                          </m:sSubPr>
                          <m:e>
                            <m:r>
                              <w:rPr>
                                <w:rFonts w:ascii="Cambria Math" w:eastAsia="SimSun" w:hAnsi="Cambria Math"/>
                                <w:color w:val="FF0000"/>
                                <w:lang w:val="en-GB" w:eastAsia="zh-CN"/>
                              </w:rPr>
                              <m:t>Y</m:t>
                            </m:r>
                          </m:e>
                          <m:sub>
                            <m:r>
                              <w:rPr>
                                <w:rFonts w:ascii="Cambria Math" w:eastAsia="SimSun" w:hAnsi="Cambria Math"/>
                                <w:color w:val="FF0000"/>
                                <w:lang w:val="en-GB" w:eastAsia="zh-CN"/>
                              </w:rPr>
                              <m:t>s</m:t>
                            </m:r>
                          </m:sub>
                        </m:sSub>
                      </m:e>
                    </m:d>
                  </m:oMath>
                  <w:r w:rsidRPr="00EF4D4F">
                    <w:rPr>
                      <w:rFonts w:ascii="Times New Roman" w:eastAsia="SimSun" w:hAnsi="Times New Roman"/>
                      <w:color w:val="FF0000"/>
                      <w:lang w:eastAsia="zh-CN"/>
                    </w:rPr>
                    <w:t xml:space="preserve">=(4,1) for </w:t>
                  </w:r>
                  <m:oMath>
                    <m:r>
                      <w:rPr>
                        <w:rFonts w:ascii="Cambria Math" w:eastAsia="SimSun" w:hAnsi="Cambria Math"/>
                        <w:color w:val="FF0000"/>
                        <w:lang w:val="en-GB" w:eastAsia="zh-CN"/>
                      </w:rPr>
                      <m:t>μ</m:t>
                    </m:r>
                  </m:oMath>
                  <w:r w:rsidRPr="00EF4D4F">
                    <w:rPr>
                      <w:rFonts w:ascii="Times New Roman" w:eastAsia="SimSun" w:hAnsi="Times New Roman"/>
                      <w:color w:val="FF0000"/>
                      <w:lang w:val="en-GB" w:eastAsia="zh-CN"/>
                    </w:rPr>
                    <w:t xml:space="preserve">=5 or </w:t>
                  </w:r>
                  <m:oMath>
                    <m:d>
                      <m:dPr>
                        <m:ctrlPr>
                          <w:rPr>
                            <w:rFonts w:ascii="Cambria Math" w:eastAsia="SimSun" w:hAnsi="Cambria Math"/>
                            <w:color w:val="FF0000"/>
                            <w:lang w:val="en-GB" w:eastAsia="zh-CN"/>
                          </w:rPr>
                        </m:ctrlPr>
                      </m:dPr>
                      <m:e>
                        <m:sSub>
                          <m:sSubPr>
                            <m:ctrlPr>
                              <w:rPr>
                                <w:rFonts w:ascii="Cambria Math" w:eastAsia="SimSun" w:hAnsi="Cambria Math"/>
                                <w:i/>
                                <w:color w:val="FF0000"/>
                                <w:lang w:val="en-GB" w:eastAsia="zh-CN"/>
                              </w:rPr>
                            </m:ctrlPr>
                          </m:sSubPr>
                          <m:e>
                            <m:r>
                              <w:rPr>
                                <w:rFonts w:ascii="Cambria Math" w:eastAsia="SimSun" w:hAnsi="Cambria Math"/>
                                <w:color w:val="FF0000"/>
                                <w:lang w:val="en-GB" w:eastAsia="zh-CN"/>
                              </w:rPr>
                              <m:t>X</m:t>
                            </m:r>
                          </m:e>
                          <m:sub>
                            <m:r>
                              <w:rPr>
                                <w:rFonts w:ascii="Cambria Math" w:eastAsia="SimSun" w:hAnsi="Cambria Math"/>
                                <w:color w:val="FF0000"/>
                                <w:lang w:val="en-GB" w:eastAsia="zh-CN"/>
                              </w:rPr>
                              <m:t>s</m:t>
                            </m:r>
                          </m:sub>
                        </m:sSub>
                        <m:r>
                          <w:rPr>
                            <w:rFonts w:ascii="Cambria Math" w:eastAsia="SimSun" w:hAnsi="Cambria Math"/>
                            <w:color w:val="FF0000"/>
                            <w:lang w:val="en-GB" w:eastAsia="zh-CN"/>
                          </w:rPr>
                          <m:t>,</m:t>
                        </m:r>
                        <m:sSub>
                          <m:sSubPr>
                            <m:ctrlPr>
                              <w:rPr>
                                <w:rFonts w:ascii="Cambria Math" w:eastAsia="SimSun" w:hAnsi="Cambria Math"/>
                                <w:i/>
                                <w:color w:val="FF0000"/>
                                <w:lang w:val="en-GB" w:eastAsia="zh-CN"/>
                              </w:rPr>
                            </m:ctrlPr>
                          </m:sSubPr>
                          <m:e>
                            <m:r>
                              <w:rPr>
                                <w:rFonts w:ascii="Cambria Math" w:eastAsia="SimSun" w:hAnsi="Cambria Math"/>
                                <w:color w:val="FF0000"/>
                                <w:lang w:val="en-GB" w:eastAsia="zh-CN"/>
                              </w:rPr>
                              <m:t>Y</m:t>
                            </m:r>
                          </m:e>
                          <m:sub>
                            <m:r>
                              <w:rPr>
                                <w:rFonts w:ascii="Cambria Math" w:eastAsia="SimSun" w:hAnsi="Cambria Math"/>
                                <w:color w:val="FF0000"/>
                                <w:lang w:val="en-GB" w:eastAsia="zh-CN"/>
                              </w:rPr>
                              <m:t>s</m:t>
                            </m:r>
                          </m:sub>
                        </m:sSub>
                      </m:e>
                    </m:d>
                  </m:oMath>
                  <w:r w:rsidRPr="00EF4D4F">
                    <w:rPr>
                      <w:rFonts w:ascii="Times New Roman" w:eastAsia="SimSun" w:hAnsi="Times New Roman"/>
                      <w:color w:val="FF0000"/>
                      <w:lang w:eastAsia="zh-CN"/>
                    </w:rPr>
                    <w:t xml:space="preserve">=(8,1) for </w:t>
                  </w:r>
                  <m:oMath>
                    <m:r>
                      <w:rPr>
                        <w:rFonts w:ascii="Cambria Math" w:eastAsia="SimSun" w:hAnsi="Cambria Math"/>
                        <w:color w:val="FF0000"/>
                        <w:lang w:val="en-GB" w:eastAsia="zh-CN"/>
                      </w:rPr>
                      <m:t>μ</m:t>
                    </m:r>
                  </m:oMath>
                  <w:r w:rsidRPr="00EF4D4F">
                    <w:rPr>
                      <w:rFonts w:ascii="Times New Roman" w:eastAsia="SimSun" w:hAnsi="Times New Roman"/>
                      <w:color w:val="FF0000"/>
                      <w:lang w:val="en-GB" w:eastAsia="zh-CN"/>
                    </w:rPr>
                    <w:t>=6</w:t>
                  </w:r>
                  <w:r w:rsidRPr="00EF4D4F">
                    <w:rPr>
                      <w:rFonts w:ascii="Times New Roman" w:eastAsia="SimSun" w:hAnsi="Times New Roman"/>
                      <w:color w:val="FF0000"/>
                    </w:rPr>
                    <w:t>.</w:t>
                  </w:r>
                </w:p>
                <w:p w14:paraId="761D2719" w14:textId="77777777" w:rsidR="0098334E" w:rsidRDefault="0098334E" w:rsidP="0098334E">
                  <w:pPr>
                    <w:spacing w:before="120" w:line="240" w:lineRule="auto"/>
                    <w:rPr>
                      <w:color w:val="FF0000"/>
                      <w:lang w:eastAsia="ko-KR"/>
                    </w:rPr>
                  </w:pPr>
                  <w:r>
                    <w:rPr>
                      <w:color w:val="FF0000"/>
                      <w:lang w:eastAsia="ko-KR"/>
                    </w:rPr>
                    <w:t xml:space="preserve">&lt;&lt; </w:t>
                  </w:r>
                  <w:r w:rsidRPr="00B3548C">
                    <w:rPr>
                      <w:color w:val="FF0000"/>
                      <w:lang w:eastAsia="ko-KR"/>
                    </w:rPr>
                    <w:t>Other parts are omitted</w:t>
                  </w:r>
                  <w:r>
                    <w:rPr>
                      <w:color w:val="FF0000"/>
                      <w:lang w:eastAsia="ko-KR"/>
                    </w:rPr>
                    <w:t xml:space="preserve"> &gt;&gt;</w:t>
                  </w:r>
                </w:p>
                <w:p w14:paraId="5771DB4C" w14:textId="77777777" w:rsidR="0098334E" w:rsidRPr="0083733F" w:rsidRDefault="0098334E" w:rsidP="0098334E">
                  <w:pPr>
                    <w:spacing w:before="120" w:line="240" w:lineRule="auto"/>
                    <w:rPr>
                      <w:noProof/>
                    </w:rPr>
                  </w:pPr>
                  <w:r w:rsidRPr="00B3548C">
                    <w:rPr>
                      <w:noProof/>
                    </w:rPr>
                    <w:t xml:space="preserve">============ </w:t>
                  </w:r>
                  <w:r>
                    <w:rPr>
                      <w:noProof/>
                    </w:rPr>
                    <w:t>End</w:t>
                  </w:r>
                  <w:r w:rsidRPr="00B3548C">
                    <w:rPr>
                      <w:noProof/>
                    </w:rPr>
                    <w:t xml:space="preserve"> of TP for TS</w:t>
                  </w:r>
                  <w:r>
                    <w:rPr>
                      <w:noProof/>
                    </w:rPr>
                    <w:t xml:space="preserve"> </w:t>
                  </w:r>
                  <w:r w:rsidRPr="00B3548C">
                    <w:rPr>
                      <w:noProof/>
                    </w:rPr>
                    <w:t>38.21</w:t>
                  </w:r>
                  <w:r>
                    <w:rPr>
                      <w:noProof/>
                    </w:rPr>
                    <w:t>3</w:t>
                  </w:r>
                  <w:r w:rsidRPr="00B3548C">
                    <w:rPr>
                      <w:noProof/>
                    </w:rPr>
                    <w:t xml:space="preserve"> ==================</w:t>
                  </w:r>
                </w:p>
              </w:tc>
            </w:tr>
          </w:tbl>
          <w:p w14:paraId="1BE7AE79" w14:textId="36FB1444" w:rsidR="0098334E" w:rsidRDefault="0098334E" w:rsidP="00286E28">
            <w:pPr>
              <w:spacing w:before="120" w:line="240" w:lineRule="auto"/>
              <w:rPr>
                <w:rFonts w:eastAsia="Batang"/>
                <w:bCs/>
                <w:lang w:eastAsia="ko-KR"/>
              </w:rPr>
            </w:pPr>
          </w:p>
          <w:p w14:paraId="4538A277" w14:textId="77777777" w:rsidR="00D8374D" w:rsidRDefault="00D8374D" w:rsidP="00140EDB">
            <w:pPr>
              <w:spacing w:before="120" w:line="240" w:lineRule="auto"/>
              <w:rPr>
                <w:rFonts w:eastAsia="Batang"/>
                <w:bCs/>
                <w:lang w:eastAsia="ko-KR"/>
              </w:rPr>
            </w:pPr>
            <w:r>
              <w:rPr>
                <w:rFonts w:eastAsia="Batang"/>
                <w:bCs/>
                <w:lang w:eastAsia="ko-KR"/>
              </w:rPr>
              <w:t>When the UE reports multiple (X,Y) combinations for multi-slot monitoring, the UE should determine the (X,Y) combination based on the configured SS set configuration parameters (e.g., periodicity, offset, …). However, it may be ambiguous which (X,Y) the UE should assume to check BD/CCE budget if the configured monitoring occasions are aligned with multiple (X,Y) combinations. For example, when a UE reports (4,1) and (8,1) as capable (X,Y) combinations for 960 kHz and the configured monitoring occasions may be aligned with both (4,1) and (8,1) combinations, the UE should select an active (X,Y) combination to handle</w:t>
            </w:r>
            <w:r w:rsidRPr="00770681">
              <w:rPr>
                <w:rFonts w:eastAsia="Batang"/>
                <w:bCs/>
                <w:lang w:eastAsia="ko-KR"/>
              </w:rPr>
              <w:t xml:space="preserve"> the BD/CCE budget.</w:t>
            </w:r>
            <w:r>
              <w:rPr>
                <w:rFonts w:eastAsia="Batang"/>
                <w:bCs/>
                <w:lang w:eastAsia="ko-KR"/>
              </w:rPr>
              <w:t xml:space="preserve"> </w:t>
            </w:r>
            <w:r w:rsidRPr="00B05745">
              <w:rPr>
                <w:rFonts w:eastAsia="Batang"/>
                <w:bCs/>
                <w:lang w:eastAsia="ko-KR"/>
              </w:rPr>
              <w:t xml:space="preserve">As a </w:t>
            </w:r>
            <w:r>
              <w:rPr>
                <w:rFonts w:eastAsia="Batang"/>
                <w:bCs/>
                <w:lang w:eastAsia="ko-KR"/>
              </w:rPr>
              <w:t xml:space="preserve">similar handling as Rel-16 URLLC, the active (X,Y) can be simply selected as that with the largest BD/CCE budget among the reported combinations which match the configured </w:t>
            </w:r>
            <w:proofErr w:type="spellStart"/>
            <w:r>
              <w:rPr>
                <w:rFonts w:eastAsia="Batang"/>
                <w:bCs/>
                <w:lang w:eastAsia="ko-KR"/>
              </w:rPr>
              <w:t>MOs.</w:t>
            </w:r>
            <w:proofErr w:type="spellEnd"/>
            <w:r>
              <w:rPr>
                <w:rFonts w:eastAsia="Batang"/>
                <w:bCs/>
                <w:lang w:eastAsia="ko-KR"/>
              </w:rPr>
              <w:t xml:space="preserve"> In multi-slot monitoring behavior, the largest X have the largest BD/CCE budget, so this rule is equivalent to </w:t>
            </w:r>
            <w:r w:rsidRPr="00C5486B">
              <w:rPr>
                <w:rFonts w:eastAsia="Batang"/>
                <w:bCs/>
                <w:lang w:eastAsia="ko-KR"/>
              </w:rPr>
              <w:t>select</w:t>
            </w:r>
            <w:r>
              <w:rPr>
                <w:rFonts w:eastAsia="Batang"/>
                <w:bCs/>
                <w:lang w:eastAsia="ko-KR"/>
              </w:rPr>
              <w:t>ing</w:t>
            </w:r>
            <w:r w:rsidRPr="00C5486B">
              <w:rPr>
                <w:rFonts w:eastAsia="Batang"/>
                <w:bCs/>
                <w:lang w:eastAsia="ko-KR"/>
              </w:rPr>
              <w:t xml:space="preserve"> </w:t>
            </w:r>
            <w:r>
              <w:rPr>
                <w:rFonts w:eastAsia="Batang"/>
                <w:bCs/>
                <w:lang w:eastAsia="ko-KR"/>
              </w:rPr>
              <w:t xml:space="preserve">the combination with </w:t>
            </w:r>
            <w:r w:rsidRPr="00C5486B">
              <w:rPr>
                <w:rFonts w:eastAsia="Batang"/>
                <w:bCs/>
                <w:lang w:eastAsia="ko-KR"/>
              </w:rPr>
              <w:t>the largest X. Am</w:t>
            </w:r>
            <w:r>
              <w:rPr>
                <w:rFonts w:eastAsia="Batang"/>
                <w:bCs/>
                <w:lang w:eastAsia="ko-KR"/>
              </w:rPr>
              <w:t>ong the (X,Y) combinations with the l</w:t>
            </w:r>
            <w:r w:rsidRPr="00C5486B">
              <w:rPr>
                <w:rFonts w:eastAsia="Batang"/>
                <w:bCs/>
                <w:lang w:eastAsia="ko-KR"/>
              </w:rPr>
              <w:t xml:space="preserve">argest X, it </w:t>
            </w:r>
            <w:r>
              <w:rPr>
                <w:rFonts w:eastAsia="Batang"/>
                <w:bCs/>
                <w:lang w:eastAsia="ko-KR"/>
              </w:rPr>
              <w:t>may be</w:t>
            </w:r>
            <w:r w:rsidRPr="00C5486B">
              <w:rPr>
                <w:rFonts w:eastAsia="Batang"/>
                <w:bCs/>
                <w:lang w:eastAsia="ko-KR"/>
              </w:rPr>
              <w:t xml:space="preserve"> reasonable to select </w:t>
            </w:r>
            <w:r>
              <w:rPr>
                <w:rFonts w:eastAsia="Batang"/>
                <w:bCs/>
                <w:lang w:eastAsia="ko-KR"/>
              </w:rPr>
              <w:t>one with the smallest Y</w:t>
            </w:r>
            <w:r w:rsidRPr="00C5486B">
              <w:rPr>
                <w:rFonts w:eastAsia="Batang"/>
                <w:bCs/>
                <w:lang w:eastAsia="ko-KR"/>
              </w:rPr>
              <w:t>.</w:t>
            </w:r>
          </w:p>
          <w:p w14:paraId="28BD89BF" w14:textId="77777777" w:rsidR="00D8374D" w:rsidRDefault="00D8374D" w:rsidP="00D8374D">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In the multi-slot monitoring, when the monitoring occasions corresponding to multiple (X,Y) combinations are configured, the UE should monitor PDCCH candidates based on the (X,Y) combination </w:t>
            </w:r>
            <w:r>
              <w:rPr>
                <w:rFonts w:eastAsia="Batang" w:hint="eastAsia"/>
                <w:b/>
                <w:lang w:eastAsia="ko-KR"/>
              </w:rPr>
              <w:t xml:space="preserve">corresponding to </w:t>
            </w:r>
            <w:r>
              <w:rPr>
                <w:rFonts w:eastAsia="Batang"/>
                <w:b/>
                <w:lang w:eastAsia="ko-KR"/>
              </w:rPr>
              <w:t>the largest X (and the smallest Y that can be combined therewith) among the reported combinations that match the monitoring occasions.</w:t>
            </w:r>
          </w:p>
          <w:p w14:paraId="193EE132" w14:textId="77777777" w:rsidR="00D8374D" w:rsidRDefault="00D8374D" w:rsidP="00286E28">
            <w:pPr>
              <w:spacing w:before="120" w:line="240" w:lineRule="auto"/>
              <w:rPr>
                <w:rFonts w:eastAsia="Batang"/>
                <w:bCs/>
                <w:lang w:eastAsia="ko-KR"/>
              </w:rPr>
            </w:pPr>
          </w:p>
          <w:p w14:paraId="2E376D66" w14:textId="6D772D8F" w:rsidR="008179AA" w:rsidRDefault="008179AA" w:rsidP="00817212">
            <w:pPr>
              <w:spacing w:before="120" w:line="240" w:lineRule="auto"/>
              <w:rPr>
                <w:rFonts w:eastAsia="Batang"/>
                <w:b/>
                <w:lang w:eastAsia="ko-KR"/>
              </w:rPr>
            </w:pPr>
          </w:p>
        </w:tc>
      </w:tr>
    </w:tbl>
    <w:p w14:paraId="2806E229" w14:textId="77777777" w:rsidR="008179AA" w:rsidRDefault="008179AA" w:rsidP="008179AA">
      <w:pPr>
        <w:rPr>
          <w:lang w:eastAsia="zh-CN"/>
        </w:rPr>
      </w:pPr>
    </w:p>
    <w:p w14:paraId="5CC1350C" w14:textId="26EE24BF" w:rsidR="0083227B" w:rsidRPr="00714297" w:rsidRDefault="003600D4" w:rsidP="00831765">
      <w:pPr>
        <w:pStyle w:val="Heading2"/>
      </w:pPr>
      <w:r w:rsidRPr="00714297">
        <w:t>Topic A2: Search Space Configuration/Enhancement</w:t>
      </w:r>
    </w:p>
    <w:p w14:paraId="7B1CEE63" w14:textId="1DCBBFF4" w:rsidR="0083227B" w:rsidRDefault="003600D4" w:rsidP="00831765">
      <w:pPr>
        <w:pStyle w:val="Heading3"/>
      </w:pPr>
      <w:r>
        <w:t>R1-</w:t>
      </w:r>
      <w:r w:rsidRPr="00B94A23">
        <w:t>2</w:t>
      </w:r>
      <w:r w:rsidR="00AD1F55" w:rsidRPr="00B94A23">
        <w:t>200</w:t>
      </w:r>
      <w:r w:rsidR="007A0149">
        <w:t>953</w:t>
      </w:r>
      <w:r>
        <w:t xml:space="preserve"> (Huawei, </w:t>
      </w:r>
      <w:proofErr w:type="spellStart"/>
      <w:r>
        <w:t>HiSilicon</w:t>
      </w:r>
      <w:proofErr w:type="spellEnd"/>
      <w:r>
        <w:t>)</w:t>
      </w:r>
    </w:p>
    <w:tbl>
      <w:tblPr>
        <w:tblStyle w:val="TableGrid"/>
        <w:tblW w:w="14583" w:type="dxa"/>
        <w:tblLayout w:type="fixed"/>
        <w:tblLook w:val="04A0" w:firstRow="1" w:lastRow="0" w:firstColumn="1" w:lastColumn="0" w:noHBand="0" w:noVBand="1"/>
      </w:tblPr>
      <w:tblGrid>
        <w:gridCol w:w="14583"/>
      </w:tblGrid>
      <w:tr w:rsidR="0083227B" w14:paraId="2407E0CC" w14:textId="77777777">
        <w:tc>
          <w:tcPr>
            <w:tcW w:w="14583" w:type="dxa"/>
          </w:tcPr>
          <w:p w14:paraId="3D63105C" w14:textId="77777777" w:rsidR="007A0149" w:rsidRPr="009F20AB" w:rsidRDefault="007A0149" w:rsidP="007A0149">
            <w:pPr>
              <w:spacing w:beforeLines="50" w:before="120" w:afterLines="50"/>
              <w:rPr>
                <w:b/>
                <w:i/>
                <w:szCs w:val="21"/>
              </w:rPr>
            </w:pPr>
            <w:r w:rsidRPr="009F20AB">
              <w:rPr>
                <w:b/>
                <w:i/>
                <w:szCs w:val="21"/>
              </w:rPr>
              <w:t xml:space="preserve">Observation 3: For Type0/0A/2-PDCCH CSS in Group (2) SS set, if </w:t>
            </w:r>
            <w:proofErr w:type="spellStart"/>
            <w:r w:rsidRPr="009F20AB">
              <w:rPr>
                <w:b/>
                <w:i/>
                <w:szCs w:val="21"/>
              </w:rPr>
              <w:t>searchSpaceID</w:t>
            </w:r>
            <w:proofErr w:type="spellEnd"/>
            <w:r w:rsidRPr="009F20AB">
              <w:rPr>
                <w:b/>
                <w:i/>
                <w:szCs w:val="21"/>
              </w:rPr>
              <w:t xml:space="preserve"> is set to 0, the configured periodicity in </w:t>
            </w:r>
            <w:r w:rsidRPr="009F20AB">
              <w:rPr>
                <w:b/>
                <w:i/>
                <w:iCs/>
                <w:szCs w:val="21"/>
              </w:rPr>
              <w:t xml:space="preserve">monitoringSlotPeriodicityAndOffset-r17 </w:t>
            </w:r>
            <w:r w:rsidRPr="009F20AB">
              <w:rPr>
                <w:b/>
                <w:i/>
                <w:szCs w:val="21"/>
              </w:rPr>
              <w:t>for the search space is irrelevant as the UE obtains the monitoring occasions based on the associated SSBs.</w:t>
            </w:r>
          </w:p>
          <w:p w14:paraId="58903699" w14:textId="77777777" w:rsidR="007A0149" w:rsidRPr="009F20AB" w:rsidRDefault="007A0149" w:rsidP="007A0149">
            <w:pPr>
              <w:spacing w:beforeLines="50" w:before="120" w:afterLines="50"/>
              <w:rPr>
                <w:b/>
                <w:i/>
                <w:szCs w:val="21"/>
              </w:rPr>
            </w:pPr>
            <w:r w:rsidRPr="009F20AB">
              <w:rPr>
                <w:rStyle w:val="CommentReference"/>
                <w:b/>
                <w:i/>
              </w:rPr>
              <w:t xml:space="preserve">Observation 4: For </w:t>
            </w:r>
            <w:r w:rsidRPr="009F20AB">
              <w:rPr>
                <w:b/>
                <w:i/>
                <w:szCs w:val="21"/>
              </w:rPr>
              <w:t xml:space="preserve">Type0/0A/2-PDCCH CSS with </w:t>
            </w:r>
            <w:proofErr w:type="spellStart"/>
            <w:r w:rsidRPr="009F20AB">
              <w:rPr>
                <w:b/>
                <w:i/>
                <w:szCs w:val="21"/>
              </w:rPr>
              <w:t>searchSpaceID</w:t>
            </w:r>
            <w:proofErr w:type="spellEnd"/>
            <w:r w:rsidRPr="009F20AB">
              <w:rPr>
                <w:b/>
                <w:i/>
                <w:szCs w:val="21"/>
              </w:rPr>
              <w:t xml:space="preserve"> not equal to zero and Type1-PDCCH CSS, if </w:t>
            </w:r>
            <w:r w:rsidRPr="009F20AB">
              <w:rPr>
                <w:b/>
                <w:i/>
                <w:iCs/>
                <w:szCs w:val="21"/>
              </w:rPr>
              <w:t xml:space="preserve">periodicities </w:t>
            </w:r>
            <w:r w:rsidRPr="009F20AB">
              <w:rPr>
                <w:b/>
                <w:i/>
                <w:szCs w:val="21"/>
              </w:rPr>
              <w:t xml:space="preserve">is restricted to multiple of </w:t>
            </w:r>
            <m:oMath>
              <m:sSub>
                <m:sSubPr>
                  <m:ctrlPr>
                    <w:rPr>
                      <w:rFonts w:ascii="Cambria Math" w:hAnsi="Cambria Math"/>
                      <w:b/>
                      <w:i/>
                      <w:szCs w:val="21"/>
                    </w:rPr>
                  </m:ctrlPr>
                </m:sSubPr>
                <m:e>
                  <m:r>
                    <m:rPr>
                      <m:sty m:val="bi"/>
                    </m:rPr>
                    <w:rPr>
                      <w:rFonts w:ascii="Cambria Math" w:hAnsi="Cambria Math"/>
                      <w:szCs w:val="21"/>
                    </w:rPr>
                    <m:t>X</m:t>
                  </m:r>
                </m:e>
                <m:sub>
                  <m:r>
                    <m:rPr>
                      <m:sty m:val="bi"/>
                    </m:rPr>
                    <w:rPr>
                      <w:rFonts w:ascii="Cambria Math" w:hAnsi="Cambria Math"/>
                      <w:szCs w:val="21"/>
                    </w:rPr>
                    <m:t>s</m:t>
                  </m:r>
                </m:sub>
              </m:sSub>
            </m:oMath>
            <w:r w:rsidRPr="009F20AB">
              <w:rPr>
                <w:b/>
                <w:i/>
                <w:szCs w:val="21"/>
              </w:rPr>
              <w:t xml:space="preserve"> slots, then, only following periodicities cannot be used:</w:t>
            </w:r>
          </w:p>
          <w:p w14:paraId="2F8B7F93" w14:textId="77777777" w:rsidR="007A0149" w:rsidRPr="009F20AB" w:rsidRDefault="007A0149" w:rsidP="00785D2C">
            <w:pPr>
              <w:pStyle w:val="ListParagraph"/>
              <w:numPr>
                <w:ilvl w:val="0"/>
                <w:numId w:val="43"/>
              </w:numPr>
              <w:autoSpaceDE w:val="0"/>
              <w:autoSpaceDN w:val="0"/>
              <w:adjustRightInd w:val="0"/>
              <w:spacing w:beforeLines="50" w:before="120" w:afterLines="50" w:after="120" w:line="240" w:lineRule="auto"/>
              <w:jc w:val="both"/>
              <w:rPr>
                <w:rStyle w:val="CommentReference"/>
                <w:b/>
                <w:i/>
              </w:rPr>
            </w:pPr>
            <w:r w:rsidRPr="009F20AB">
              <w:rPr>
                <w:b/>
                <w:i/>
                <w:sz w:val="21"/>
                <w:szCs w:val="21"/>
              </w:rPr>
              <w:t xml:space="preserve">For </w:t>
            </w:r>
            <m:oMath>
              <m:r>
                <m:rPr>
                  <m:sty m:val="bi"/>
                </m:rPr>
                <w:rPr>
                  <w:rStyle w:val="CommentReference"/>
                  <w:rFonts w:ascii="Cambria Math" w:hAnsi="Cambria Math"/>
                  <w:sz w:val="21"/>
                </w:rPr>
                <m:t>μ=5</m:t>
              </m:r>
            </m:oMath>
            <w:r w:rsidRPr="009F20AB">
              <w:rPr>
                <w:rStyle w:val="CommentReference"/>
                <w:b/>
                <w:i/>
                <w:sz w:val="21"/>
              </w:rPr>
              <w:t xml:space="preserve">, periodicities of A1 = {1,2,5,10} slots </w:t>
            </w:r>
          </w:p>
          <w:p w14:paraId="15A9E4C6" w14:textId="77777777" w:rsidR="007A0149" w:rsidRPr="009F20AB" w:rsidRDefault="007A0149" w:rsidP="00785D2C">
            <w:pPr>
              <w:pStyle w:val="ListParagraph"/>
              <w:numPr>
                <w:ilvl w:val="0"/>
                <w:numId w:val="43"/>
              </w:numPr>
              <w:autoSpaceDE w:val="0"/>
              <w:autoSpaceDN w:val="0"/>
              <w:adjustRightInd w:val="0"/>
              <w:spacing w:beforeLines="50" w:before="120" w:afterLines="50" w:after="120" w:line="240" w:lineRule="auto"/>
              <w:jc w:val="both"/>
              <w:rPr>
                <w:rStyle w:val="CommentReference"/>
                <w:b/>
                <w:i/>
                <w:sz w:val="21"/>
              </w:rPr>
            </w:pPr>
            <w:r w:rsidRPr="009F20AB">
              <w:rPr>
                <w:rStyle w:val="CommentReference"/>
                <w:b/>
                <w:i/>
                <w:sz w:val="21"/>
              </w:rPr>
              <w:t xml:space="preserve">For </w:t>
            </w:r>
            <m:oMath>
              <m:r>
                <m:rPr>
                  <m:sty m:val="bi"/>
                </m:rPr>
                <w:rPr>
                  <w:rStyle w:val="CommentReference"/>
                  <w:rFonts w:ascii="Cambria Math" w:hAnsi="Cambria Math"/>
                  <w:sz w:val="21"/>
                </w:rPr>
                <m:t>μ=6</m:t>
              </m:r>
            </m:oMath>
            <w:r w:rsidRPr="009F20AB">
              <w:rPr>
                <w:rStyle w:val="CommentReference"/>
                <w:b/>
                <w:i/>
                <w:sz w:val="21"/>
              </w:rPr>
              <w:t xml:space="preserve">, periodicities of A1 = {1,2,5,10} slots if both </w:t>
            </w:r>
            <m:oMath>
              <m:sSub>
                <m:sSubPr>
                  <m:ctrlPr>
                    <w:rPr>
                      <w:rFonts w:ascii="Cambria Math" w:hAnsi="Cambria Math"/>
                      <w:b/>
                      <w:i/>
                      <w:sz w:val="21"/>
                      <w:szCs w:val="21"/>
                    </w:rPr>
                  </m:ctrlPr>
                </m:sSubPr>
                <m:e>
                  <m:r>
                    <m:rPr>
                      <m:sty m:val="bi"/>
                    </m:rPr>
                    <w:rPr>
                      <w:rFonts w:ascii="Cambria Math" w:hAnsi="Cambria Math"/>
                      <w:sz w:val="21"/>
                      <w:szCs w:val="21"/>
                    </w:rPr>
                    <m:t>X</m:t>
                  </m:r>
                </m:e>
                <m:sub>
                  <m:r>
                    <m:rPr>
                      <m:sty m:val="bi"/>
                    </m:rPr>
                    <w:rPr>
                      <w:rFonts w:ascii="Cambria Math" w:hAnsi="Cambria Math"/>
                      <w:sz w:val="21"/>
                      <w:szCs w:val="21"/>
                    </w:rPr>
                    <m:t>s</m:t>
                  </m:r>
                </m:sub>
              </m:sSub>
              <m:r>
                <m:rPr>
                  <m:sty m:val="bi"/>
                </m:rPr>
                <w:rPr>
                  <w:rFonts w:ascii="Cambria Math" w:hAnsi="Cambria Math"/>
                  <w:sz w:val="21"/>
                  <w:szCs w:val="21"/>
                </w:rPr>
                <m:t>={4,8}</m:t>
              </m:r>
            </m:oMath>
            <w:r w:rsidRPr="009F20AB">
              <w:rPr>
                <w:rStyle w:val="CommentReference"/>
                <w:b/>
                <w:i/>
                <w:sz w:val="21"/>
              </w:rPr>
              <w:t xml:space="preserve"> are supported and periodicities of A2 = {1,2,4,5,10,20} slots if only </w:t>
            </w:r>
            <m:oMath>
              <m:sSub>
                <m:sSubPr>
                  <m:ctrlPr>
                    <w:rPr>
                      <w:rFonts w:ascii="Cambria Math" w:hAnsi="Cambria Math"/>
                      <w:b/>
                      <w:i/>
                      <w:sz w:val="21"/>
                      <w:szCs w:val="21"/>
                    </w:rPr>
                  </m:ctrlPr>
                </m:sSubPr>
                <m:e>
                  <m:r>
                    <m:rPr>
                      <m:sty m:val="bi"/>
                    </m:rPr>
                    <w:rPr>
                      <w:rFonts w:ascii="Cambria Math" w:hAnsi="Cambria Math"/>
                      <w:sz w:val="21"/>
                      <w:szCs w:val="21"/>
                    </w:rPr>
                    <m:t>X</m:t>
                  </m:r>
                </m:e>
                <m:sub>
                  <m:r>
                    <m:rPr>
                      <m:sty m:val="bi"/>
                    </m:rPr>
                    <w:rPr>
                      <w:rFonts w:ascii="Cambria Math" w:hAnsi="Cambria Math"/>
                      <w:sz w:val="21"/>
                      <w:szCs w:val="21"/>
                    </w:rPr>
                    <m:t>s</m:t>
                  </m:r>
                </m:sub>
              </m:sSub>
              <m:r>
                <m:rPr>
                  <m:sty m:val="bi"/>
                </m:rPr>
                <w:rPr>
                  <w:rFonts w:ascii="Cambria Math" w:hAnsi="Cambria Math"/>
                  <w:sz w:val="21"/>
                  <w:szCs w:val="21"/>
                </w:rPr>
                <m:t>=8</m:t>
              </m:r>
            </m:oMath>
            <w:r w:rsidRPr="009F20AB">
              <w:rPr>
                <w:rStyle w:val="CommentReference"/>
                <w:b/>
                <w:i/>
                <w:sz w:val="21"/>
              </w:rPr>
              <w:t xml:space="preserve"> is supported. </w:t>
            </w:r>
          </w:p>
          <w:p w14:paraId="31BA4683" w14:textId="77777777" w:rsidR="007A0149" w:rsidRPr="009F20AB" w:rsidRDefault="007A0149" w:rsidP="007A0149">
            <w:pPr>
              <w:spacing w:beforeLines="50" w:before="120" w:afterLines="50"/>
              <w:rPr>
                <w:rStyle w:val="CommentReference"/>
                <w:b/>
                <w:i/>
              </w:rPr>
            </w:pPr>
            <w:r w:rsidRPr="009F20AB">
              <w:rPr>
                <w:rStyle w:val="CommentReference"/>
                <w:b/>
                <w:i/>
              </w:rPr>
              <w:lastRenderedPageBreak/>
              <w:t xml:space="preserve">As, in absolute time, A1 = {1,2,5,10} slots </w:t>
            </w:r>
            <w:r w:rsidRPr="009F20AB">
              <w:rPr>
                <w:b/>
                <w:i/>
                <w:szCs w:val="21"/>
              </w:rPr>
              <w:t xml:space="preserve">for </w:t>
            </w:r>
            <m:oMath>
              <m:r>
                <m:rPr>
                  <m:sty m:val="bi"/>
                </m:rPr>
                <w:rPr>
                  <w:rStyle w:val="CommentReference"/>
                  <w:rFonts w:ascii="Cambria Math" w:hAnsi="Cambria Math"/>
                </w:rPr>
                <m:t>μ=5</m:t>
              </m:r>
            </m:oMath>
            <w:r w:rsidRPr="009F20AB">
              <w:rPr>
                <w:rStyle w:val="CommentReference"/>
                <w:b/>
                <w:i/>
              </w:rPr>
              <w:t xml:space="preserve"> is equal to B1 = {0.25, 0.5, 1.25, 2.5} slots for </w:t>
            </w:r>
            <m:oMath>
              <m:r>
                <m:rPr>
                  <m:sty m:val="bi"/>
                </m:rPr>
                <w:rPr>
                  <w:rStyle w:val="CommentReference"/>
                  <w:rFonts w:ascii="Cambria Math" w:hAnsi="Cambria Math"/>
                </w:rPr>
                <m:t>μ=3</m:t>
              </m:r>
            </m:oMath>
            <w:r w:rsidRPr="009F20AB">
              <w:rPr>
                <w:rStyle w:val="CommentReference"/>
                <w:b/>
                <w:i/>
              </w:rPr>
              <w:t xml:space="preserve">, and A2 = {1,2,4,5,10,20} slots for </w:t>
            </w:r>
            <m:oMath>
              <m:r>
                <m:rPr>
                  <m:sty m:val="bi"/>
                </m:rPr>
                <w:rPr>
                  <w:rStyle w:val="CommentReference"/>
                  <w:rFonts w:ascii="Cambria Math" w:hAnsi="Cambria Math"/>
                </w:rPr>
                <m:t>μ=5</m:t>
              </m:r>
            </m:oMath>
            <w:r w:rsidRPr="009F20AB">
              <w:rPr>
                <w:rStyle w:val="CommentReference"/>
                <w:b/>
                <w:i/>
              </w:rPr>
              <w:t xml:space="preserve"> is equal to  B2 = {0.125, 0.25, 0.5, 0.625, 1.25, 2.5} slots for </w:t>
            </w:r>
            <m:oMath>
              <m:r>
                <m:rPr>
                  <m:sty m:val="bi"/>
                </m:rPr>
                <w:rPr>
                  <w:rStyle w:val="CommentReference"/>
                  <w:rFonts w:ascii="Cambria Math" w:hAnsi="Cambria Math"/>
                </w:rPr>
                <m:t>μ=3,</m:t>
              </m:r>
            </m:oMath>
            <w:r w:rsidRPr="009F20AB">
              <w:rPr>
                <w:rStyle w:val="CommentReference"/>
                <w:b/>
                <w:i/>
              </w:rPr>
              <w:t xml:space="preserve"> none of the restricted periodicities in A1 or A2 is a supported value (in an absolute time) for a search space periodicity in Rel-15/16. </w:t>
            </w:r>
          </w:p>
          <w:p w14:paraId="522FED79" w14:textId="77777777" w:rsidR="007A0149" w:rsidRPr="009F20AB" w:rsidRDefault="007A0149" w:rsidP="007A0149">
            <w:pPr>
              <w:spacing w:beforeLines="50" w:before="120" w:afterLines="50"/>
              <w:rPr>
                <w:szCs w:val="21"/>
              </w:rPr>
            </w:pPr>
            <w:r w:rsidRPr="009F20AB">
              <w:rPr>
                <w:szCs w:val="21"/>
              </w:rPr>
              <w:t>In our view, the simplicity of using the same set of supported periodicities for both Group (1) SS and Group (2) SS along with above Observation 3 and Observation 4, strongly justify the following:</w:t>
            </w:r>
          </w:p>
          <w:p w14:paraId="13B62BA7" w14:textId="77777777" w:rsidR="007A0149" w:rsidRPr="009F20AB" w:rsidRDefault="007A0149" w:rsidP="007A0149">
            <w:pPr>
              <w:spacing w:beforeLines="50" w:before="120" w:afterLines="50"/>
              <w:rPr>
                <w:b/>
                <w:i/>
                <w:szCs w:val="21"/>
              </w:rPr>
            </w:pPr>
            <w:r w:rsidRPr="009F20AB">
              <w:rPr>
                <w:b/>
                <w:i/>
                <w:szCs w:val="21"/>
              </w:rPr>
              <w:t xml:space="preserve">Proposal 4: In addition to the configured periodicity for Group (1) SSs, the configured periodicity for Group (2) SSs is also restricted to be an integer multiple of </w:t>
            </w:r>
            <m:oMath>
              <m:sSub>
                <m:sSubPr>
                  <m:ctrlPr>
                    <w:rPr>
                      <w:rFonts w:ascii="Cambria Math" w:hAnsi="Cambria Math"/>
                      <w:b/>
                      <w:i/>
                      <w:szCs w:val="21"/>
                    </w:rPr>
                  </m:ctrlPr>
                </m:sSubPr>
                <m:e>
                  <m:r>
                    <m:rPr>
                      <m:sty m:val="bi"/>
                    </m:rPr>
                    <w:rPr>
                      <w:rFonts w:ascii="Cambria Math" w:hAnsi="Cambria Math"/>
                      <w:szCs w:val="21"/>
                    </w:rPr>
                    <m:t>X</m:t>
                  </m:r>
                </m:e>
                <m:sub>
                  <m:r>
                    <m:rPr>
                      <m:sty m:val="bi"/>
                    </m:rPr>
                    <w:rPr>
                      <w:rFonts w:ascii="Cambria Math" w:hAnsi="Cambria Math"/>
                      <w:szCs w:val="21"/>
                    </w:rPr>
                    <m:t>s</m:t>
                  </m:r>
                </m:sub>
              </m:sSub>
            </m:oMath>
            <w:r w:rsidRPr="009F20AB">
              <w:rPr>
                <w:b/>
                <w:i/>
                <w:szCs w:val="21"/>
              </w:rPr>
              <w:t xml:space="preserve"> slots.</w:t>
            </w:r>
          </w:p>
          <w:p w14:paraId="5DA5446F" w14:textId="77777777" w:rsidR="004E2FFC" w:rsidRDefault="004E2FFC" w:rsidP="007A0149">
            <w:pPr>
              <w:spacing w:line="240" w:lineRule="auto"/>
              <w:contextualSpacing/>
              <w:rPr>
                <w:color w:val="000000"/>
              </w:rPr>
            </w:pPr>
          </w:p>
          <w:p w14:paraId="4E1BE7EA" w14:textId="283F4C30" w:rsidR="004E2FFC" w:rsidRDefault="004E2FFC" w:rsidP="007A0149">
            <w:pPr>
              <w:spacing w:line="240" w:lineRule="auto"/>
              <w:contextualSpacing/>
              <w:rPr>
                <w:color w:val="000000"/>
              </w:rPr>
            </w:pPr>
          </w:p>
          <w:p w14:paraId="56DDB701" w14:textId="77777777" w:rsidR="004E2FFC" w:rsidRPr="009F20AB" w:rsidRDefault="004E2FFC" w:rsidP="004E2FFC">
            <w:pPr>
              <w:spacing w:beforeLines="50" w:before="120" w:afterLines="50"/>
              <w:rPr>
                <w:rFonts w:eastAsia="SimSun"/>
                <w:szCs w:val="21"/>
              </w:rPr>
            </w:pPr>
            <w:r w:rsidRPr="009F20AB">
              <w:rPr>
                <w:szCs w:val="21"/>
              </w:rPr>
              <w:t xml:space="preserve">Further, let us </w:t>
            </w:r>
            <w:proofErr w:type="gramStart"/>
            <w:r w:rsidRPr="009F20AB">
              <w:rPr>
                <w:szCs w:val="21"/>
              </w:rPr>
              <w:t>take a look</w:t>
            </w:r>
            <w:proofErr w:type="gramEnd"/>
            <w:r w:rsidRPr="009F20AB">
              <w:rPr>
                <w:szCs w:val="21"/>
              </w:rPr>
              <w:t xml:space="preserve"> at the offset in </w:t>
            </w:r>
            <w:r w:rsidRPr="009F20AB">
              <w:rPr>
                <w:rFonts w:eastAsia="SimSun"/>
                <w:i/>
                <w:szCs w:val="21"/>
              </w:rPr>
              <w:t>monitoringPeriodicityAndOffset-r17</w:t>
            </w:r>
            <w:r w:rsidRPr="009F20AB">
              <w:rPr>
                <w:rFonts w:eastAsia="SimSun"/>
                <w:szCs w:val="21"/>
              </w:rPr>
              <w:t>. T</w:t>
            </w:r>
            <w:r w:rsidRPr="009F20AB">
              <w:rPr>
                <w:szCs w:val="21"/>
              </w:rPr>
              <w:t xml:space="preserve">he offset in </w:t>
            </w:r>
            <w:proofErr w:type="spellStart"/>
            <w:r w:rsidRPr="009F20AB">
              <w:rPr>
                <w:rFonts w:eastAsia="SimSun"/>
                <w:i/>
                <w:szCs w:val="21"/>
              </w:rPr>
              <w:t>monitoringPeriodicityAndOffset</w:t>
            </w:r>
            <w:proofErr w:type="spellEnd"/>
            <w:r w:rsidRPr="009F20AB">
              <w:rPr>
                <w:rFonts w:eastAsia="SimSun"/>
                <w:szCs w:val="21"/>
              </w:rPr>
              <w:t xml:space="preserve"> in Rel-15/16 indicates the </w:t>
            </w:r>
            <w:r w:rsidRPr="009F20AB">
              <w:rPr>
                <w:szCs w:val="21"/>
              </w:rPr>
              <w:t xml:space="preserve">starting slot index of monitoring occasions. However, in Rel-17, the indication of starting slot within a slot group is already provided  by </w:t>
            </w:r>
            <w:r w:rsidRPr="009F20AB">
              <w:rPr>
                <w:rFonts w:eastAsia="SimSun"/>
                <w:i/>
                <w:szCs w:val="21"/>
              </w:rPr>
              <w:t>monitoringSlotsWithinSlotGroup-r17</w:t>
            </w:r>
            <w:r w:rsidRPr="009F20AB">
              <w:rPr>
                <w:rFonts w:eastAsia="SimSun"/>
                <w:szCs w:val="21"/>
              </w:rPr>
              <w:t xml:space="preserve"> and </w:t>
            </w:r>
            <w:r w:rsidRPr="009F20AB">
              <w:rPr>
                <w:szCs w:val="21"/>
              </w:rPr>
              <w:t xml:space="preserve">the offset in </w:t>
            </w:r>
            <w:r w:rsidRPr="009F20AB">
              <w:rPr>
                <w:rFonts w:eastAsia="SimSun"/>
                <w:i/>
                <w:szCs w:val="21"/>
              </w:rPr>
              <w:t>monitoringPeriodicityAndOffset-r17</w:t>
            </w:r>
            <w:r w:rsidRPr="009F20AB">
              <w:rPr>
                <w:rFonts w:eastAsia="SimSun"/>
                <w:szCs w:val="21"/>
              </w:rPr>
              <w:t xml:space="preserve"> needs only to indicate the starting slot index of the </w:t>
            </w:r>
            <m:oMath>
              <m:sSub>
                <m:sSubPr>
                  <m:ctrlPr>
                    <w:rPr>
                      <w:rStyle w:val="CommentReference"/>
                      <w:rFonts w:ascii="Cambria Math" w:hAnsi="Cambria Math"/>
                    </w:rPr>
                  </m:ctrlPr>
                </m:sSubPr>
                <m:e>
                  <m:r>
                    <w:rPr>
                      <w:rStyle w:val="CommentReference"/>
                      <w:rFonts w:ascii="Cambria Math" w:hAnsi="Cambria Math"/>
                    </w:rPr>
                    <m:t>X</m:t>
                  </m:r>
                </m:e>
                <m:sub>
                  <m:r>
                    <w:rPr>
                      <w:rStyle w:val="CommentReference"/>
                      <w:rFonts w:ascii="Cambria Math" w:hAnsi="Cambria Math"/>
                    </w:rPr>
                    <m:t>s</m:t>
                  </m:r>
                </m:sub>
              </m:sSub>
            </m:oMath>
            <w:r w:rsidRPr="009F20AB">
              <w:rPr>
                <w:rStyle w:val="CommentReference"/>
                <w:rFonts w:eastAsia="SimSun"/>
              </w:rPr>
              <w:t xml:space="preserve"> </w:t>
            </w:r>
            <w:r w:rsidRPr="009F20AB">
              <w:rPr>
                <w:rFonts w:eastAsia="SimSun"/>
                <w:szCs w:val="21"/>
              </w:rPr>
              <w:t xml:space="preserve">slot group containing monitoring occasions. For example, </w:t>
            </w:r>
            <w:r w:rsidRPr="009F20AB">
              <w:rPr>
                <w:szCs w:val="21"/>
              </w:rPr>
              <w:t xml:space="preserve">suppose that the MOs start in the 5-th slot, </w:t>
            </w:r>
            <w:r w:rsidRPr="009F20AB">
              <w:rPr>
                <w:color w:val="000000"/>
                <w:szCs w:val="21"/>
              </w:rPr>
              <w:t xml:space="preserve">as shown in </w:t>
            </w:r>
            <w:r w:rsidRPr="009F20AB">
              <w:rPr>
                <w:color w:val="000000"/>
                <w:szCs w:val="21"/>
              </w:rPr>
              <w:fldChar w:fldCharType="begin"/>
            </w:r>
            <w:r w:rsidRPr="009F20AB">
              <w:rPr>
                <w:color w:val="000000"/>
                <w:szCs w:val="21"/>
              </w:rPr>
              <w:instrText xml:space="preserve"> REF _Ref92445553 \h  \* MERGEFORMAT </w:instrText>
            </w:r>
            <w:r w:rsidRPr="009F20AB">
              <w:rPr>
                <w:color w:val="000000"/>
                <w:szCs w:val="21"/>
              </w:rPr>
            </w:r>
            <w:r w:rsidRPr="009F20AB">
              <w:rPr>
                <w:color w:val="000000"/>
                <w:szCs w:val="21"/>
              </w:rPr>
              <w:fldChar w:fldCharType="separate"/>
            </w:r>
            <w:r w:rsidRPr="009F20AB">
              <w:rPr>
                <w:color w:val="000000"/>
                <w:szCs w:val="21"/>
              </w:rPr>
              <w:t>Figure 1</w:t>
            </w:r>
            <w:r w:rsidRPr="009F20AB">
              <w:rPr>
                <w:color w:val="000000"/>
                <w:szCs w:val="21"/>
              </w:rPr>
              <w:fldChar w:fldCharType="end"/>
            </w:r>
            <w:r w:rsidRPr="009F20AB">
              <w:rPr>
                <w:color w:val="000000"/>
                <w:szCs w:val="21"/>
              </w:rPr>
              <w:t>.</w:t>
            </w:r>
            <w:r w:rsidRPr="009F20AB">
              <w:rPr>
                <w:szCs w:val="21"/>
              </w:rPr>
              <w:t xml:space="preserve"> In this case, the offset in </w:t>
            </w:r>
            <w:r w:rsidRPr="009F20AB">
              <w:rPr>
                <w:rFonts w:eastAsia="SimSun"/>
                <w:i/>
                <w:szCs w:val="21"/>
              </w:rPr>
              <w:t>monitoringPeriodicityAndOffset-r17</w:t>
            </w:r>
            <w:r w:rsidRPr="009F20AB">
              <w:rPr>
                <w:rFonts w:eastAsia="SimSun"/>
                <w:szCs w:val="21"/>
              </w:rPr>
              <w:t xml:space="preserve"> can be 4 slots while </w:t>
            </w:r>
            <w:r w:rsidRPr="009F20AB">
              <w:rPr>
                <w:rFonts w:eastAsia="SimSun"/>
                <w:i/>
                <w:szCs w:val="21"/>
              </w:rPr>
              <w:t>monitoringSlotsWithinSlotGroup-r17</w:t>
            </w:r>
            <w:r w:rsidRPr="009F20AB">
              <w:rPr>
                <w:rFonts w:eastAsia="SimSun"/>
                <w:szCs w:val="21"/>
              </w:rPr>
              <w:t xml:space="preserve"> = 0110000.</w:t>
            </w:r>
          </w:p>
          <w:p w14:paraId="12C2737D" w14:textId="77777777" w:rsidR="004E2FFC" w:rsidRPr="00A43489" w:rsidRDefault="004E2FFC" w:rsidP="004E2FFC">
            <w:pPr>
              <w:spacing w:beforeLines="50" w:before="120" w:afterLines="50"/>
              <w:rPr>
                <w:rFonts w:eastAsia="SimSun" w:cstheme="minorHAnsi"/>
                <w:b/>
                <w:bCs/>
                <w:szCs w:val="21"/>
              </w:rPr>
            </w:pPr>
            <w:r w:rsidRPr="00A43489">
              <w:rPr>
                <w:rFonts w:eastAsia="SimSun" w:cstheme="minorHAnsi"/>
                <w:b/>
                <w:bCs/>
                <w:noProof/>
                <w:sz w:val="20"/>
                <w:szCs w:val="20"/>
                <w:lang w:eastAsia="zh-CN"/>
              </w:rPr>
              <mc:AlternateContent>
                <mc:Choice Requires="wpc">
                  <w:drawing>
                    <wp:inline distT="0" distB="0" distL="0" distR="0" wp14:anchorId="66762924" wp14:editId="5E1548C8">
                      <wp:extent cx="5273675" cy="3040380"/>
                      <wp:effectExtent l="0" t="0" r="22225" b="26670"/>
                      <wp:docPr id="109" name="画布 2"/>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bg1">
                                    <a:lumMod val="50000"/>
                                  </a:schemeClr>
                                </a:solidFill>
                              </a:ln>
                            </wpc:whole>
                            <wps:wsp>
                              <wps:cNvPr id="33" name="文本框 4"/>
                              <wps:cNvSpPr txBox="1"/>
                              <wps:spPr>
                                <a:xfrm>
                                  <a:off x="117540" y="34505"/>
                                  <a:ext cx="4360651" cy="21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4467D" w14:textId="77777777" w:rsidR="005E013E" w:rsidRDefault="005E013E" w:rsidP="004E2FFC">
                                    <w:pPr>
                                      <w:pStyle w:val="NormalWeb"/>
                                      <w:spacing w:before="0" w:beforeAutospacing="0" w:after="0" w:afterAutospacing="0"/>
                                      <w:jc w:val="both"/>
                                    </w:pPr>
                                    <w:r>
                                      <w:rPr>
                                        <w:rFonts w:asciiTheme="minorHAnsi" w:hAnsi="Calibri" w:cstheme="minorBidi"/>
                                        <w:color w:val="000000" w:themeColor="text1"/>
                                        <w:kern w:val="24"/>
                                        <w:sz w:val="20"/>
                                        <w:szCs w:val="20"/>
                                      </w:rPr>
                                      <w:t xml:space="preserve">e.g., </w:t>
                                    </w:r>
                                    <w:r>
                                      <w:rPr>
                                        <w:rFonts w:asciiTheme="minorHAnsi" w:hAnsi="Calibri" w:cstheme="minorBidi"/>
                                        <w:i/>
                                        <w:iCs/>
                                        <w:color w:val="4F81BD" w:themeColor="accent1"/>
                                        <w:kern w:val="24"/>
                                        <w:sz w:val="20"/>
                                        <w:szCs w:val="20"/>
                                      </w:rPr>
                                      <w:t>monitoringPeriodicityAndOffset-r17</w:t>
                                    </w:r>
                                    <w:r>
                                      <w:rPr>
                                        <w:rFonts w:asciiTheme="minorHAnsi" w:hAnsi="Calibri" w:cstheme="minorBidi"/>
                                        <w:i/>
                                        <w:iCs/>
                                        <w:color w:val="000000" w:themeColor="text1"/>
                                        <w:kern w:val="24"/>
                                        <w:sz w:val="20"/>
                                        <w:szCs w:val="20"/>
                                      </w:rPr>
                                      <w:t xml:space="preserve"> </w:t>
                                    </w:r>
                                    <w:r>
                                      <w:rPr>
                                        <w:rFonts w:asciiTheme="minorHAnsi" w:hAnsi="Calibri" w:cstheme="minorBidi"/>
                                        <w:color w:val="000000" w:themeColor="text1"/>
                                        <w:kern w:val="24"/>
                                        <w:sz w:val="20"/>
                                        <w:szCs w:val="20"/>
                                      </w:rPr>
                                      <w:t xml:space="preserve">= (sl32, 4 slots) and </w:t>
                                    </w:r>
                                    <w:r>
                                      <w:rPr>
                                        <w:rFonts w:asciiTheme="minorHAnsi" w:hAnsi="Calibri" w:cstheme="minorBidi"/>
                                        <w:i/>
                                        <w:iCs/>
                                        <w:color w:val="4F81BD" w:themeColor="accent1"/>
                                        <w:kern w:val="24"/>
                                        <w:sz w:val="20"/>
                                        <w:szCs w:val="20"/>
                                      </w:rPr>
                                      <w:t>duration-r17</w:t>
                                    </w:r>
                                    <w:r>
                                      <w:rPr>
                                        <w:rFonts w:asciiTheme="minorHAnsi" w:hAnsi="Calibri" w:cstheme="minorBidi"/>
                                        <w:color w:val="000000" w:themeColor="text1"/>
                                        <w:kern w:val="24"/>
                                        <w:sz w:val="20"/>
                                        <w:szCs w:val="20"/>
                                      </w:rPr>
                                      <w:t xml:space="preserve"> = 12 slots</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 name="直接箭头连接符 321"/>
                              <wps:cNvCnPr/>
                              <wps:spPr>
                                <a:xfrm>
                                  <a:off x="117540" y="982800"/>
                                  <a:ext cx="874394" cy="0"/>
                                </a:xfrm>
                                <a:prstGeom prst="straightConnector1">
                                  <a:avLst/>
                                </a:prstGeom>
                                <a:ln>
                                  <a:solidFill>
                                    <a:schemeClr val="bg1">
                                      <a:lumMod val="50000"/>
                                    </a:schemeClr>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5" name="直接连接符 322"/>
                              <wps:cNvCnPr/>
                              <wps:spPr>
                                <a:xfrm>
                                  <a:off x="121344" y="813129"/>
                                  <a:ext cx="0" cy="714323"/>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直接连接符 323"/>
                              <wps:cNvCnPr/>
                              <wps:spPr>
                                <a:xfrm>
                                  <a:off x="996651" y="541900"/>
                                  <a:ext cx="1284" cy="985744"/>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文本框 4"/>
                              <wps:cNvSpPr txBox="1"/>
                              <wps:spPr>
                                <a:xfrm>
                                  <a:off x="151085" y="829502"/>
                                  <a:ext cx="827145" cy="2041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AF91" w14:textId="77777777" w:rsidR="005E013E" w:rsidRDefault="005E013E" w:rsidP="004E2FFC">
                                    <w:pPr>
                                      <w:pStyle w:val="NormalWeb"/>
                                      <w:spacing w:before="0" w:beforeAutospacing="0" w:after="0" w:afterAutospacing="0"/>
                                      <w:jc w:val="center"/>
                                    </w:pPr>
                                    <w:r>
                                      <w:rPr>
                                        <w:rFonts w:asciiTheme="minorHAnsi" w:hAnsi="Calibri"/>
                                        <w:color w:val="000000" w:themeColor="dark1"/>
                                        <w:kern w:val="24"/>
                                        <w:sz w:val="18"/>
                                        <w:szCs w:val="18"/>
                                      </w:rPr>
                                      <w:t>offset = 4 slots</w:t>
                                    </w:r>
                                  </w:p>
                                </w:txbxContent>
                              </wps:txbx>
                              <wps:bodyPr rot="0" spcFirstLastPara="0" vert="horz" wrap="square" lIns="0" tIns="0" rIns="0" bIns="0" numCol="1" spcCol="0" rtlCol="0" fromWordArt="0" anchor="t" anchorCtr="0" forceAA="0" compatLnSpc="1">
                                <a:prstTxWarp prst="textNoShape">
                                  <a:avLst/>
                                </a:prstTxWarp>
                                <a:noAutofit/>
                              </wps:bodyPr>
                            </wps:wsp>
                            <wps:wsp>
                              <wps:cNvPr id="38" name="直接箭头连接符 325"/>
                              <wps:cNvCnPr/>
                              <wps:spPr>
                                <a:xfrm>
                                  <a:off x="976866" y="982800"/>
                                  <a:ext cx="2629443" cy="0"/>
                                </a:xfrm>
                                <a:prstGeom prst="straightConnector1">
                                  <a:avLst/>
                                </a:prstGeom>
                                <a:ln>
                                  <a:solidFill>
                                    <a:schemeClr val="bg1">
                                      <a:lumMod val="50000"/>
                                    </a:schemeClr>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9" name="直接连接符 326"/>
                              <wps:cNvCnPr/>
                              <wps:spPr>
                                <a:xfrm>
                                  <a:off x="3621481" y="813239"/>
                                  <a:ext cx="0" cy="714405"/>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文本框 4"/>
                              <wps:cNvSpPr txBox="1"/>
                              <wps:spPr>
                                <a:xfrm>
                                  <a:off x="1465574" y="813129"/>
                                  <a:ext cx="1801501" cy="169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D4330" w14:textId="77777777" w:rsidR="005E013E" w:rsidRDefault="005E013E" w:rsidP="004E2FFC">
                                    <w:pPr>
                                      <w:pStyle w:val="NormalWeb"/>
                                      <w:spacing w:before="0" w:beforeAutospacing="0" w:after="0" w:afterAutospacing="0"/>
                                      <w:jc w:val="center"/>
                                    </w:pPr>
                                    <w:r>
                                      <w:rPr>
                                        <w:rFonts w:asciiTheme="minorHAnsi" w:hAnsi="Calibri"/>
                                        <w:color w:val="000000"/>
                                        <w:kern w:val="24"/>
                                        <w:sz w:val="18"/>
                                        <w:szCs w:val="18"/>
                                      </w:rPr>
                                      <w:t>duration = 12 slots = 3 slot groups</w:t>
                                    </w:r>
                                  </w:p>
                                </w:txbxContent>
                              </wps:txbx>
                              <wps:bodyPr rot="0" spcFirstLastPara="0" vert="horz" wrap="square" lIns="0" tIns="0" rIns="0" bIns="0" numCol="1" spcCol="0" rtlCol="0" fromWordArt="0" anchor="t" anchorCtr="0" forceAA="0" compatLnSpc="1">
                                <a:prstTxWarp prst="textNoShape">
                                  <a:avLst/>
                                </a:prstTxWarp>
                                <a:noAutofit/>
                              </wps:bodyPr>
                            </wps:wsp>
                            <wps:wsp>
                              <wps:cNvPr id="56" name="直接连接符 328"/>
                              <wps:cNvCnPr/>
                              <wps:spPr>
                                <a:xfrm>
                                  <a:off x="4054368" y="505215"/>
                                  <a:ext cx="0" cy="102236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直接箭头连接符 329"/>
                              <wps:cNvCnPr/>
                              <wps:spPr>
                                <a:xfrm>
                                  <a:off x="976866" y="652957"/>
                                  <a:ext cx="3078732" cy="0"/>
                                </a:xfrm>
                                <a:prstGeom prst="straightConnector1">
                                  <a:avLst/>
                                </a:prstGeom>
                                <a:ln>
                                  <a:solidFill>
                                    <a:schemeClr val="bg1">
                                      <a:lumMod val="50000"/>
                                    </a:schemeClr>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58" name="文本框 4"/>
                              <wps:cNvSpPr txBox="1"/>
                              <wps:spPr>
                                <a:xfrm>
                                  <a:off x="2099941" y="482352"/>
                                  <a:ext cx="1174147" cy="193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5A7C7" w14:textId="77777777" w:rsidR="005E013E" w:rsidRDefault="005E013E" w:rsidP="004E2FFC">
                                    <w:pPr>
                                      <w:pStyle w:val="NormalWeb"/>
                                      <w:spacing w:before="0" w:beforeAutospacing="0" w:after="0" w:afterAutospacing="0"/>
                                      <w:jc w:val="center"/>
                                    </w:pPr>
                                    <w:r>
                                      <w:rPr>
                                        <w:rFonts w:asciiTheme="minorHAnsi" w:eastAsia="Cambria Math" w:hAnsi="Calibri" w:cs="Calibri"/>
                                        <w:color w:val="000000"/>
                                        <w:kern w:val="24"/>
                                        <w:sz w:val="18"/>
                                        <w:szCs w:val="18"/>
                                      </w:rPr>
                                      <w:t>periodicity = 32 slots</w:t>
                                    </w:r>
                                  </w:p>
                                </w:txbxContent>
                              </wps:txbx>
                              <wps:bodyPr rot="0" spcFirstLastPara="0" vert="horz" wrap="square" lIns="0" tIns="0" rIns="0" bIns="0" numCol="1" spcCol="0" rtlCol="0" fromWordArt="0" anchor="t" anchorCtr="0" forceAA="0" compatLnSpc="1">
                                <a:prstTxWarp prst="textNoShape">
                                  <a:avLst/>
                                </a:prstTxWarp>
                                <a:noAutofit/>
                              </wps:bodyPr>
                            </wps:wsp>
                            <wps:wsp>
                              <wps:cNvPr id="59" name="矩形 332"/>
                              <wps:cNvSpPr/>
                              <wps:spPr>
                                <a:xfrm>
                                  <a:off x="1031523" y="1050843"/>
                                  <a:ext cx="804545" cy="241935"/>
                                </a:xfrm>
                                <a:prstGeom prst="rect">
                                  <a:avLst/>
                                </a:prstGeom>
                              </wps:spPr>
                              <wps:txbx>
                                <w:txbxContent>
                                  <w:p w14:paraId="18F3B8DF"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wps:txbx>
                              <wps:bodyPr wrap="square">
                                <a:spAutoFit/>
                              </wps:bodyPr>
                            </wps:wsp>
                            <wps:wsp>
                              <wps:cNvPr id="60" name="圆角矩形 333"/>
                              <wps:cNvSpPr/>
                              <wps:spPr>
                                <a:xfrm>
                                  <a:off x="1018297"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圆角矩形 334"/>
                              <wps:cNvSpPr/>
                              <wps:spPr>
                                <a:xfrm>
                                  <a:off x="1170494"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圆角矩形 335"/>
                              <wps:cNvSpPr/>
                              <wps:spPr>
                                <a:xfrm>
                                  <a:off x="1318247" y="2186138"/>
                                  <a:ext cx="147327" cy="272422"/>
                                </a:xfrm>
                                <a:prstGeom prst="roundRect">
                                  <a:avLst/>
                                </a:prstGeom>
                                <a:pattFill prst="ltUpDiag"/>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圆角矩形 336"/>
                              <wps:cNvSpPr/>
                              <wps:spPr>
                                <a:xfrm>
                                  <a:off x="1470444" y="2186138"/>
                                  <a:ext cx="147327" cy="272422"/>
                                </a:xfrm>
                                <a:prstGeom prst="roundRect">
                                  <a:avLst/>
                                </a:prstGeom>
                                <a:pattFill prst="ltUpDiag">
                                  <a:fgClr>
                                    <a:schemeClr val="tx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圆角矩形 337"/>
                              <wps:cNvSpPr/>
                              <wps:spPr>
                                <a:xfrm>
                                  <a:off x="1617771" y="2186138"/>
                                  <a:ext cx="147328" cy="272422"/>
                                </a:xfrm>
                                <a:prstGeom prst="roundRect">
                                  <a:avLst/>
                                </a:prstGeom>
                                <a:pattFill prst="ltUpDiag">
                                  <a:fgClr>
                                    <a:schemeClr val="tx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圆角矩形 338"/>
                              <wps:cNvSpPr/>
                              <wps:spPr>
                                <a:xfrm>
                                  <a:off x="1767458" y="2186138"/>
                                  <a:ext cx="147328"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圆角矩形 339"/>
                              <wps:cNvSpPr/>
                              <wps:spPr>
                                <a:xfrm>
                                  <a:off x="1915211"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圆角矩形 340"/>
                              <wps:cNvSpPr/>
                              <wps:spPr>
                                <a:xfrm>
                                  <a:off x="2067408" y="2186138"/>
                                  <a:ext cx="147327" cy="272422"/>
                                </a:xfrm>
                                <a:prstGeom prst="roundRect">
                                  <a:avLst/>
                                </a:prstGeom>
                                <a:pattFill prst="ltUpDiag">
                                  <a:fgClr>
                                    <a:schemeClr val="tx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圆角矩形 341"/>
                              <wps:cNvSpPr/>
                              <wps:spPr>
                                <a:xfrm>
                                  <a:off x="2217168" y="2186138"/>
                                  <a:ext cx="147327" cy="272422"/>
                                </a:xfrm>
                                <a:prstGeom prst="roundRect">
                                  <a:avLst/>
                                </a:prstGeom>
                                <a:pattFill prst="ltUpDiag">
                                  <a:fgClr>
                                    <a:schemeClr val="tx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圆角矩形 342"/>
                              <wps:cNvSpPr/>
                              <wps:spPr>
                                <a:xfrm>
                                  <a:off x="2369365" y="2186138"/>
                                  <a:ext cx="147327" cy="272422"/>
                                </a:xfrm>
                                <a:prstGeom prst="roundRect">
                                  <a:avLst/>
                                </a:prstGeom>
                                <a:pattFill prst="ltUpDiag">
                                  <a:fgClr>
                                    <a:schemeClr val="tx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圆角矩形 343"/>
                              <wps:cNvSpPr/>
                              <wps:spPr>
                                <a:xfrm>
                                  <a:off x="2517118"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圆角矩形 344"/>
                              <wps:cNvSpPr/>
                              <wps:spPr>
                                <a:xfrm>
                                  <a:off x="2669315"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圆角矩形 345"/>
                              <wps:cNvSpPr/>
                              <wps:spPr>
                                <a:xfrm>
                                  <a:off x="2819303"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圆角矩形 346"/>
                              <wps:cNvSpPr/>
                              <wps:spPr>
                                <a:xfrm>
                                  <a:off x="2971500" y="2186138"/>
                                  <a:ext cx="147327"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矩形 347"/>
                              <wps:cNvSpPr/>
                              <wps:spPr>
                                <a:xfrm>
                                  <a:off x="1329461" y="2574685"/>
                                  <a:ext cx="440055" cy="241935"/>
                                </a:xfrm>
                                <a:prstGeom prst="rect">
                                  <a:avLst/>
                                </a:prstGeom>
                              </wps:spPr>
                              <wps:txbx>
                                <w:txbxContent>
                                  <w:p w14:paraId="20E6F254" w14:textId="77777777" w:rsidR="005E013E" w:rsidRDefault="005E013E" w:rsidP="004E2FFC">
                                    <w:pPr>
                                      <w:pStyle w:val="NormalWeb"/>
                                      <w:spacing w:before="0" w:beforeAutospacing="0" w:after="0" w:afterAutospacing="0"/>
                                    </w:pPr>
                                    <w:r>
                                      <w:rPr>
                                        <w:rFonts w:asciiTheme="minorHAnsi" w:hAnsi="Calibri" w:cstheme="minorBidi"/>
                                        <w:color w:val="000000"/>
                                        <w:kern w:val="24"/>
                                        <w:sz w:val="18"/>
                                        <w:szCs w:val="18"/>
                                      </w:rPr>
                                      <w:t>3 OSs</w:t>
                                    </w:r>
                                  </w:p>
                                </w:txbxContent>
                              </wps:txbx>
                              <wps:bodyPr wrap="none">
                                <a:spAutoFit/>
                              </wps:bodyPr>
                            </wps:wsp>
                            <wps:wsp>
                              <wps:cNvPr id="75" name="左大括号 348"/>
                              <wps:cNvSpPr/>
                              <wps:spPr>
                                <a:xfrm rot="16200000">
                                  <a:off x="1495127" y="2317302"/>
                                  <a:ext cx="103269" cy="45166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6" name="矩形 349"/>
                              <wps:cNvSpPr/>
                              <wps:spPr>
                                <a:xfrm>
                                  <a:off x="2083934" y="2576812"/>
                                  <a:ext cx="440055" cy="241935"/>
                                </a:xfrm>
                                <a:prstGeom prst="rect">
                                  <a:avLst/>
                                </a:prstGeom>
                              </wps:spPr>
                              <wps:txbx>
                                <w:txbxContent>
                                  <w:p w14:paraId="183C28B0" w14:textId="77777777" w:rsidR="005E013E" w:rsidRDefault="005E013E" w:rsidP="004E2FFC">
                                    <w:pPr>
                                      <w:pStyle w:val="NormalWeb"/>
                                      <w:spacing w:before="0" w:beforeAutospacing="0" w:after="0" w:afterAutospacing="0"/>
                                    </w:pPr>
                                    <w:r>
                                      <w:rPr>
                                        <w:rFonts w:asciiTheme="minorHAnsi" w:hAnsi="Calibri" w:cstheme="minorBidi"/>
                                        <w:color w:val="000000"/>
                                        <w:kern w:val="24"/>
                                        <w:sz w:val="18"/>
                                        <w:szCs w:val="18"/>
                                      </w:rPr>
                                      <w:t>3 OSs</w:t>
                                    </w:r>
                                  </w:p>
                                </w:txbxContent>
                              </wps:txbx>
                              <wps:bodyPr wrap="none">
                                <a:spAutoFit/>
                              </wps:bodyPr>
                            </wps:wsp>
                            <wps:wsp>
                              <wps:cNvPr id="77" name="左大括号 350"/>
                              <wps:cNvSpPr/>
                              <wps:spPr>
                                <a:xfrm rot="16200000">
                                  <a:off x="2249600" y="2319429"/>
                                  <a:ext cx="103269" cy="45166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8" name="圆角矩形 351"/>
                              <wps:cNvSpPr/>
                              <wps:spPr>
                                <a:xfrm>
                                  <a:off x="999972"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圆角矩形 352"/>
                              <wps:cNvSpPr/>
                              <wps:spPr>
                                <a:xfrm>
                                  <a:off x="1215747"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圆角矩形 353"/>
                              <wps:cNvSpPr/>
                              <wps:spPr>
                                <a:xfrm>
                                  <a:off x="1435205"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圆角矩形 354"/>
                              <wps:cNvSpPr/>
                              <wps:spPr>
                                <a:xfrm>
                                  <a:off x="1652264"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左大括号 355"/>
                              <wps:cNvSpPr/>
                              <wps:spPr>
                                <a:xfrm rot="16200000" flipH="1">
                                  <a:off x="1371604" y="881635"/>
                                  <a:ext cx="127335" cy="872902"/>
                                </a:xfrm>
                                <a:prstGeom prst="leftBrac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83" name="圆角矩形 356"/>
                              <wps:cNvSpPr/>
                              <wps:spPr>
                                <a:xfrm>
                                  <a:off x="1877326"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圆角矩形 357"/>
                              <wps:cNvSpPr/>
                              <wps:spPr>
                                <a:xfrm>
                                  <a:off x="2093101"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圆角矩形 358"/>
                              <wps:cNvSpPr/>
                              <wps:spPr>
                                <a:xfrm>
                                  <a:off x="2312559"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圆角矩形 359"/>
                              <wps:cNvSpPr/>
                              <wps:spPr>
                                <a:xfrm>
                                  <a:off x="2529618"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圆角矩形 360"/>
                              <wps:cNvSpPr/>
                              <wps:spPr>
                                <a:xfrm>
                                  <a:off x="341960"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圆角矩形 361"/>
                              <wps:cNvSpPr/>
                              <wps:spPr>
                                <a:xfrm>
                                  <a:off x="561418"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圆角矩形 362"/>
                              <wps:cNvSpPr/>
                              <wps:spPr>
                                <a:xfrm>
                                  <a:off x="778477"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圆角矩形 363"/>
                              <wps:cNvSpPr/>
                              <wps:spPr>
                                <a:xfrm>
                                  <a:off x="2749730"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圆角矩形 364"/>
                              <wps:cNvSpPr/>
                              <wps:spPr>
                                <a:xfrm>
                                  <a:off x="2965506"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圆角矩形 365"/>
                              <wps:cNvSpPr/>
                              <wps:spPr>
                                <a:xfrm>
                                  <a:off x="3184964" y="1391433"/>
                                  <a:ext cx="219458" cy="272423"/>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圆角矩形 366"/>
                              <wps:cNvSpPr/>
                              <wps:spPr>
                                <a:xfrm>
                                  <a:off x="3402022" y="1391433"/>
                                  <a:ext cx="219459"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矩形 367"/>
                              <wps:cNvSpPr/>
                              <wps:spPr>
                                <a:xfrm>
                                  <a:off x="1914670" y="1053948"/>
                                  <a:ext cx="803910" cy="241935"/>
                                </a:xfrm>
                                <a:prstGeom prst="rect">
                                  <a:avLst/>
                                </a:prstGeom>
                              </wps:spPr>
                              <wps:txbx>
                                <w:txbxContent>
                                  <w:p w14:paraId="12564FF8"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wps:txbx>
                              <wps:bodyPr wrap="square">
                                <a:spAutoFit/>
                              </wps:bodyPr>
                            </wps:wsp>
                            <wps:wsp>
                              <wps:cNvPr id="95" name="左大括号 368"/>
                              <wps:cNvSpPr/>
                              <wps:spPr>
                                <a:xfrm rot="16200000" flipH="1">
                                  <a:off x="2251854" y="887635"/>
                                  <a:ext cx="127336" cy="867109"/>
                                </a:xfrm>
                                <a:prstGeom prst="leftBrac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96" name="矩形 369"/>
                              <wps:cNvSpPr/>
                              <wps:spPr>
                                <a:xfrm>
                                  <a:off x="2772872" y="1053948"/>
                                  <a:ext cx="803910" cy="241935"/>
                                </a:xfrm>
                                <a:prstGeom prst="rect">
                                  <a:avLst/>
                                </a:prstGeom>
                              </wps:spPr>
                              <wps:txbx>
                                <w:txbxContent>
                                  <w:p w14:paraId="74BA24F7"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wps:txbx>
                              <wps:bodyPr wrap="square">
                                <a:spAutoFit/>
                              </wps:bodyPr>
                            </wps:wsp>
                            <wps:wsp>
                              <wps:cNvPr id="97" name="左大括号 370"/>
                              <wps:cNvSpPr/>
                              <wps:spPr>
                                <a:xfrm rot="16200000" flipH="1">
                                  <a:off x="3100424" y="894421"/>
                                  <a:ext cx="155492" cy="856280"/>
                                </a:xfrm>
                                <a:prstGeom prst="leftBrac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98" name="圆角矩形 371"/>
                              <wps:cNvSpPr/>
                              <wps:spPr>
                                <a:xfrm>
                                  <a:off x="3624690" y="1393099"/>
                                  <a:ext cx="430907" cy="272423"/>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62D29" w14:textId="77777777" w:rsidR="005E013E" w:rsidRDefault="005E013E" w:rsidP="004E2FFC">
                                    <w:pPr>
                                      <w:pStyle w:val="NormalWeb"/>
                                      <w:spacing w:before="0" w:beforeAutospacing="0" w:after="0" w:afterAutospacing="0"/>
                                      <w:jc w:val="center"/>
                                    </w:pPr>
                                    <w:r w:rsidRPr="00B255F5">
                                      <w:rPr>
                                        <w:rFonts w:asciiTheme="minorHAnsi" w:hAnsi="Calibri" w:cstheme="minorBidi"/>
                                        <w:b/>
                                        <w:bCs/>
                                        <w:color w:val="000000" w:themeColor="text1"/>
                                        <w:kern w:val="24"/>
                                        <w:sz w:val="18"/>
                                        <w:szCs w:val="18"/>
                                        <w14:shadow w14:blurRad="38100" w14:dist="19050" w14:dir="2700000" w14:sx="100000" w14:sy="100000" w14:kx="0" w14:ky="0" w14:algn="tl">
                                          <w14:schemeClr w14:val="dk1">
                                            <w14:alpha w14:val="60000"/>
                                          </w14:schemeClr>
                                        </w14:shadow>
                                      </w:rPr>
                                      <w:t>…</w:t>
                                    </w:r>
                                  </w:p>
                                </w:txbxContent>
                              </wps:txbx>
                              <wps:bodyPr lIns="0" tIns="0" rIns="0" bIns="0" rtlCol="0" anchor="ctr"/>
                            </wps:wsp>
                            <wps:wsp>
                              <wps:cNvPr id="99" name="矩形 373"/>
                              <wps:cNvSpPr/>
                              <wps:spPr>
                                <a:xfrm>
                                  <a:off x="4080309" y="1045164"/>
                                  <a:ext cx="803910" cy="241935"/>
                                </a:xfrm>
                                <a:prstGeom prst="rect">
                                  <a:avLst/>
                                </a:prstGeom>
                              </wps:spPr>
                              <wps:txbx>
                                <w:txbxContent>
                                  <w:p w14:paraId="443D8A8A"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wps:txbx>
                              <wps:bodyPr wrap="square">
                                <a:spAutoFit/>
                              </wps:bodyPr>
                            </wps:wsp>
                            <wps:wsp>
                              <wps:cNvPr id="100" name="圆角矩形 374"/>
                              <wps:cNvSpPr/>
                              <wps:spPr>
                                <a:xfrm>
                                  <a:off x="4054368" y="1391364"/>
                                  <a:ext cx="219458"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圆角矩形 375"/>
                              <wps:cNvSpPr/>
                              <wps:spPr>
                                <a:xfrm>
                                  <a:off x="4270143" y="1391364"/>
                                  <a:ext cx="219458" cy="272422"/>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圆角矩形 376"/>
                              <wps:cNvSpPr/>
                              <wps:spPr>
                                <a:xfrm>
                                  <a:off x="4489601" y="1391364"/>
                                  <a:ext cx="219458" cy="272422"/>
                                </a:xfrm>
                                <a:prstGeom prst="roundRect">
                                  <a:avLst/>
                                </a:prstGeom>
                                <a:pattFill prst="ltUpDiag">
                                  <a:fgClr>
                                    <a:schemeClr val="accent1"/>
                                  </a:fgClr>
                                  <a:bgClr>
                                    <a:schemeClr val="bg1"/>
                                  </a:bgClr>
                                </a:patt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圆角矩形 377"/>
                              <wps:cNvSpPr/>
                              <wps:spPr>
                                <a:xfrm>
                                  <a:off x="4706660" y="1391364"/>
                                  <a:ext cx="219458" cy="27242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左大括号 378"/>
                              <wps:cNvSpPr/>
                              <wps:spPr>
                                <a:xfrm rot="16200000" flipH="1">
                                  <a:off x="4427212" y="875956"/>
                                  <a:ext cx="127337" cy="872902"/>
                                </a:xfrm>
                                <a:prstGeom prst="leftBrac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105" name="圆角矩形 379"/>
                              <wps:cNvSpPr/>
                              <wps:spPr>
                                <a:xfrm>
                                  <a:off x="4923059" y="1392578"/>
                                  <a:ext cx="219458" cy="272422"/>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D4B10" w14:textId="77777777" w:rsidR="005E013E" w:rsidRDefault="005E013E" w:rsidP="004E2FFC">
                                    <w:pPr>
                                      <w:pStyle w:val="NormalWeb"/>
                                      <w:spacing w:before="0" w:beforeAutospacing="0" w:after="0" w:afterAutospacing="0"/>
                                      <w:jc w:val="center"/>
                                    </w:pPr>
                                    <w:r w:rsidRPr="00B255F5">
                                      <w:rPr>
                                        <w:rFonts w:asciiTheme="minorHAnsi" w:hAnsi="Calibri" w:cstheme="minorBidi"/>
                                        <w:b/>
                                        <w:bCs/>
                                        <w:color w:val="000000" w:themeColor="text1"/>
                                        <w:kern w:val="24"/>
                                        <w:sz w:val="18"/>
                                        <w:szCs w:val="18"/>
                                        <w14:shadow w14:blurRad="38100" w14:dist="19050" w14:dir="2700000" w14:sx="100000" w14:sy="100000" w14:kx="0" w14:ky="0" w14:algn="tl">
                                          <w14:schemeClr w14:val="dk1">
                                            <w14:alpha w14:val="60000"/>
                                          </w14:schemeClr>
                                        </w14:shadow>
                                      </w:rPr>
                                      <w:t>…</w:t>
                                    </w:r>
                                  </w:p>
                                </w:txbxContent>
                              </wps:txbx>
                              <wps:bodyPr lIns="0" tIns="0" rIns="0" bIns="0" rtlCol="0" anchor="ctr"/>
                            </wps:wsp>
                            <wps:wsp>
                              <wps:cNvPr id="106" name="文本框 4"/>
                              <wps:cNvSpPr txBox="1"/>
                              <wps:spPr>
                                <a:xfrm>
                                  <a:off x="736410" y="2821329"/>
                                  <a:ext cx="2727061" cy="204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E119D" w14:textId="77777777" w:rsidR="005E013E" w:rsidRDefault="005E013E" w:rsidP="004E2FFC">
                                    <w:pPr>
                                      <w:pStyle w:val="NormalWeb"/>
                                      <w:spacing w:before="0" w:beforeAutospacing="0" w:after="0" w:afterAutospacing="0"/>
                                      <w:jc w:val="center"/>
                                    </w:pPr>
                                    <w:r>
                                      <w:rPr>
                                        <w:rFonts w:asciiTheme="minorHAnsi" w:hAnsi="Calibri" w:cstheme="minorBidi"/>
                                        <w:i/>
                                        <w:iCs/>
                                        <w:color w:val="4F81BD" w:themeColor="accent1"/>
                                        <w:kern w:val="24"/>
                                        <w:sz w:val="18"/>
                                        <w:szCs w:val="18"/>
                                      </w:rPr>
                                      <w:t xml:space="preserve">monitoringSymbolsWithinSlot </w:t>
                                    </w:r>
                                    <w:r>
                                      <w:rPr>
                                        <w:rFonts w:asciiTheme="minorHAnsi" w:hAnsi="Calibri"/>
                                        <w:color w:val="000000"/>
                                        <w:kern w:val="24"/>
                                        <w:sz w:val="18"/>
                                        <w:szCs w:val="18"/>
                                      </w:rPr>
                                      <w:t>= 00111 00111 0000</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7" name="圆角矩形 382"/>
                              <wps:cNvSpPr/>
                              <wps:spPr>
                                <a:xfrm>
                                  <a:off x="121344" y="1391433"/>
                                  <a:ext cx="219458" cy="27242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直接箭头连接符 383"/>
                              <wps:cNvCnPr/>
                              <wps:spPr>
                                <a:xfrm>
                                  <a:off x="1326474" y="1663856"/>
                                  <a:ext cx="2987" cy="439264"/>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6762924" id="画布 2" o:spid="_x0000_s1026" editas="canvas" style="width:415.25pt;height:239.4pt;mso-position-horizontal-relative:char;mso-position-vertical-relative:line" coordsize="52736,3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">
                      <v:shape id="_x0000_s1027" type="#_x0000_t75" style="position:absolute;width:52736;height:30403;visibility:visible;mso-wrap-style:square" stroked="t" strokecolor="#7f7f7f [1612]">
                        <v:fill o:detectmouseclick="t"/>
                        <v:path o:connecttype="none"/>
                      </v:shape>
                      <v:shapetype id="_x0000_t202" coordsize="21600,21600" o:spt="202" path="m,l,21600r21600,l21600,xe">
                        <v:stroke joinstyle="miter"/>
                        <v:path gradientshapeok="t" o:connecttype="rect"/>
                      </v:shapetype>
                      <v:shape id="文本框 4" o:spid="_x0000_s1028" type="#_x0000_t202" style="position:absolute;left:1175;top:345;width:43606;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" fillcolor="white [3201]" stroked="f" strokeweight=".5pt">
                        <v:textbox inset="0,0,0,0">
                          <w:txbxContent>
                            <w:p w14:paraId="40A4467D" w14:textId="77777777" w:rsidR="005E013E" w:rsidRDefault="005E013E" w:rsidP="004E2FFC">
                              <w:pPr>
                                <w:pStyle w:val="NormalWeb"/>
                                <w:spacing w:before="0" w:beforeAutospacing="0" w:after="0" w:afterAutospacing="0"/>
                                <w:jc w:val="both"/>
                              </w:pPr>
                              <w:r>
                                <w:rPr>
                                  <w:rFonts w:asciiTheme="minorHAnsi" w:hAnsi="Calibri" w:cstheme="minorBidi"/>
                                  <w:color w:val="000000" w:themeColor="text1"/>
                                  <w:kern w:val="24"/>
                                  <w:sz w:val="20"/>
                                  <w:szCs w:val="20"/>
                                </w:rPr>
                                <w:t xml:space="preserve">e.g., </w:t>
                              </w:r>
                              <w:r>
                                <w:rPr>
                                  <w:rFonts w:asciiTheme="minorHAnsi" w:hAnsi="Calibri" w:cstheme="minorBidi"/>
                                  <w:i/>
                                  <w:iCs/>
                                  <w:color w:val="4F81BD" w:themeColor="accent1"/>
                                  <w:kern w:val="24"/>
                                  <w:sz w:val="20"/>
                                  <w:szCs w:val="20"/>
                                </w:rPr>
                                <w:t>monitoringPeriodicityAndOffset-r17</w:t>
                              </w:r>
                              <w:r>
                                <w:rPr>
                                  <w:rFonts w:asciiTheme="minorHAnsi" w:hAnsi="Calibri" w:cstheme="minorBidi"/>
                                  <w:i/>
                                  <w:iCs/>
                                  <w:color w:val="000000" w:themeColor="text1"/>
                                  <w:kern w:val="24"/>
                                  <w:sz w:val="20"/>
                                  <w:szCs w:val="20"/>
                                </w:rPr>
                                <w:t xml:space="preserve"> </w:t>
                              </w:r>
                              <w:r>
                                <w:rPr>
                                  <w:rFonts w:asciiTheme="minorHAnsi" w:hAnsi="Calibri" w:cstheme="minorBidi"/>
                                  <w:color w:val="000000" w:themeColor="text1"/>
                                  <w:kern w:val="24"/>
                                  <w:sz w:val="20"/>
                                  <w:szCs w:val="20"/>
                                </w:rPr>
                                <w:t xml:space="preserve">= (sl32, 4 slots) and </w:t>
                              </w:r>
                              <w:r>
                                <w:rPr>
                                  <w:rFonts w:asciiTheme="minorHAnsi" w:hAnsi="Calibri" w:cstheme="minorBidi"/>
                                  <w:i/>
                                  <w:iCs/>
                                  <w:color w:val="4F81BD" w:themeColor="accent1"/>
                                  <w:kern w:val="24"/>
                                  <w:sz w:val="20"/>
                                  <w:szCs w:val="20"/>
                                </w:rPr>
                                <w:t>duration-r17</w:t>
                              </w:r>
                              <w:r>
                                <w:rPr>
                                  <w:rFonts w:asciiTheme="minorHAnsi" w:hAnsi="Calibri" w:cstheme="minorBidi"/>
                                  <w:color w:val="000000" w:themeColor="text1"/>
                                  <w:kern w:val="24"/>
                                  <w:sz w:val="20"/>
                                  <w:szCs w:val="20"/>
                                </w:rPr>
                                <w:t xml:space="preserve"> = 12 slots</w:t>
                              </w:r>
                            </w:p>
                          </w:txbxContent>
                        </v:textbox>
                      </v:shape>
                      <v:shapetype id="_x0000_t32" coordsize="21600,21600" o:spt="32" o:oned="t" path="m,l21600,21600e" filled="f">
                        <v:path arrowok="t" fillok="f" o:connecttype="none"/>
                        <o:lock v:ext="edit" shapetype="t"/>
                      </v:shapetype>
                      <v:shape id="直接箭头连接符 321" o:spid="_x0000_s1029" type="#_x0000_t32" style="position:absolute;left:1175;top:9828;width:8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" strokecolor="#7f7f7f [1612]">
                        <v:stroke startarrow="classic" endarrow="classic"/>
                      </v:shape>
                      <v:line id="直接连接符 322" o:spid="_x0000_s1030" style="position:absolute;visibility:visible;mso-wrap-style:square" from="1213,8131" to="1213,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" strokecolor="#7f7f7f [1612]">
                        <v:stroke dashstyle="dash"/>
                      </v:line>
                      <v:line id="直接连接符 323" o:spid="_x0000_s1031" style="position:absolute;visibility:visible;mso-wrap-style:square" from="9966,5419" to="9979,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" strokecolor="#7f7f7f [1612]">
                        <v:stroke dashstyle="dash"/>
                      </v:line>
                      <v:shape id="文本框 4" o:spid="_x0000_s1032" type="#_x0000_t202" style="position:absolute;left:1510;top:8295;width:8272;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66FAAF91" w14:textId="77777777" w:rsidR="005E013E" w:rsidRDefault="005E013E" w:rsidP="004E2FFC">
                              <w:pPr>
                                <w:pStyle w:val="NormalWeb"/>
                                <w:spacing w:before="0" w:beforeAutospacing="0" w:after="0" w:afterAutospacing="0"/>
                                <w:jc w:val="center"/>
                              </w:pPr>
                              <w:r>
                                <w:rPr>
                                  <w:rFonts w:asciiTheme="minorHAnsi" w:hAnsi="Calibri"/>
                                  <w:color w:val="000000" w:themeColor="dark1"/>
                                  <w:kern w:val="24"/>
                                  <w:sz w:val="18"/>
                                  <w:szCs w:val="18"/>
                                </w:rPr>
                                <w:t>offset = 4 slots</w:t>
                              </w:r>
                            </w:p>
                          </w:txbxContent>
                        </v:textbox>
                      </v:shape>
                      <v:shape id="直接箭头连接符 325" o:spid="_x0000_s1033" type="#_x0000_t32" style="position:absolute;left:9768;top:9828;width:26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" strokecolor="#7f7f7f [1612]">
                        <v:stroke startarrow="classic" endarrow="classic"/>
                      </v:shape>
                      <v:line id="直接连接符 326" o:spid="_x0000_s1034" style="position:absolute;visibility:visible;mso-wrap-style:square" from="36214,8132" to="36214,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" strokecolor="#7f7f7f [1612]">
                        <v:stroke dashstyle="dash"/>
                      </v:line>
                      <v:shape id="文本框 4" o:spid="_x0000_s1035" type="#_x0000_t202" style="position:absolute;left:14655;top:8131;width:1801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1D5D4330" w14:textId="77777777" w:rsidR="005E013E" w:rsidRDefault="005E013E" w:rsidP="004E2FFC">
                              <w:pPr>
                                <w:pStyle w:val="NormalWeb"/>
                                <w:spacing w:before="0" w:beforeAutospacing="0" w:after="0" w:afterAutospacing="0"/>
                                <w:jc w:val="center"/>
                              </w:pPr>
                              <w:r>
                                <w:rPr>
                                  <w:rFonts w:asciiTheme="minorHAnsi" w:hAnsi="Calibri"/>
                                  <w:color w:val="000000"/>
                                  <w:kern w:val="24"/>
                                  <w:sz w:val="18"/>
                                  <w:szCs w:val="18"/>
                                </w:rPr>
                                <w:t>duration = 12 slots = 3 slot groups</w:t>
                              </w:r>
                            </w:p>
                          </w:txbxContent>
                        </v:textbox>
                      </v:shape>
                      <v:line id="直接连接符 328" o:spid="_x0000_s1036" style="position:absolute;visibility:visible;mso-wrap-style:square" from="40543,5052" to="40543,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" strokecolor="#7f7f7f [1612]">
                        <v:stroke dashstyle="dash"/>
                      </v:line>
                      <v:shape id="直接箭头连接符 329" o:spid="_x0000_s1037" type="#_x0000_t32" style="position:absolute;left:9768;top:6529;width:307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" strokecolor="#7f7f7f [1612]">
                        <v:stroke startarrow="classic" endarrow="classic"/>
                      </v:shape>
                      <v:shape id="文本框 4" o:spid="_x0000_s1038" type="#_x0000_t202" style="position:absolute;left:20999;top:4823;width:11741;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KMwwAAANsAAAAPAAAAZHJzL2Rvd25yZXYueG1sRE9NT8JA&#10;EL2b+B82Y+JNtpBg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hIzijMMAAADbAAAADwAA&#10;AAAAAAAAAAAAAAAHAgAAZHJzL2Rvd25yZXYueG1sUEsFBgAAAAADAAMAtwAAAPcCAAAAAA==&#10;" filled="f" stroked="f" strokeweight=".5pt">
                        <v:textbox inset="0,0,0,0">
                          <w:txbxContent>
                            <w:p w14:paraId="4E95A7C7" w14:textId="77777777" w:rsidR="005E013E" w:rsidRDefault="005E013E" w:rsidP="004E2FFC">
                              <w:pPr>
                                <w:pStyle w:val="NormalWeb"/>
                                <w:spacing w:before="0" w:beforeAutospacing="0" w:after="0" w:afterAutospacing="0"/>
                                <w:jc w:val="center"/>
                              </w:pPr>
                              <w:r>
                                <w:rPr>
                                  <w:rFonts w:asciiTheme="minorHAnsi" w:eastAsia="Cambria Math" w:hAnsi="Calibri" w:cs="Calibri"/>
                                  <w:color w:val="000000"/>
                                  <w:kern w:val="24"/>
                                  <w:sz w:val="18"/>
                                  <w:szCs w:val="18"/>
                                </w:rPr>
                                <w:t>periodicity = 32 slots</w:t>
                              </w:r>
                            </w:p>
                          </w:txbxContent>
                        </v:textbox>
                      </v:shape>
                      <v:rect id="矩形 332" o:spid="_x0000_s1039" style="position:absolute;left:10315;top:10508;width:804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" filled="f" stroked="f">
                        <v:textbox style="mso-fit-shape-to-text:t">
                          <w:txbxContent>
                            <w:p w14:paraId="18F3B8DF"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v:textbox>
                      </v:rect>
                      <v:roundrect id="圆角矩形 333" o:spid="_x0000_s1040" style="position:absolute;left:10182;top:21861;width:147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" filled="f" strokecolor="#243f60 [1604]" strokeweight="1.5pt"/>
                      <v:roundrect id="圆角矩形 334" o:spid="_x0000_s1041" style="position:absolute;left:11704;top:21861;width:147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" filled="f" strokecolor="#243f60 [1604]" strokeweight="1.5pt"/>
                      <v:roundrect id="圆角矩形 335" o:spid="_x0000_s1042" style="position:absolute;left:13182;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" fillcolor="black" strokecolor="#243f60 [1604]" strokeweight="1.5pt">
                        <v:fill r:id="rId41" o:title="" type="pattern"/>
                      </v:roundrect>
                      <v:roundrect id="圆角矩形 336" o:spid="_x0000_s1043" style="position:absolute;left:14704;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" fillcolor="black [3213]" strokecolor="#243f60 [1604]" strokeweight="1.5pt">
                        <v:fill r:id="rId41" o:title="" color2="white [3212]" type="pattern"/>
                      </v:roundrect>
                      <v:roundrect id="圆角矩形 337" o:spid="_x0000_s1044" style="position:absolute;left:16177;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" fillcolor="black [3213]" strokecolor="#243f60 [1604]" strokeweight="1.5pt">
                        <v:fill r:id="rId41" o:title="" color2="white [3212]" type="pattern"/>
                      </v:roundrect>
                      <v:roundrect id="圆角矩形 338" o:spid="_x0000_s1045" style="position:absolute;left:17674;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" filled="f" strokecolor="#243f60 [1604]" strokeweight="1.5pt"/>
                      <v:roundrect id="圆角矩形 339" o:spid="_x0000_s1046" style="position:absolute;left:19152;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" filled="f" strokecolor="#243f60 [1604]" strokeweight="1.5pt"/>
                      <v:roundrect id="圆角矩形 340" o:spid="_x0000_s1047" style="position:absolute;left:20674;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" fillcolor="black [3213]" strokecolor="#243f60 [1604]" strokeweight="1.5pt">
                        <v:fill r:id="rId41" o:title="" color2="white [3212]" type="pattern"/>
                      </v:roundrect>
                      <v:roundrect id="圆角矩形 341" o:spid="_x0000_s1048" style="position:absolute;left:22171;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" fillcolor="black [3213]" strokecolor="#243f60 [1604]" strokeweight="1.5pt">
                        <v:fill r:id="rId41" o:title="" color2="white [3212]" type="pattern"/>
                      </v:roundrect>
                      <v:roundrect id="圆角矩形 342" o:spid="_x0000_s1049" style="position:absolute;left:23693;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" fillcolor="black [3213]" strokecolor="#243f60 [1604]" strokeweight="1.5pt">
                        <v:fill r:id="rId41" o:title="" color2="white [3212]" type="pattern"/>
                      </v:roundrect>
                      <v:roundrect id="圆角矩形 343" o:spid="_x0000_s1050" style="position:absolute;left:25171;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" filled="f" strokecolor="#243f60 [1604]" strokeweight="1.5pt"/>
                      <v:roundrect id="圆角矩形 344" o:spid="_x0000_s1051" style="position:absolute;left:26693;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" filled="f" strokecolor="#243f60 [1604]" strokeweight="1.5pt"/>
                      <v:roundrect id="圆角矩形 345" o:spid="_x0000_s1052" style="position:absolute;left:28193;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" filled="f" strokecolor="#243f60 [1604]" strokeweight="1.5pt"/>
                      <v:roundrect id="圆角矩形 346" o:spid="_x0000_s1053" style="position:absolute;left:29715;top:21861;width:1473;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" filled="f" strokecolor="#243f60 [1604]" strokeweight="1.5pt"/>
                      <v:rect id="矩形 347" o:spid="_x0000_s1054" style="position:absolute;left:13294;top:25746;width:4401;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" filled="f" stroked="f">
                        <v:textbox style="mso-fit-shape-to-text:t">
                          <w:txbxContent>
                            <w:p w14:paraId="20E6F254" w14:textId="77777777" w:rsidR="005E013E" w:rsidRDefault="005E013E" w:rsidP="004E2FFC">
                              <w:pPr>
                                <w:pStyle w:val="NormalWeb"/>
                                <w:spacing w:before="0" w:beforeAutospacing="0" w:after="0" w:afterAutospacing="0"/>
                              </w:pPr>
                              <w:r>
                                <w:rPr>
                                  <w:rFonts w:asciiTheme="minorHAnsi" w:hAnsi="Calibri" w:cstheme="minorBidi"/>
                                  <w:color w:val="000000"/>
                                  <w:kern w:val="24"/>
                                  <w:sz w:val="18"/>
                                  <w:szCs w:val="18"/>
                                </w:rPr>
                                <w:t>3 OSs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48" o:spid="_x0000_s1055" type="#_x0000_t87" style="position:absolute;left:14951;top:23173;width:1032;height:45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" adj="412" strokecolor="black [3213]"/>
                      <v:rect id="矩形 349" o:spid="_x0000_s1056" style="position:absolute;left:20839;top:25768;width:4400;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" filled="f" stroked="f">
                        <v:textbox style="mso-fit-shape-to-text:t">
                          <w:txbxContent>
                            <w:p w14:paraId="183C28B0" w14:textId="77777777" w:rsidR="005E013E" w:rsidRDefault="005E013E" w:rsidP="004E2FFC">
                              <w:pPr>
                                <w:pStyle w:val="NormalWeb"/>
                                <w:spacing w:before="0" w:beforeAutospacing="0" w:after="0" w:afterAutospacing="0"/>
                              </w:pPr>
                              <w:r>
                                <w:rPr>
                                  <w:rFonts w:asciiTheme="minorHAnsi" w:hAnsi="Calibri" w:cstheme="minorBidi"/>
                                  <w:color w:val="000000"/>
                                  <w:kern w:val="24"/>
                                  <w:sz w:val="18"/>
                                  <w:szCs w:val="18"/>
                                </w:rPr>
                                <w:t>3 OSs</w:t>
                              </w:r>
                            </w:p>
                          </w:txbxContent>
                        </v:textbox>
                      </v:rect>
                      <v:shape id="左大括号 350" o:spid="_x0000_s1057" type="#_x0000_t87" style="position:absolute;left:22496;top:23194;width:1032;height:45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" adj="412" strokecolor="black [3213]"/>
                      <v:roundrect id="圆角矩形 351" o:spid="_x0000_s1058" style="position:absolute;left:9999;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" filled="f" strokecolor="#243f60 [1604]" strokeweight="1.5pt"/>
                      <v:roundrect id="圆角矩形 352" o:spid="_x0000_s1059" style="position:absolute;left:12157;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" fillcolor="#4f81bd [3204]" strokecolor="#243f60 [1604]" strokeweight="1.5pt">
                        <v:fill r:id="rId41" o:title="" color2="white [3212]" type="pattern"/>
                      </v:roundrect>
                      <v:roundrect id="圆角矩形 353" o:spid="_x0000_s1060" style="position:absolute;left:14352;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" fillcolor="#4f81bd [3204]" strokecolor="#243f60 [1604]" strokeweight="1.5pt">
                        <v:fill r:id="rId41" o:title="" color2="white [3212]" type="pattern"/>
                      </v:roundrect>
                      <v:roundrect id="圆角矩形 354" o:spid="_x0000_s1061" style="position:absolute;left:16522;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" filled="f" strokecolor="#243f60 [1604]" strokeweight="1.5pt"/>
                      <v:shape id="左大括号 355" o:spid="_x0000_s1062" type="#_x0000_t87" style="position:absolute;left:13716;top:8816;width:1273;height:87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" adj="263" strokecolor="#7f7f7f [1612]"/>
                      <v:roundrect id="圆角矩形 356" o:spid="_x0000_s1063" style="position:absolute;left:18773;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" filled="f" strokecolor="#243f60 [1604]" strokeweight="1.5pt"/>
                      <v:roundrect id="圆角矩形 357" o:spid="_x0000_s1064" style="position:absolute;left:20931;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" fillcolor="#4f81bd [3204]" strokecolor="#243f60 [1604]" strokeweight="1.5pt">
                        <v:fill r:id="rId41" o:title="" color2="white [3212]" type="pattern"/>
                      </v:roundrect>
                      <v:roundrect id="圆角矩形 358" o:spid="_x0000_s1065" style="position:absolute;left:23125;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" fillcolor="#4f81bd [3204]" strokecolor="#243f60 [1604]" strokeweight="1.5pt">
                        <v:fill r:id="rId41" o:title="" color2="white [3212]" type="pattern"/>
                      </v:roundrect>
                      <v:roundrect id="圆角矩形 359" o:spid="_x0000_s1066" style="position:absolute;left:25296;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" filled="f" strokecolor="#243f60 [1604]" strokeweight="1.5pt"/>
                      <v:roundrect id="圆角矩形 360" o:spid="_x0000_s1067" style="position:absolute;left:3419;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" filled="f" strokecolor="#243f60 [1604]" strokeweight="1.5pt"/>
                      <v:roundrect id="圆角矩形 361" o:spid="_x0000_s1068" style="position:absolute;left:5614;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" filled="f" strokecolor="#243f60 [1604]" strokeweight="1.5pt"/>
                      <v:roundrect id="圆角矩形 362" o:spid="_x0000_s1069" style="position:absolute;left:7784;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" filled="f" strokecolor="#243f60 [1604]" strokeweight="1.5pt"/>
                      <v:roundrect id="圆角矩形 363" o:spid="_x0000_s1070" style="position:absolute;left:27497;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" filled="f" strokecolor="#243f60 [1604]" strokeweight="1.5pt"/>
                      <v:roundrect id="圆角矩形 364" o:spid="_x0000_s1071" style="position:absolute;left:29655;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" fillcolor="#4f81bd [3204]" strokecolor="#243f60 [1604]" strokeweight="1.5pt">
                        <v:fill r:id="rId41" o:title="" color2="white [3212]" type="pattern"/>
                      </v:roundrect>
                      <v:roundrect id="圆角矩形 365" o:spid="_x0000_s1072" style="position:absolute;left:31849;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" fillcolor="#4f81bd [3204]" strokecolor="#243f60 [1604]" strokeweight="1.5pt">
                        <v:fill r:id="rId41" o:title="" color2="white [3212]" type="pattern"/>
                      </v:roundrect>
                      <v:roundrect id="圆角矩形 366" o:spid="_x0000_s1073" style="position:absolute;left:34020;top:13914;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" filled="f" strokecolor="#243f60 [1604]" strokeweight="1.5pt"/>
                      <v:rect id="矩形 367" o:spid="_x0000_s1074" style="position:absolute;left:19146;top:10539;width:80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" filled="f" stroked="f">
                        <v:textbox style="mso-fit-shape-to-text:t">
                          <w:txbxContent>
                            <w:p w14:paraId="12564FF8"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v:textbox>
                      </v:rect>
                      <v:shape id="左大括号 368" o:spid="_x0000_s1075" type="#_x0000_t87" style="position:absolute;left:22518;top:8876;width:1273;height:867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" adj="264" strokecolor="#7f7f7f [1612]"/>
                      <v:rect id="矩形 369" o:spid="_x0000_s1076" style="position:absolute;left:27728;top:10539;width:80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" filled="f" stroked="f">
                        <v:textbox style="mso-fit-shape-to-text:t">
                          <w:txbxContent>
                            <w:p w14:paraId="74BA24F7"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v:textbox>
                      </v:rect>
                      <v:shape id="左大括号 370" o:spid="_x0000_s1077" type="#_x0000_t87" style="position:absolute;left:31004;top:8944;width:1555;height:856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" adj="327" strokecolor="#7f7f7f [1612]"/>
                      <v:roundrect id="圆角矩形 371" o:spid="_x0000_s1078" style="position:absolute;left:36246;top:13930;width:4309;height:2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" filled="f" stroked="f" strokeweight="1.5pt">
                        <v:textbox inset="0,0,0,0">
                          <w:txbxContent>
                            <w:p w14:paraId="53662D29" w14:textId="77777777" w:rsidR="005E013E" w:rsidRDefault="005E013E" w:rsidP="004E2FFC">
                              <w:pPr>
                                <w:pStyle w:val="NormalWeb"/>
                                <w:spacing w:before="0" w:beforeAutospacing="0" w:after="0" w:afterAutospacing="0"/>
                                <w:jc w:val="center"/>
                              </w:pPr>
                              <w:r w:rsidRPr="00B255F5">
                                <w:rPr>
                                  <w:rFonts w:asciiTheme="minorHAnsi" w:hAnsi="Calibri" w:cstheme="minorBidi"/>
                                  <w:b/>
                                  <w:bCs/>
                                  <w:color w:val="000000" w:themeColor="text1"/>
                                  <w:kern w:val="24"/>
                                  <w:sz w:val="18"/>
                                  <w:szCs w:val="18"/>
                                  <w14:shadow w14:blurRad="38100" w14:dist="19050" w14:dir="2700000" w14:sx="100000" w14:sy="100000" w14:kx="0" w14:ky="0" w14:algn="tl">
                                    <w14:schemeClr w14:val="dk1">
                                      <w14:alpha w14:val="60000"/>
                                    </w14:schemeClr>
                                  </w14:shadow>
                                </w:rPr>
                                <w:t>…</w:t>
                              </w:r>
                            </w:p>
                          </w:txbxContent>
                        </v:textbox>
                      </v:roundrect>
                      <v:rect id="矩形 373" o:spid="_x0000_s1079" style="position:absolute;left:40803;top:10451;width:80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" filled="f" stroked="f">
                        <v:textbox style="mso-fit-shape-to-text:t">
                          <w:txbxContent>
                            <w:p w14:paraId="443D8A8A" w14:textId="77777777" w:rsidR="005E013E" w:rsidRDefault="00214B25" w:rsidP="004E2FFC">
                              <w:pPr>
                                <w:pStyle w:val="NormalWeb"/>
                                <w:spacing w:before="0" w:beforeAutospacing="0" w:after="0" w:afterAutospacing="0"/>
                                <w:jc w:val="center"/>
                              </w:pPr>
                              <m:oMath>
                                <m:sSub>
                                  <m:sSubPr>
                                    <m:ctrlPr>
                                      <w:rPr>
                                        <w:rFonts w:ascii="Cambria Math"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X</m:t>
                                    </m:r>
                                  </m:e>
                                  <m:sub>
                                    <m:r>
                                      <w:rPr>
                                        <w:rFonts w:ascii="Cambria Math" w:hAnsi="Cambria Math" w:cstheme="minorBidi"/>
                                        <w:color w:val="000000" w:themeColor="text1"/>
                                        <w:kern w:val="24"/>
                                        <w:sz w:val="18"/>
                                        <w:szCs w:val="18"/>
                                      </w:rPr>
                                      <m:t>s</m:t>
                                    </m:r>
                                  </m:sub>
                                </m:sSub>
                                <m:r>
                                  <m:rPr>
                                    <m:sty m:val="p"/>
                                  </m:rPr>
                                  <w:rPr>
                                    <w:rFonts w:ascii="Cambria Math" w:hAnsi="Cambria Math" w:cstheme="minorBidi"/>
                                    <w:color w:val="000000" w:themeColor="text1"/>
                                    <w:kern w:val="24"/>
                                    <w:sz w:val="18"/>
                                    <w:szCs w:val="18"/>
                                  </w:rPr>
                                  <m:t>=4</m:t>
                                </m:r>
                              </m:oMath>
                              <w:r w:rsidR="005E013E">
                                <w:rPr>
                                  <w:rFonts w:asciiTheme="minorHAnsi" w:hAnsi="Calibri" w:cstheme="minorBidi"/>
                                  <w:color w:val="000000"/>
                                  <w:kern w:val="24"/>
                                  <w:sz w:val="18"/>
                                  <w:szCs w:val="18"/>
                                </w:rPr>
                                <w:t xml:space="preserve"> slots</w:t>
                              </w:r>
                            </w:p>
                          </w:txbxContent>
                        </v:textbox>
                      </v:rect>
                      <v:roundrect id="圆角矩形 374" o:spid="_x0000_s1080" style="position:absolute;left:40543;top:13913;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" filled="f" strokecolor="#243f60 [1604]" strokeweight="1.5pt"/>
                      <v:roundrect id="圆角矩形 375" o:spid="_x0000_s1081" style="position:absolute;left:42701;top:13913;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" fillcolor="#4f81bd [3204]" strokecolor="#243f60 [1604]" strokeweight="1.5pt">
                        <v:fill r:id="rId41" o:title="" color2="white [3212]" type="pattern"/>
                      </v:roundrect>
                      <v:roundrect id="圆角矩形 376" o:spid="_x0000_s1082" style="position:absolute;left:44896;top:13913;width:2194;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" fillcolor="#4f81bd [3204]" strokecolor="#243f60 [1604]" strokeweight="1.5pt">
                        <v:fill r:id="rId41" o:title="" color2="white [3212]" type="pattern"/>
                      </v:roundrect>
                      <v:roundrect id="圆角矩形 377" o:spid="_x0000_s1083" style="position:absolute;left:47066;top:13913;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" filled="f" strokecolor="#243f60 [1604]" strokeweight="1.5pt"/>
                      <v:shape id="左大括号 378" o:spid="_x0000_s1084" type="#_x0000_t87" style="position:absolute;left:44272;top:8759;width:1273;height:87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" adj="263" strokecolor="#7f7f7f [1612]"/>
                      <v:roundrect id="圆角矩形 379" o:spid="_x0000_s1085" style="position:absolute;left:49230;top:13925;width:2195;height:2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" filled="f" stroked="f" strokeweight="1.5pt">
                        <v:textbox inset="0,0,0,0">
                          <w:txbxContent>
                            <w:p w14:paraId="6C0D4B10" w14:textId="77777777" w:rsidR="005E013E" w:rsidRDefault="005E013E" w:rsidP="004E2FFC">
                              <w:pPr>
                                <w:pStyle w:val="NormalWeb"/>
                                <w:spacing w:before="0" w:beforeAutospacing="0" w:after="0" w:afterAutospacing="0"/>
                                <w:jc w:val="center"/>
                              </w:pPr>
                              <w:r w:rsidRPr="00B255F5">
                                <w:rPr>
                                  <w:rFonts w:asciiTheme="minorHAnsi" w:hAnsi="Calibri" w:cstheme="minorBidi"/>
                                  <w:b/>
                                  <w:bCs/>
                                  <w:color w:val="000000" w:themeColor="text1"/>
                                  <w:kern w:val="24"/>
                                  <w:sz w:val="18"/>
                                  <w:szCs w:val="18"/>
                                  <w14:shadow w14:blurRad="38100" w14:dist="19050" w14:dir="2700000" w14:sx="100000" w14:sy="100000" w14:kx="0" w14:ky="0" w14:algn="tl">
                                    <w14:schemeClr w14:val="dk1">
                                      <w14:alpha w14:val="60000"/>
                                    </w14:schemeClr>
                                  </w14:shadow>
                                </w:rPr>
                                <w:t>…</w:t>
                              </w:r>
                            </w:p>
                          </w:txbxContent>
                        </v:textbox>
                      </v:roundrect>
                      <v:shape id="文本框 4" o:spid="_x0000_s1086" type="#_x0000_t202" style="position:absolute;left:7364;top:28213;width:27270;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" filled="f" stroked="f" strokeweight=".5pt">
                        <v:textbox inset="0,0,0,0">
                          <w:txbxContent>
                            <w:p w14:paraId="52BE119D" w14:textId="77777777" w:rsidR="005E013E" w:rsidRDefault="005E013E" w:rsidP="004E2FFC">
                              <w:pPr>
                                <w:pStyle w:val="NormalWeb"/>
                                <w:spacing w:before="0" w:beforeAutospacing="0" w:after="0" w:afterAutospacing="0"/>
                                <w:jc w:val="center"/>
                              </w:pPr>
                              <w:r>
                                <w:rPr>
                                  <w:rFonts w:asciiTheme="minorHAnsi" w:hAnsi="Calibri" w:cstheme="minorBidi"/>
                                  <w:i/>
                                  <w:iCs/>
                                  <w:color w:val="4F81BD" w:themeColor="accent1"/>
                                  <w:kern w:val="24"/>
                                  <w:sz w:val="18"/>
                                  <w:szCs w:val="18"/>
                                </w:rPr>
                                <w:t xml:space="preserve">monitoringSymbolsWithinSlot </w:t>
                              </w:r>
                              <w:r>
                                <w:rPr>
                                  <w:rFonts w:asciiTheme="minorHAnsi" w:hAnsi="Calibri"/>
                                  <w:color w:val="000000"/>
                                  <w:kern w:val="24"/>
                                  <w:sz w:val="18"/>
                                  <w:szCs w:val="18"/>
                                </w:rPr>
                                <w:t>= 00111 00111 0000</w:t>
                              </w:r>
                            </w:p>
                          </w:txbxContent>
                        </v:textbox>
                      </v:shape>
                      <v:roundrect id="圆角矩形 382" o:spid="_x0000_s1087" style="position:absolute;left:1213;top:13914;width:2195;height:2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" filled="f" strokecolor="#243f60 [1604]" strokeweight="1.5pt"/>
                      <v:shape id="直接箭头连接符 383" o:spid="_x0000_s1088" type="#_x0000_t32" style="position:absolute;left:13264;top:16638;width:30;height:4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" strokecolor="#4579b8 [3044]">
                        <v:stroke dashstyle="dash" endarrow="block"/>
                      </v:shape>
                      <w10:anchorlock/>
                    </v:group>
                  </w:pict>
                </mc:Fallback>
              </mc:AlternateContent>
            </w:r>
          </w:p>
          <w:p w14:paraId="48D538E2" w14:textId="77777777" w:rsidR="004E2FFC" w:rsidRPr="009F20AB" w:rsidRDefault="004E2FFC" w:rsidP="004E2FFC">
            <w:pPr>
              <w:pStyle w:val="Caption"/>
            </w:pPr>
            <w:bookmarkStart w:id="225" w:name="_Ref92445553"/>
            <w:r w:rsidRPr="009F20AB">
              <w:t xml:space="preserve">Figure </w:t>
            </w:r>
            <w:r w:rsidRPr="009F20AB">
              <w:rPr>
                <w:noProof/>
              </w:rPr>
              <w:fldChar w:fldCharType="begin"/>
            </w:r>
            <w:r w:rsidRPr="009F20AB">
              <w:rPr>
                <w:noProof/>
              </w:rPr>
              <w:instrText xml:space="preserve"> SEQ Figure \* ARABIC </w:instrText>
            </w:r>
            <w:r w:rsidRPr="009F20AB">
              <w:rPr>
                <w:noProof/>
              </w:rPr>
              <w:fldChar w:fldCharType="separate"/>
            </w:r>
            <w:r w:rsidRPr="009F20AB">
              <w:rPr>
                <w:noProof/>
              </w:rPr>
              <w:t>1</w:t>
            </w:r>
            <w:r w:rsidRPr="009F20AB">
              <w:rPr>
                <w:noProof/>
              </w:rPr>
              <w:fldChar w:fldCharType="end"/>
            </w:r>
            <w:bookmarkEnd w:id="225"/>
            <w:r w:rsidRPr="009F20AB">
              <w:t xml:space="preserve"> An example of search space configuration for a UE that supports multi-slot monitoring for 480 kHz SCS with </w:t>
            </w:r>
            <m:oMath>
              <m:d>
                <m:dPr>
                  <m:ctrlPr>
                    <w:rPr>
                      <w:rStyle w:val="CommentReference"/>
                      <w:rFonts w:ascii="Cambria Math" w:hAnsi="Cambria Math"/>
                      <w:szCs w:val="20"/>
                      <w:lang w:eastAsia="zh-CN"/>
                    </w:rPr>
                  </m:ctrlPr>
                </m:dPr>
                <m:e>
                  <m:sSub>
                    <m:sSubPr>
                      <m:ctrlPr>
                        <w:rPr>
                          <w:rStyle w:val="CommentReference"/>
                          <w:rFonts w:ascii="Cambria Math" w:hAnsi="Cambria Math"/>
                          <w:i/>
                          <w:szCs w:val="20"/>
                          <w:lang w:eastAsia="zh-CN"/>
                        </w:rPr>
                      </m:ctrlPr>
                    </m:sSubPr>
                    <m:e>
                      <m:r>
                        <m:rPr>
                          <m:sty m:val="bi"/>
                        </m:rPr>
                        <w:rPr>
                          <w:rStyle w:val="CommentReference"/>
                          <w:rFonts w:ascii="Cambria Math" w:hAnsi="Cambria Math"/>
                        </w:rPr>
                        <m:t>X</m:t>
                      </m:r>
                    </m:e>
                    <m:sub>
                      <m:r>
                        <m:rPr>
                          <m:sty m:val="bi"/>
                        </m:rPr>
                        <w:rPr>
                          <w:rStyle w:val="CommentReference"/>
                          <w:rFonts w:ascii="Cambria Math" w:hAnsi="Cambria Math"/>
                        </w:rPr>
                        <m:t>s</m:t>
                      </m:r>
                    </m:sub>
                  </m:sSub>
                  <m:r>
                    <m:rPr>
                      <m:sty m:val="bi"/>
                    </m:rPr>
                    <w:rPr>
                      <w:rStyle w:val="CommentReference"/>
                      <w:rFonts w:ascii="Cambria Math" w:hAnsi="Cambria Math"/>
                    </w:rPr>
                    <m:t>,</m:t>
                  </m:r>
                  <m:sSub>
                    <m:sSubPr>
                      <m:ctrlPr>
                        <w:rPr>
                          <w:rStyle w:val="CommentReference"/>
                          <w:rFonts w:ascii="Cambria Math" w:hAnsi="Cambria Math"/>
                          <w:i/>
                          <w:szCs w:val="20"/>
                          <w:lang w:eastAsia="zh-CN"/>
                        </w:rPr>
                      </m:ctrlPr>
                    </m:sSubPr>
                    <m:e>
                      <m:r>
                        <m:rPr>
                          <m:sty m:val="bi"/>
                        </m:rPr>
                        <w:rPr>
                          <w:rStyle w:val="CommentReference"/>
                          <w:rFonts w:ascii="Cambria Math" w:hAnsi="Cambria Math"/>
                        </w:rPr>
                        <m:t>Y</m:t>
                      </m:r>
                    </m:e>
                    <m:sub>
                      <m:r>
                        <m:rPr>
                          <m:sty m:val="bi"/>
                        </m:rPr>
                        <w:rPr>
                          <w:rStyle w:val="CommentReference"/>
                          <w:rFonts w:ascii="Cambria Math" w:hAnsi="Cambria Math"/>
                        </w:rPr>
                        <m:t>s</m:t>
                      </m:r>
                    </m:sub>
                  </m:sSub>
                </m:e>
              </m:d>
              <m:r>
                <m:rPr>
                  <m:sty m:val="bi"/>
                </m:rPr>
                <w:rPr>
                  <w:rStyle w:val="CommentReference"/>
                  <w:rFonts w:ascii="Cambria Math" w:hAnsi="Cambria Math"/>
                </w:rPr>
                <m:t>=(4,</m:t>
              </m:r>
              <m:r>
                <m:rPr>
                  <m:sty m:val="b"/>
                </m:rPr>
                <w:rPr>
                  <w:rStyle w:val="CommentReference"/>
                  <w:rFonts w:ascii="Cambria Math" w:hAnsi="Cambria Math"/>
                </w:rPr>
                <m:t>2</m:t>
              </m:r>
              <m:r>
                <m:rPr>
                  <m:sty m:val="bi"/>
                </m:rPr>
                <w:rPr>
                  <w:rStyle w:val="CommentReference"/>
                  <w:rFonts w:ascii="Cambria Math" w:hAnsi="Cambria Math"/>
                </w:rPr>
                <m:t>)</m:t>
              </m:r>
            </m:oMath>
            <w:r w:rsidRPr="009F20AB">
              <w:t xml:space="preserve"> with </w:t>
            </w:r>
            <w:r w:rsidRPr="009F20AB">
              <w:rPr>
                <w:i/>
                <w:szCs w:val="21"/>
              </w:rPr>
              <w:lastRenderedPageBreak/>
              <w:t>monitoringSlotsWithinSlotGroup-r17</w:t>
            </w:r>
            <w:r w:rsidRPr="009F20AB">
              <w:rPr>
                <w:szCs w:val="21"/>
              </w:rPr>
              <w:t xml:space="preserve"> = 0110000</w:t>
            </w:r>
          </w:p>
          <w:p w14:paraId="36F411F7" w14:textId="77777777" w:rsidR="004E2FFC" w:rsidRPr="009F20AB" w:rsidRDefault="004E2FFC" w:rsidP="004E2FFC">
            <w:pPr>
              <w:pStyle w:val="ListParagraph"/>
              <w:snapToGrid/>
              <w:spacing w:beforeLines="50" w:before="120" w:afterLines="50" w:after="120"/>
              <w:ind w:left="0"/>
              <w:rPr>
                <w:b/>
                <w:i/>
                <w:color w:val="000000"/>
                <w:sz w:val="21"/>
                <w:szCs w:val="21"/>
                <w:lang w:eastAsia="zh-CN"/>
              </w:rPr>
            </w:pPr>
          </w:p>
          <w:p w14:paraId="4C61FEBB" w14:textId="77777777" w:rsidR="004E2FFC" w:rsidRPr="009F20AB" w:rsidRDefault="004E2FFC" w:rsidP="004E2FFC">
            <w:pPr>
              <w:pStyle w:val="ListParagraph"/>
              <w:snapToGrid/>
              <w:spacing w:beforeLines="50" w:before="120" w:afterLines="50" w:after="120"/>
              <w:ind w:left="0"/>
              <w:rPr>
                <w:b/>
                <w:i/>
                <w:color w:val="000000"/>
                <w:sz w:val="21"/>
                <w:szCs w:val="21"/>
                <w:lang w:eastAsia="zh-CN"/>
              </w:rPr>
            </w:pPr>
            <w:r w:rsidRPr="009F20AB">
              <w:rPr>
                <w:b/>
                <w:i/>
                <w:color w:val="000000"/>
                <w:sz w:val="21"/>
                <w:szCs w:val="21"/>
                <w:lang w:eastAsia="zh-CN"/>
              </w:rPr>
              <w:t xml:space="preserve">Proposal 7: The configured offset in </w:t>
            </w:r>
            <w:r w:rsidRPr="009F20AB">
              <w:rPr>
                <w:b/>
                <w:i/>
                <w:sz w:val="21"/>
                <w:szCs w:val="21"/>
              </w:rPr>
              <w:t>monitoringPeriodicityAndOffset-r17</w:t>
            </w:r>
            <w:r w:rsidRPr="009F20AB">
              <w:rPr>
                <w:b/>
                <w:i/>
                <w:color w:val="000000"/>
                <w:sz w:val="21"/>
                <w:szCs w:val="21"/>
                <w:lang w:eastAsia="zh-CN"/>
              </w:rPr>
              <w:t xml:space="preserve"> is restricted to be an integer multiple of </w:t>
            </w:r>
            <m:oMath>
              <m:sSub>
                <m:sSubPr>
                  <m:ctrlPr>
                    <w:rPr>
                      <w:rStyle w:val="CommentReference"/>
                      <w:rFonts w:ascii="Cambria Math" w:hAnsi="Cambria Math"/>
                      <w:b/>
                      <w:i/>
                      <w:sz w:val="21"/>
                      <w:lang w:eastAsia="zh-CN"/>
                    </w:rPr>
                  </m:ctrlPr>
                </m:sSubPr>
                <m:e>
                  <m:r>
                    <m:rPr>
                      <m:sty m:val="bi"/>
                    </m:rPr>
                    <w:rPr>
                      <w:rStyle w:val="CommentReference"/>
                      <w:rFonts w:ascii="Cambria Math" w:hAnsi="Cambria Math"/>
                      <w:sz w:val="21"/>
                    </w:rPr>
                    <m:t>X</m:t>
                  </m:r>
                </m:e>
                <m:sub>
                  <m:r>
                    <m:rPr>
                      <m:sty m:val="bi"/>
                    </m:rPr>
                    <w:rPr>
                      <w:rStyle w:val="CommentReference"/>
                      <w:rFonts w:ascii="Cambria Math" w:hAnsi="Cambria Math"/>
                      <w:sz w:val="21"/>
                    </w:rPr>
                    <m:t>s</m:t>
                  </m:r>
                </m:sub>
              </m:sSub>
            </m:oMath>
            <w:r w:rsidRPr="009F20AB">
              <w:rPr>
                <w:b/>
                <w:i/>
                <w:color w:val="000000"/>
                <w:sz w:val="21"/>
                <w:szCs w:val="21"/>
                <w:lang w:eastAsia="zh-CN"/>
              </w:rPr>
              <w:t xml:space="preserve"> slots and the invalid entries can be removed.</w:t>
            </w:r>
          </w:p>
          <w:p w14:paraId="1F5A9C90" w14:textId="77777777" w:rsidR="004E2FFC" w:rsidRDefault="004E2FFC" w:rsidP="007A0149">
            <w:pPr>
              <w:spacing w:line="240" w:lineRule="auto"/>
              <w:contextualSpacing/>
              <w:rPr>
                <w:color w:val="000000"/>
              </w:rPr>
            </w:pPr>
          </w:p>
          <w:p w14:paraId="70CDC0EB" w14:textId="77777777" w:rsidR="004E2FFC" w:rsidRDefault="004E2FFC" w:rsidP="007A0149">
            <w:pPr>
              <w:spacing w:line="240" w:lineRule="auto"/>
              <w:contextualSpacing/>
              <w:rPr>
                <w:color w:val="000000"/>
              </w:rPr>
            </w:pPr>
          </w:p>
          <w:p w14:paraId="5447BE1F" w14:textId="77777777" w:rsidR="004E2FFC" w:rsidRDefault="004E2FFC" w:rsidP="007A0149">
            <w:pPr>
              <w:spacing w:line="240" w:lineRule="auto"/>
              <w:contextualSpacing/>
              <w:rPr>
                <w:color w:val="000000"/>
              </w:rPr>
            </w:pPr>
          </w:p>
          <w:p w14:paraId="0CE78A3B" w14:textId="77777777" w:rsidR="004E2FFC" w:rsidRPr="009F20AB" w:rsidRDefault="004E2FFC" w:rsidP="004E2FFC">
            <w:pPr>
              <w:widowControl/>
              <w:spacing w:afterLines="50"/>
              <w:rPr>
                <w:rFonts w:eastAsia="SimSun"/>
                <w:szCs w:val="21"/>
              </w:rPr>
            </w:pPr>
            <w:r w:rsidRPr="009F20AB">
              <w:rPr>
                <w:rFonts w:eastAsia="SimSun"/>
                <w:szCs w:val="21"/>
              </w:rPr>
              <w:t xml:space="preserve">As for the definition of </w:t>
            </w:r>
            <w:r w:rsidRPr="009F20AB">
              <w:rPr>
                <w:rFonts w:eastAsia="SimSun"/>
                <w:i/>
                <w:szCs w:val="21"/>
              </w:rPr>
              <w:t>duration-r17</w:t>
            </w:r>
            <w:r w:rsidRPr="009F20AB">
              <w:rPr>
                <w:rFonts w:eastAsia="SimSun"/>
                <w:szCs w:val="21"/>
              </w:rPr>
              <w:t>, it is worth noticing that, unlike Rel-15/16, the search space is not necessarily consist of a consecutive</w:t>
            </w:r>
            <w:r w:rsidRPr="009F20AB" w:rsidDel="00353B09">
              <w:rPr>
                <w:rFonts w:eastAsia="SimSun"/>
                <w:szCs w:val="21"/>
              </w:rPr>
              <w:t xml:space="preserve"> </w:t>
            </w:r>
            <w:r w:rsidRPr="009F20AB">
              <w:rPr>
                <w:rFonts w:eastAsia="SimSun"/>
                <w:szCs w:val="21"/>
              </w:rPr>
              <w:t xml:space="preserve">number of slots in a period (occasion) because the group (1) SS in only located within </w:t>
            </w: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oMath>
            <w:r w:rsidRPr="009F20AB">
              <w:rPr>
                <w:rFonts w:eastAsia="SimSun"/>
                <w:szCs w:val="21"/>
              </w:rPr>
              <w:t xml:space="preserve"> consecutive slots of the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rPr>
                <w:rFonts w:eastAsia="SimSun"/>
                <w:szCs w:val="21"/>
              </w:rPr>
              <w:t xml:space="preserve"> slot group. Therefore, a valid definition of </w:t>
            </w:r>
            <w:r w:rsidRPr="009F20AB">
              <w:rPr>
                <w:rFonts w:eastAsia="SimSun"/>
                <w:i/>
                <w:szCs w:val="21"/>
              </w:rPr>
              <w:t>duration-r17</w:t>
            </w:r>
            <w:r w:rsidRPr="009F20AB">
              <w:rPr>
                <w:rFonts w:eastAsia="SimSun"/>
                <w:szCs w:val="21"/>
              </w:rPr>
              <w:t xml:space="preserve"> is the total number slots in consecutive groups of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rPr>
                <w:rFonts w:eastAsia="SimSun"/>
                <w:szCs w:val="21"/>
              </w:rPr>
              <w:t xml:space="preserve"> slots that a search space lasts in each period. </w:t>
            </w:r>
          </w:p>
          <w:p w14:paraId="29AEC064" w14:textId="77777777" w:rsidR="004E2FFC" w:rsidRPr="009F20AB" w:rsidRDefault="004E2FFC" w:rsidP="004E2FFC">
            <w:pPr>
              <w:pStyle w:val="ListParagraph"/>
              <w:ind w:left="0"/>
              <w:rPr>
                <w:b/>
                <w:i/>
                <w:sz w:val="21"/>
                <w:szCs w:val="21"/>
              </w:rPr>
            </w:pPr>
            <w:r w:rsidRPr="009F20AB">
              <w:rPr>
                <w:b/>
                <w:i/>
                <w:szCs w:val="21"/>
              </w:rPr>
              <w:t xml:space="preserve">Proposal 5: </w:t>
            </w:r>
            <w:r w:rsidRPr="009F20AB">
              <w:rPr>
                <w:b/>
                <w:i/>
                <w:sz w:val="21"/>
                <w:szCs w:val="21"/>
              </w:rPr>
              <w:t xml:space="preserve">Support the following definition for duration-r17: </w:t>
            </w:r>
          </w:p>
          <w:p w14:paraId="301796B1" w14:textId="77777777" w:rsidR="004E2FFC" w:rsidRPr="009F20AB" w:rsidRDefault="004E2FFC" w:rsidP="00785D2C">
            <w:pPr>
              <w:pStyle w:val="ListParagraph"/>
              <w:numPr>
                <w:ilvl w:val="0"/>
                <w:numId w:val="42"/>
              </w:numPr>
              <w:autoSpaceDE w:val="0"/>
              <w:autoSpaceDN w:val="0"/>
              <w:adjustRightInd w:val="0"/>
              <w:spacing w:after="120" w:line="240" w:lineRule="auto"/>
              <w:contextualSpacing/>
              <w:jc w:val="both"/>
              <w:rPr>
                <w:b/>
                <w:i/>
                <w:sz w:val="21"/>
                <w:szCs w:val="21"/>
              </w:rPr>
            </w:pPr>
            <w:r w:rsidRPr="009F20AB">
              <w:rPr>
                <w:b/>
                <w:i/>
                <w:sz w:val="21"/>
                <w:szCs w:val="21"/>
              </w:rPr>
              <w:t xml:space="preserve">Duration-r17 is the total number of slots in consecutive groups of </w:t>
            </w:r>
            <m:oMath>
              <m:sSub>
                <m:sSubPr>
                  <m:ctrlPr>
                    <w:rPr>
                      <w:rFonts w:ascii="Cambria Math" w:hAnsi="Cambria Math"/>
                      <w:b/>
                      <w:i/>
                      <w:sz w:val="21"/>
                      <w:szCs w:val="21"/>
                    </w:rPr>
                  </m:ctrlPr>
                </m:sSubPr>
                <m:e>
                  <m:r>
                    <m:rPr>
                      <m:sty m:val="bi"/>
                    </m:rPr>
                    <w:rPr>
                      <w:rFonts w:ascii="Cambria Math" w:hAnsi="Cambria Math"/>
                      <w:sz w:val="21"/>
                      <w:szCs w:val="21"/>
                    </w:rPr>
                    <m:t>X</m:t>
                  </m:r>
                </m:e>
                <m:sub>
                  <m:r>
                    <m:rPr>
                      <m:sty m:val="bi"/>
                    </m:rPr>
                    <w:rPr>
                      <w:rFonts w:ascii="Cambria Math" w:hAnsi="Cambria Math"/>
                      <w:sz w:val="21"/>
                      <w:szCs w:val="21"/>
                    </w:rPr>
                    <m:t>s</m:t>
                  </m:r>
                </m:sub>
              </m:sSub>
            </m:oMath>
            <w:r w:rsidRPr="009F20AB">
              <w:rPr>
                <w:b/>
                <w:i/>
                <w:sz w:val="21"/>
                <w:szCs w:val="21"/>
              </w:rPr>
              <w:t xml:space="preserve"> slots that a SearchSpace lasts </w:t>
            </w:r>
            <w:proofErr w:type="gramStart"/>
            <w:r w:rsidRPr="009F20AB">
              <w:rPr>
                <w:b/>
                <w:i/>
                <w:sz w:val="21"/>
                <w:szCs w:val="21"/>
              </w:rPr>
              <w:t>in</w:t>
            </w:r>
            <w:proofErr w:type="gramEnd"/>
            <w:r w:rsidRPr="009F20AB">
              <w:rPr>
                <w:b/>
                <w:i/>
                <w:sz w:val="21"/>
                <w:szCs w:val="21"/>
              </w:rPr>
              <w:t xml:space="preserve"> every occasion, i.e., upon every period as given in the monitoringPeriodicityAndOffset-r17, for </w:t>
            </w:r>
            <m:oMath>
              <m:r>
                <m:rPr>
                  <m:sty m:val="bi"/>
                </m:rPr>
                <w:rPr>
                  <w:rStyle w:val="CommentReference"/>
                  <w:rFonts w:ascii="Cambria Math" w:hAnsi="Cambria Math"/>
                </w:rPr>
                <m:t>μ</m:t>
              </m:r>
              <m:r>
                <m:rPr>
                  <m:sty m:val="bi"/>
                </m:rPr>
                <w:rPr>
                  <w:rFonts w:ascii="Cambria Math" w:hAnsi="Cambria Math"/>
                  <w:sz w:val="21"/>
                  <w:szCs w:val="21"/>
                </w:rPr>
                <m:t>∈{5,6}</m:t>
              </m:r>
            </m:oMath>
            <w:r w:rsidRPr="009F20AB">
              <w:rPr>
                <w:b/>
                <w:i/>
                <w:sz w:val="21"/>
                <w:szCs w:val="21"/>
              </w:rPr>
              <w:t>.</w:t>
            </w:r>
          </w:p>
          <w:p w14:paraId="13FCE064" w14:textId="77777777" w:rsidR="004E2FFC" w:rsidRPr="009F20AB" w:rsidRDefault="004E2FFC" w:rsidP="00785D2C">
            <w:pPr>
              <w:pStyle w:val="ListParagraph"/>
              <w:numPr>
                <w:ilvl w:val="1"/>
                <w:numId w:val="42"/>
              </w:numPr>
              <w:autoSpaceDE w:val="0"/>
              <w:autoSpaceDN w:val="0"/>
              <w:adjustRightInd w:val="0"/>
              <w:spacing w:after="120" w:line="240" w:lineRule="auto"/>
              <w:contextualSpacing/>
              <w:jc w:val="both"/>
              <w:rPr>
                <w:b/>
                <w:i/>
                <w:sz w:val="21"/>
                <w:szCs w:val="21"/>
              </w:rPr>
            </w:pPr>
            <w:r w:rsidRPr="009F20AB">
              <w:rPr>
                <w:b/>
                <w:i/>
                <w:sz w:val="21"/>
                <w:szCs w:val="21"/>
              </w:rPr>
              <w:t>Use the above definition of duration-r17 in RRC parameter list</w:t>
            </w:r>
          </w:p>
          <w:p w14:paraId="673918DE" w14:textId="77777777" w:rsidR="004E2FFC" w:rsidRPr="009F20AB" w:rsidRDefault="004E2FFC" w:rsidP="00785D2C">
            <w:pPr>
              <w:pStyle w:val="ListParagraph"/>
              <w:numPr>
                <w:ilvl w:val="1"/>
                <w:numId w:val="42"/>
              </w:numPr>
              <w:autoSpaceDE w:val="0"/>
              <w:autoSpaceDN w:val="0"/>
              <w:adjustRightInd w:val="0"/>
              <w:spacing w:after="120" w:line="240" w:lineRule="auto"/>
              <w:contextualSpacing/>
              <w:jc w:val="both"/>
              <w:rPr>
                <w:b/>
                <w:i/>
                <w:sz w:val="21"/>
                <w:szCs w:val="21"/>
              </w:rPr>
            </w:pPr>
            <w:r w:rsidRPr="009F20AB">
              <w:rPr>
                <w:rFonts w:eastAsia="Yu Mincho"/>
                <w:b/>
                <w:i/>
                <w:sz w:val="21"/>
                <w:szCs w:val="21"/>
              </w:rPr>
              <w:t>Adopt TP3 for 38.213</w:t>
            </w:r>
          </w:p>
          <w:p w14:paraId="16582FF2" w14:textId="77777777" w:rsidR="004E2FFC" w:rsidRDefault="004E2FFC" w:rsidP="007A0149">
            <w:pPr>
              <w:spacing w:line="240" w:lineRule="auto"/>
              <w:contextualSpacing/>
              <w:rPr>
                <w:color w:val="000000"/>
              </w:rPr>
            </w:pPr>
          </w:p>
          <w:p w14:paraId="56E26575" w14:textId="77777777" w:rsidR="004E2FFC" w:rsidRDefault="004E2FFC" w:rsidP="007A0149">
            <w:pPr>
              <w:spacing w:line="240" w:lineRule="auto"/>
              <w:contextualSpacing/>
              <w:rPr>
                <w:color w:val="000000"/>
              </w:rPr>
            </w:pPr>
          </w:p>
          <w:p w14:paraId="5374B3B5" w14:textId="77777777" w:rsidR="004E2FFC" w:rsidRPr="009F20AB" w:rsidRDefault="004E2FFC" w:rsidP="004E2FFC">
            <w:pPr>
              <w:spacing w:beforeLines="50" w:before="120" w:afterLines="50"/>
              <w:rPr>
                <w:szCs w:val="21"/>
              </w:rPr>
            </w:pPr>
            <w:r w:rsidRPr="009F20AB">
              <w:rPr>
                <w:szCs w:val="21"/>
              </w:rPr>
              <w:t xml:space="preserve">We support the WA with a slight modification: Since the size of </w:t>
            </w:r>
            <w:r w:rsidRPr="009F20AB">
              <w:rPr>
                <w:rFonts w:eastAsia="SimSun"/>
                <w:i/>
                <w:szCs w:val="21"/>
              </w:rPr>
              <w:t xml:space="preserve">monitoringSlotsWithinSlotGroup-r17 </w:t>
            </w:r>
            <w:r w:rsidRPr="009F20AB">
              <w:rPr>
                <w:rFonts w:eastAsia="SimSun"/>
                <w:szCs w:val="21"/>
              </w:rPr>
              <w:t xml:space="preserve">is set to 8 while the size of slot group </w:t>
            </w:r>
            <w:r w:rsidRPr="009F20AB">
              <w:t xml:space="preserve">is either 4 or 8, only the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t xml:space="preserve"> leftmost bits of </w:t>
            </w:r>
            <w:r w:rsidRPr="009F20AB">
              <w:rPr>
                <w:rFonts w:eastAsia="SimSun"/>
                <w:i/>
                <w:szCs w:val="21"/>
              </w:rPr>
              <w:t>monitoringSlotsWithinSlotGroup-r17</w:t>
            </w:r>
            <w:r w:rsidRPr="009F20AB">
              <w:rPr>
                <w:rFonts w:eastAsia="SimSun"/>
                <w:szCs w:val="21"/>
              </w:rPr>
              <w:t xml:space="preserve"> represent a slot in a slot group.</w:t>
            </w:r>
          </w:p>
          <w:p w14:paraId="3F1EF6A1" w14:textId="77777777" w:rsidR="004E2FFC" w:rsidRPr="009F20AB" w:rsidRDefault="004E2FFC" w:rsidP="004E2FFC">
            <w:pPr>
              <w:pStyle w:val="ListParagraph"/>
              <w:spacing w:beforeLines="50" w:before="120" w:afterLines="50" w:after="120"/>
              <w:ind w:left="0"/>
              <w:rPr>
                <w:b/>
                <w:i/>
                <w:sz w:val="21"/>
                <w:szCs w:val="18"/>
              </w:rPr>
            </w:pPr>
            <w:r w:rsidRPr="009F20AB">
              <w:rPr>
                <w:b/>
                <w:i/>
                <w:sz w:val="21"/>
                <w:szCs w:val="18"/>
              </w:rPr>
              <w:t xml:space="preserve">Proposal 6: Confirm the working assumption on monitoringSlotsWithinSlotGroup-r17 with the following modification in the second sub-bullet: </w:t>
            </w:r>
          </w:p>
          <w:p w14:paraId="21E84A18" w14:textId="77777777" w:rsidR="004E2FFC" w:rsidRPr="009F20AB" w:rsidRDefault="004E2FFC" w:rsidP="00785D2C">
            <w:pPr>
              <w:pStyle w:val="ListParagraph"/>
              <w:numPr>
                <w:ilvl w:val="0"/>
                <w:numId w:val="42"/>
              </w:numPr>
              <w:autoSpaceDE w:val="0"/>
              <w:autoSpaceDN w:val="0"/>
              <w:adjustRightInd w:val="0"/>
              <w:spacing w:beforeLines="50" w:before="120" w:afterLines="50" w:after="120" w:line="240" w:lineRule="auto"/>
              <w:contextualSpacing/>
              <w:jc w:val="both"/>
              <w:rPr>
                <w:b/>
                <w:i/>
                <w:sz w:val="21"/>
                <w:szCs w:val="18"/>
              </w:rPr>
            </w:pPr>
            <w:r w:rsidRPr="009F20AB">
              <w:rPr>
                <w:b/>
                <w:i/>
                <w:color w:val="000000"/>
              </w:rPr>
              <w:t xml:space="preserve">Each </w:t>
            </w:r>
            <w:r w:rsidRPr="009F20AB">
              <w:rPr>
                <w:b/>
                <w:i/>
                <w:color w:val="FF0000"/>
              </w:rPr>
              <w:t xml:space="preserve">of the </w:t>
            </w:r>
            <m:oMath>
              <m:sSub>
                <m:sSubPr>
                  <m:ctrlPr>
                    <w:rPr>
                      <w:rFonts w:ascii="Cambria Math" w:hAnsi="Cambria Math"/>
                      <w:b/>
                      <w:sz w:val="21"/>
                      <w:szCs w:val="21"/>
                    </w:rPr>
                  </m:ctrlPr>
                </m:sSubPr>
                <m:e>
                  <m:r>
                    <m:rPr>
                      <m:sty m:val="bi"/>
                    </m:rPr>
                    <w:rPr>
                      <w:rFonts w:ascii="Cambria Math" w:hAnsi="Cambria Math"/>
                      <w:sz w:val="21"/>
                      <w:szCs w:val="21"/>
                    </w:rPr>
                    <m:t>X</m:t>
                  </m:r>
                  <m:ctrlPr>
                    <w:rPr>
                      <w:rFonts w:ascii="Cambria Math" w:hAnsi="Cambria Math"/>
                      <w:b/>
                      <w:i/>
                      <w:sz w:val="21"/>
                      <w:szCs w:val="21"/>
                    </w:rPr>
                  </m:ctrlPr>
                </m:e>
                <m:sub>
                  <m:r>
                    <m:rPr>
                      <m:sty m:val="b"/>
                    </m:rPr>
                    <w:rPr>
                      <w:rFonts w:ascii="Cambria Math" w:hAnsi="Cambria Math"/>
                      <w:sz w:val="21"/>
                      <w:szCs w:val="21"/>
                    </w:rPr>
                    <m:t>s</m:t>
                  </m:r>
                </m:sub>
              </m:sSub>
            </m:oMath>
            <w:r w:rsidRPr="009F20AB">
              <w:rPr>
                <w:b/>
                <w:i/>
                <w:color w:val="FF0000"/>
              </w:rPr>
              <w:t xml:space="preserve"> leftmost </w:t>
            </w:r>
            <w:r w:rsidRPr="009F20AB">
              <w:rPr>
                <w:b/>
                <w:i/>
                <w:color w:val="000000"/>
              </w:rPr>
              <w:t>bit</w:t>
            </w:r>
            <w:r w:rsidRPr="009F20AB">
              <w:rPr>
                <w:b/>
                <w:i/>
                <w:color w:val="FF0000"/>
              </w:rPr>
              <w:t>s</w:t>
            </w:r>
            <w:r w:rsidRPr="009F20AB">
              <w:rPr>
                <w:b/>
                <w:i/>
                <w:color w:val="000000"/>
              </w:rPr>
              <w:t xml:space="preserve"> in </w:t>
            </w:r>
            <w:r w:rsidRPr="009F20AB">
              <w:rPr>
                <w:b/>
                <w:i/>
                <w:iCs/>
                <w:color w:val="000000"/>
              </w:rPr>
              <w:t>monitoringSlotsWithinSlotGroup-r17</w:t>
            </w:r>
            <w:r w:rsidRPr="009F20AB">
              <w:rPr>
                <w:b/>
                <w:i/>
                <w:color w:val="000000"/>
              </w:rPr>
              <w:t xml:space="preserve"> represents a slot in a slot group.</w:t>
            </w:r>
          </w:p>
          <w:p w14:paraId="676F38C2" w14:textId="77777777" w:rsidR="004E2FFC" w:rsidRPr="009F20AB" w:rsidRDefault="004E2FFC" w:rsidP="004E2FFC">
            <w:pPr>
              <w:pStyle w:val="ListParagraph"/>
              <w:spacing w:beforeLines="50" w:before="120" w:afterLines="50" w:after="120"/>
              <w:ind w:left="0"/>
              <w:rPr>
                <w:b/>
                <w:i/>
                <w:sz w:val="21"/>
                <w:szCs w:val="18"/>
              </w:rPr>
            </w:pPr>
            <w:r w:rsidRPr="009F20AB">
              <w:rPr>
                <w:b/>
                <w:i/>
                <w:sz w:val="21"/>
                <w:szCs w:val="18"/>
              </w:rPr>
              <w:t>Adopt TP4</w:t>
            </w:r>
            <w:r w:rsidRPr="009F20AB">
              <w:rPr>
                <w:b/>
                <w:i/>
                <w:szCs w:val="18"/>
              </w:rPr>
              <w:fldChar w:fldCharType="begin"/>
            </w:r>
            <w:r w:rsidRPr="009F20AB">
              <w:rPr>
                <w:b/>
                <w:i/>
                <w:sz w:val="21"/>
                <w:szCs w:val="18"/>
              </w:rPr>
              <w:instrText xml:space="preserve"> REF _Ref95381543 \h  \* MERGEFORMAT </w:instrText>
            </w:r>
            <w:r w:rsidRPr="009F20AB">
              <w:rPr>
                <w:b/>
                <w:i/>
                <w:szCs w:val="18"/>
              </w:rPr>
            </w:r>
            <w:r w:rsidRPr="009F20AB">
              <w:rPr>
                <w:b/>
                <w:i/>
                <w:szCs w:val="18"/>
              </w:rPr>
              <w:fldChar w:fldCharType="end"/>
            </w:r>
            <w:r w:rsidRPr="009F20AB">
              <w:rPr>
                <w:b/>
                <w:i/>
                <w:sz w:val="21"/>
                <w:szCs w:val="18"/>
              </w:rPr>
              <w:t xml:space="preserve"> for 38.213.</w:t>
            </w:r>
          </w:p>
          <w:p w14:paraId="2CE7934A" w14:textId="77777777" w:rsidR="004E2FFC" w:rsidRDefault="004E2FFC" w:rsidP="007A0149">
            <w:pPr>
              <w:spacing w:line="240" w:lineRule="auto"/>
              <w:contextualSpacing/>
              <w:rPr>
                <w:color w:val="000000"/>
              </w:rPr>
            </w:pPr>
          </w:p>
          <w:p w14:paraId="0C7ABFE0" w14:textId="77777777" w:rsidR="004E2FFC" w:rsidRDefault="004E2FFC" w:rsidP="007A0149">
            <w:pPr>
              <w:spacing w:line="240" w:lineRule="auto"/>
              <w:contextualSpacing/>
              <w:rPr>
                <w:color w:val="000000"/>
              </w:rPr>
            </w:pPr>
          </w:p>
          <w:p w14:paraId="57FEF2C9" w14:textId="77777777" w:rsidR="004E2FFC" w:rsidRPr="004E2FFC" w:rsidRDefault="004E2FFC" w:rsidP="004E2FFC">
            <w:pPr>
              <w:autoSpaceDE/>
              <w:autoSpaceDN/>
              <w:adjustRightInd/>
              <w:snapToGrid/>
              <w:spacing w:beforeLines="50" w:before="120" w:afterLines="50" w:line="240" w:lineRule="auto"/>
              <w:jc w:val="both"/>
              <w:rPr>
                <w:rFonts w:eastAsia="SimSun"/>
                <w:kern w:val="2"/>
                <w:sz w:val="21"/>
                <w:lang w:eastAsia="zh-CN"/>
              </w:rPr>
            </w:pPr>
            <w:r w:rsidRPr="004E2FFC">
              <w:rPr>
                <w:rFonts w:eastAsia="SimSun"/>
                <w:kern w:val="2"/>
                <w:sz w:val="21"/>
                <w:lang w:eastAsia="zh-CN"/>
              </w:rPr>
              <w:t xml:space="preserve">Given our earlier proposals (brought also above for the ease of reading) regarding the periodicity and offset values in </w:t>
            </w:r>
            <w:r w:rsidRPr="004E2FFC">
              <w:rPr>
                <w:rFonts w:eastAsia="SimSun"/>
                <w:i/>
                <w:kern w:val="2"/>
                <w:sz w:val="21"/>
                <w:lang w:eastAsia="zh-CN"/>
              </w:rPr>
              <w:t>monitoringPeriodicityAndOffset-r17</w:t>
            </w:r>
            <w:r w:rsidRPr="004E2FFC">
              <w:rPr>
                <w:rFonts w:eastAsia="SimSun"/>
                <w:kern w:val="2"/>
                <w:sz w:val="21"/>
                <w:lang w:eastAsia="zh-CN"/>
              </w:rPr>
              <w:t xml:space="preserve"> and the fact that </w:t>
            </w:r>
            <m:oMath>
              <m:sSub>
                <m:sSubPr>
                  <m:ctrlPr>
                    <w:rPr>
                      <w:rFonts w:ascii="Cambria Math" w:eastAsia="SimSun" w:hAnsi="Cambria Math"/>
                      <w:kern w:val="2"/>
                      <w:sz w:val="21"/>
                      <w:lang w:eastAsia="zh-CN"/>
                    </w:rPr>
                  </m:ctrlPr>
                </m:sSubPr>
                <m:e>
                  <m:r>
                    <w:rPr>
                      <w:rFonts w:ascii="Cambria Math" w:eastAsia="SimSun" w:hAnsi="Cambria Math"/>
                      <w:kern w:val="2"/>
                      <w:sz w:val="21"/>
                      <w:lang w:eastAsia="zh-CN"/>
                    </w:rPr>
                    <m:t>X</m:t>
                  </m:r>
                </m:e>
                <m:sub>
                  <m:r>
                    <w:rPr>
                      <w:rFonts w:ascii="Cambria Math" w:eastAsia="SimSun" w:hAnsi="Cambria Math"/>
                      <w:kern w:val="2"/>
                      <w:sz w:val="21"/>
                      <w:lang w:eastAsia="zh-CN"/>
                    </w:rPr>
                    <m:t>s</m:t>
                  </m:r>
                </m:sub>
              </m:sSub>
            </m:oMath>
            <w:r w:rsidRPr="004E2FFC">
              <w:rPr>
                <w:rFonts w:eastAsia="SimSun"/>
                <w:kern w:val="2"/>
                <w:sz w:val="21"/>
                <w:lang w:eastAsia="zh-CN"/>
              </w:rPr>
              <w:t xml:space="preserve"> is only limited to 4 and 8 slots, every supported periodicity is an integer multiple of 4 slots. Further, for any periodicity of 4N slots, the permissible value range of offset is given by (0,</w:t>
            </w:r>
            <w:proofErr w:type="gramStart"/>
            <w:r w:rsidRPr="004E2FFC">
              <w:rPr>
                <w:rFonts w:eastAsia="SimSun"/>
                <w:kern w:val="2"/>
                <w:sz w:val="21"/>
                <w:lang w:eastAsia="zh-CN"/>
              </w:rPr>
              <w:t>3,…</w:t>
            </w:r>
            <w:proofErr w:type="gramEnd"/>
            <w:r w:rsidRPr="004E2FFC">
              <w:rPr>
                <w:rFonts w:eastAsia="SimSun"/>
                <w:kern w:val="2"/>
                <w:sz w:val="21"/>
                <w:lang w:eastAsia="zh-CN"/>
              </w:rPr>
              <w:t>,4N-1). We propose to clarify this to RAN2 in the RRC parame</w:t>
            </w:r>
            <w:proofErr w:type="spellStart"/>
            <w:r w:rsidRPr="004E2FFC">
              <w:rPr>
                <w:rFonts w:eastAsia="SimSun"/>
                <w:kern w:val="2"/>
                <w:sz w:val="21"/>
                <w:lang w:eastAsia="zh-CN"/>
              </w:rPr>
              <w:t>ter</w:t>
            </w:r>
            <w:proofErr w:type="spellEnd"/>
            <w:r w:rsidRPr="004E2FFC">
              <w:rPr>
                <w:rFonts w:eastAsia="SimSun"/>
                <w:kern w:val="2"/>
                <w:sz w:val="21"/>
                <w:lang w:eastAsia="zh-CN"/>
              </w:rPr>
              <w:t xml:space="preserve"> list as follows:</w:t>
            </w:r>
          </w:p>
          <w:p w14:paraId="6AB4F55D" w14:textId="77777777" w:rsidR="004E2FFC" w:rsidRPr="004E2FFC" w:rsidRDefault="004E2FFC" w:rsidP="004E2FFC">
            <w:pPr>
              <w:autoSpaceDE/>
              <w:autoSpaceDN/>
              <w:adjustRightInd/>
              <w:snapToGrid/>
              <w:spacing w:beforeLines="50" w:before="120" w:afterLines="50" w:line="240" w:lineRule="auto"/>
              <w:jc w:val="both"/>
              <w:rPr>
                <w:rFonts w:eastAsia="SimSun"/>
                <w:b/>
                <w:i/>
                <w:kern w:val="2"/>
                <w:sz w:val="21"/>
                <w:lang w:eastAsia="zh-CN"/>
              </w:rPr>
            </w:pPr>
            <w:r w:rsidRPr="004E2FFC">
              <w:rPr>
                <w:rFonts w:eastAsia="SimSun"/>
                <w:b/>
                <w:i/>
                <w:kern w:val="2"/>
                <w:sz w:val="21"/>
                <w:lang w:eastAsia="zh-CN"/>
              </w:rPr>
              <w:t xml:space="preserve">Proposal 8: Supported value range for periodicity and offset in monitoringPeriodicityAndOffset-r17 is provided below and is included in RRC parameter list to RAN2:  </w:t>
            </w:r>
          </w:p>
          <w:p w14:paraId="3B35E3A7"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200" w:firstLine="320"/>
              <w:textAlignment w:val="baseline"/>
              <w:rPr>
                <w:rFonts w:ascii="Courier New" w:eastAsia="Times New Roman" w:hAnsi="Courier New" w:cs="Courier New"/>
                <w:noProof/>
                <w:sz w:val="16"/>
                <w:szCs w:val="20"/>
                <w:lang w:val="en-GB" w:eastAsia="en-GB"/>
              </w:rPr>
            </w:pPr>
            <w:r w:rsidRPr="004E2FFC">
              <w:rPr>
                <w:rFonts w:ascii="Courier New" w:eastAsia="Times New Roman" w:hAnsi="Courier New" w:cs="Courier New"/>
                <w:noProof/>
                <w:sz w:val="16"/>
                <w:szCs w:val="20"/>
                <w:lang w:val="en-GB" w:eastAsia="en-GB"/>
              </w:rPr>
              <w:t xml:space="preserve">monitoringSlotPeriodicityAndOffset-r17 </w:t>
            </w:r>
            <w:r w:rsidRPr="004E2FFC">
              <w:rPr>
                <w:rFonts w:ascii="Courier New" w:eastAsia="Times New Roman" w:hAnsi="Courier New" w:cs="Courier New"/>
                <w:noProof/>
                <w:color w:val="9A3366"/>
                <w:sz w:val="16"/>
                <w:szCs w:val="20"/>
                <w:lang w:val="en-GB" w:eastAsia="en-GB"/>
              </w:rPr>
              <w:t xml:space="preserve">CHOICE </w:t>
            </w:r>
            <w:r w:rsidRPr="004E2FFC">
              <w:rPr>
                <w:rFonts w:ascii="Courier New" w:eastAsia="Times New Roman" w:hAnsi="Courier New" w:cs="Courier New"/>
                <w:noProof/>
                <w:sz w:val="16"/>
                <w:szCs w:val="20"/>
                <w:lang w:val="en-GB" w:eastAsia="en-GB"/>
              </w:rPr>
              <w:t>{</w:t>
            </w:r>
          </w:p>
          <w:p w14:paraId="1D6B429B"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en-GB" w:eastAsia="en-GB"/>
              </w:rPr>
            </w:pPr>
            <w:r w:rsidRPr="004E2FFC">
              <w:rPr>
                <w:rFonts w:ascii="Courier New" w:eastAsia="Times New Roman" w:hAnsi="Courier New" w:cs="Courier New"/>
                <w:noProof/>
                <w:sz w:val="16"/>
                <w:szCs w:val="20"/>
                <w:lang w:val="en-GB" w:eastAsia="en-GB"/>
              </w:rPr>
              <w:t xml:space="preserve">sl4 </w:t>
            </w:r>
            <w:r w:rsidRPr="004E2FFC">
              <w:rPr>
                <w:rFonts w:ascii="Courier New" w:eastAsia="Times New Roman" w:hAnsi="Courier New" w:cs="Courier New"/>
                <w:noProof/>
                <w:color w:val="9A3366"/>
                <w:sz w:val="16"/>
                <w:szCs w:val="20"/>
                <w:lang w:val="en-GB" w:eastAsia="en-GB"/>
              </w:rPr>
              <w:t xml:space="preserve">INTEGER </w:t>
            </w:r>
            <w:r w:rsidRPr="004E2FFC">
              <w:rPr>
                <w:rFonts w:ascii="Courier New" w:eastAsia="Times New Roman" w:hAnsi="Courier New" w:cs="Courier New"/>
                <w:noProof/>
                <w:sz w:val="16"/>
                <w:szCs w:val="20"/>
                <w:lang w:val="en-GB" w:eastAsia="en-GB"/>
              </w:rPr>
              <w:t>(0),</w:t>
            </w:r>
          </w:p>
          <w:p w14:paraId="36E6EBFB"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sl8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w:t>
            </w:r>
          </w:p>
          <w:p w14:paraId="53F7D473"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sl16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(0,3..15),</w:t>
            </w:r>
          </w:p>
          <w:p w14:paraId="659E1891"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sl20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(0,3..19),</w:t>
            </w:r>
          </w:p>
          <w:p w14:paraId="7D2155E1"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lastRenderedPageBreak/>
              <w:t xml:space="preserve">sl32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(0,3..31),</w:t>
            </w:r>
          </w:p>
          <w:p w14:paraId="02E88577"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sl40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(0,3..39),</w:t>
            </w:r>
          </w:p>
          <w:p w14:paraId="2D54C8EC"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sl64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(0,3..63),</w:t>
            </w:r>
          </w:p>
          <w:p w14:paraId="28ACE366"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sl80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(0,3..79),</w:t>
            </w:r>
          </w:p>
          <w:p w14:paraId="0B9C8C7C"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sl128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(0,3..127),</w:t>
            </w:r>
          </w:p>
          <w:p w14:paraId="0FC62F04"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sl160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(0,3..159),</w:t>
            </w:r>
          </w:p>
          <w:p w14:paraId="4106683F"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sl320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(0,3..319),</w:t>
            </w:r>
          </w:p>
          <w:p w14:paraId="2DDA10C7"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sl640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(0,3..639),</w:t>
            </w:r>
          </w:p>
          <w:p w14:paraId="21C27E9B"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sl1280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(0,3..1279),</w:t>
            </w:r>
          </w:p>
          <w:p w14:paraId="3D7FD1C2"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sl2560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(0,3..2559),</w:t>
            </w:r>
          </w:p>
          <w:p w14:paraId="6B9EC3F5"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sl5120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(0,3..5119),</w:t>
            </w:r>
          </w:p>
          <w:p w14:paraId="44D08EF5"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de-DE" w:eastAsia="en-GB"/>
              </w:rPr>
            </w:pPr>
            <w:r w:rsidRPr="004E2FFC">
              <w:rPr>
                <w:rFonts w:ascii="Courier New" w:eastAsia="Times New Roman" w:hAnsi="Courier New" w:cs="Courier New"/>
                <w:noProof/>
                <w:sz w:val="16"/>
                <w:szCs w:val="20"/>
                <w:lang w:val="de-DE" w:eastAsia="en-GB"/>
              </w:rPr>
              <w:t xml:space="preserve">sl10240 </w:t>
            </w:r>
            <w:r w:rsidRPr="004E2FFC">
              <w:rPr>
                <w:rFonts w:ascii="Courier New" w:eastAsia="Times New Roman" w:hAnsi="Courier New" w:cs="Courier New"/>
                <w:noProof/>
                <w:color w:val="9A3366"/>
                <w:sz w:val="16"/>
                <w:szCs w:val="20"/>
                <w:lang w:val="de-DE" w:eastAsia="en-GB"/>
              </w:rPr>
              <w:t xml:space="preserve">INTEGER </w:t>
            </w:r>
            <w:r w:rsidRPr="004E2FFC">
              <w:rPr>
                <w:rFonts w:ascii="Courier New" w:eastAsia="Times New Roman" w:hAnsi="Courier New" w:cs="Courier New"/>
                <w:noProof/>
                <w:sz w:val="16"/>
                <w:szCs w:val="20"/>
                <w:lang w:val="de-DE" w:eastAsia="en-GB"/>
              </w:rPr>
              <w:t>(0,3..10239),</w:t>
            </w:r>
          </w:p>
          <w:p w14:paraId="100917B6"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400" w:firstLine="640"/>
              <w:textAlignment w:val="baseline"/>
              <w:rPr>
                <w:rFonts w:ascii="Courier New" w:eastAsia="Times New Roman" w:hAnsi="Courier New" w:cs="Courier New"/>
                <w:noProof/>
                <w:sz w:val="16"/>
                <w:szCs w:val="20"/>
                <w:lang w:val="en-GB" w:eastAsia="en-GB"/>
              </w:rPr>
            </w:pPr>
            <w:r w:rsidRPr="004E2FFC">
              <w:rPr>
                <w:rFonts w:ascii="Courier New" w:eastAsia="Times New Roman" w:hAnsi="Courier New" w:cs="Courier New"/>
                <w:noProof/>
                <w:sz w:val="16"/>
                <w:szCs w:val="20"/>
                <w:lang w:val="en-GB" w:eastAsia="en-GB"/>
              </w:rPr>
              <w:t xml:space="preserve">sl20480 </w:t>
            </w:r>
            <w:r w:rsidRPr="004E2FFC">
              <w:rPr>
                <w:rFonts w:ascii="Courier New" w:eastAsia="Times New Roman" w:hAnsi="Courier New" w:cs="Courier New"/>
                <w:noProof/>
                <w:color w:val="9A3366"/>
                <w:sz w:val="16"/>
                <w:szCs w:val="20"/>
                <w:lang w:val="en-GB" w:eastAsia="en-GB"/>
              </w:rPr>
              <w:t xml:space="preserve">INTEGER </w:t>
            </w:r>
            <w:r w:rsidRPr="004E2FFC">
              <w:rPr>
                <w:rFonts w:ascii="Courier New" w:eastAsia="Times New Roman" w:hAnsi="Courier New" w:cs="Courier New"/>
                <w:noProof/>
                <w:sz w:val="16"/>
                <w:szCs w:val="20"/>
                <w:lang w:val="en-GB" w:eastAsia="en-GB"/>
              </w:rPr>
              <w:t>(0,3..20479)</w:t>
            </w:r>
          </w:p>
          <w:p w14:paraId="47DF5844" w14:textId="77777777" w:rsidR="004E2FFC" w:rsidRPr="004E2FFC" w:rsidRDefault="004E2FFC" w:rsidP="004E2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firstLineChars="200" w:firstLine="320"/>
              <w:textAlignment w:val="baseline"/>
              <w:rPr>
                <w:rFonts w:ascii="Courier New" w:eastAsia="Times New Roman" w:hAnsi="Courier New" w:cs="Courier New"/>
                <w:noProof/>
                <w:sz w:val="16"/>
                <w:szCs w:val="20"/>
                <w:lang w:val="en-GB" w:eastAsia="en-GB"/>
              </w:rPr>
            </w:pPr>
            <w:r w:rsidRPr="004E2FFC">
              <w:rPr>
                <w:rFonts w:ascii="Courier New" w:eastAsia="Times New Roman" w:hAnsi="Courier New" w:cs="Courier New"/>
                <w:noProof/>
                <w:sz w:val="16"/>
                <w:szCs w:val="20"/>
                <w:lang w:val="en-GB" w:eastAsia="en-GB"/>
              </w:rPr>
              <w:t>}</w:t>
            </w:r>
          </w:p>
          <w:p w14:paraId="2B01E9A7" w14:textId="77777777" w:rsidR="004E2FFC" w:rsidRDefault="004E2FFC" w:rsidP="007A0149">
            <w:pPr>
              <w:spacing w:line="240" w:lineRule="auto"/>
              <w:contextualSpacing/>
              <w:rPr>
                <w:color w:val="000000"/>
              </w:rPr>
            </w:pPr>
          </w:p>
          <w:p w14:paraId="08395B45" w14:textId="1D5714B6" w:rsidR="00FE379C" w:rsidRDefault="00FE379C" w:rsidP="007A0149">
            <w:pPr>
              <w:spacing w:line="240" w:lineRule="auto"/>
              <w:contextualSpacing/>
              <w:rPr>
                <w:color w:val="000000"/>
              </w:rPr>
            </w:pPr>
          </w:p>
          <w:p w14:paraId="4C80B99D" w14:textId="77777777" w:rsidR="00FE379C" w:rsidRPr="009F20AB" w:rsidRDefault="00FE379C" w:rsidP="00FE379C">
            <w:pPr>
              <w:pStyle w:val="ListParagraph"/>
              <w:spacing w:beforeLines="50" w:before="120" w:after="240"/>
              <w:ind w:left="0"/>
              <w:rPr>
                <w:b/>
                <w:i/>
                <w:color w:val="000000"/>
                <w:sz w:val="21"/>
                <w:szCs w:val="21"/>
              </w:rPr>
            </w:pPr>
            <w:r w:rsidRPr="009F20AB">
              <w:rPr>
                <w:b/>
                <w:i/>
                <w:color w:val="000000"/>
                <w:szCs w:val="21"/>
              </w:rPr>
              <w:t xml:space="preserve">Proposal 9: </w:t>
            </w:r>
            <w:r w:rsidRPr="009F20AB">
              <w:rPr>
                <w:b/>
                <w:i/>
                <w:color w:val="000000"/>
                <w:sz w:val="21"/>
                <w:szCs w:val="21"/>
              </w:rPr>
              <w:t xml:space="preserve">Confirm the WA in RAN1 107-e, that is, support only search space set group switching processing capability 1 with minimum </w:t>
            </w:r>
            <m:oMath>
              <m:sSub>
                <m:sSubPr>
                  <m:ctrlPr>
                    <w:rPr>
                      <w:rFonts w:ascii="Cambria Math" w:hAnsi="Cambria Math"/>
                      <w:b/>
                      <w:i/>
                      <w:sz w:val="21"/>
                      <w:szCs w:val="21"/>
                    </w:rPr>
                  </m:ctrlPr>
                </m:sSubPr>
                <m:e>
                  <m:r>
                    <m:rPr>
                      <m:sty m:val="bi"/>
                    </m:rPr>
                    <w:rPr>
                      <w:rFonts w:ascii="Cambria Math" w:hAnsi="Cambria Math"/>
                      <w:sz w:val="21"/>
                      <w:szCs w:val="21"/>
                    </w:rPr>
                    <m:t>P</m:t>
                  </m:r>
                </m:e>
                <m:sub>
                  <m:r>
                    <m:rPr>
                      <m:nor/>
                    </m:rPr>
                    <w:rPr>
                      <w:b/>
                      <w:i/>
                      <w:sz w:val="21"/>
                      <w:szCs w:val="21"/>
                    </w:rPr>
                    <m:t>switch</m:t>
                  </m:r>
                </m:sub>
              </m:sSub>
            </m:oMath>
            <w:r w:rsidRPr="009F20AB">
              <w:rPr>
                <w:b/>
                <w:i/>
                <w:sz w:val="21"/>
                <w:szCs w:val="21"/>
                <w:lang w:eastAsia="zh-CN"/>
              </w:rPr>
              <w:t xml:space="preserve"> </w:t>
            </w:r>
            <w:r w:rsidRPr="009F20AB">
              <w:rPr>
                <w:b/>
                <w:i/>
                <w:color w:val="000000"/>
                <w:sz w:val="21"/>
                <w:szCs w:val="21"/>
              </w:rPr>
              <w:t xml:space="preserve">values 40/160/320 symbols for 120/480/960 kHz SCS. </w:t>
            </w:r>
          </w:p>
          <w:p w14:paraId="7C7A1498" w14:textId="727511B6" w:rsidR="00FE379C" w:rsidRDefault="00FE379C" w:rsidP="007A0149">
            <w:pPr>
              <w:spacing w:line="240" w:lineRule="auto"/>
              <w:contextualSpacing/>
              <w:rPr>
                <w:color w:val="000000"/>
              </w:rPr>
            </w:pPr>
          </w:p>
          <w:p w14:paraId="4303B372" w14:textId="77777777" w:rsidR="00FE379C" w:rsidRPr="009F20AB" w:rsidRDefault="00FE379C" w:rsidP="00FE379C">
            <w:pPr>
              <w:spacing w:beforeLines="50" w:before="120" w:afterLines="50"/>
              <w:rPr>
                <w:szCs w:val="21"/>
              </w:rPr>
            </w:pPr>
            <w:r w:rsidRPr="009F20AB">
              <w:rPr>
                <w:szCs w:val="21"/>
              </w:rPr>
              <w:t>Since the BD/CCE budget of multi-slot PDCCH monitoring is defined per slot-group, it would be easier for a UE to monitor according to the BD/CCE budget if SSSG switching occurs at a slot-group boundary rather than in the middle of a slot-group. Therefore, it is beneficial to align the SSSG switching boundary with the boundary of a slot-group.</w:t>
            </w:r>
          </w:p>
          <w:p w14:paraId="0007EC54" w14:textId="77777777" w:rsidR="00FE379C" w:rsidRPr="009F20AB" w:rsidRDefault="00FE379C" w:rsidP="00FE379C">
            <w:pPr>
              <w:spacing w:beforeLines="50" w:before="120" w:afterLines="50"/>
              <w:rPr>
                <w:b/>
                <w:i/>
              </w:rPr>
            </w:pPr>
            <w:r w:rsidRPr="009F20AB">
              <w:rPr>
                <w:b/>
                <w:i/>
              </w:rPr>
              <w:t>Proposal 10: For multi-slot PDCCH monitoring for 480/960 kHz SCSs, a boundary of SSSG switching is always aligned with a boundary of a slot group.</w:t>
            </w:r>
            <w:r w:rsidRPr="009F20AB" w:rsidDel="00064C86">
              <w:rPr>
                <w:b/>
                <w:i/>
              </w:rPr>
              <w:t xml:space="preserve"> </w:t>
            </w:r>
          </w:p>
          <w:p w14:paraId="4B020E75" w14:textId="77777777" w:rsidR="00FE379C" w:rsidRPr="009F20AB" w:rsidRDefault="00FE379C" w:rsidP="00785D2C">
            <w:pPr>
              <w:pStyle w:val="ListParagraph"/>
              <w:numPr>
                <w:ilvl w:val="0"/>
                <w:numId w:val="42"/>
              </w:numPr>
              <w:autoSpaceDE w:val="0"/>
              <w:autoSpaceDN w:val="0"/>
              <w:adjustRightInd w:val="0"/>
              <w:spacing w:beforeLines="50" w:before="120" w:afterLines="50" w:after="120" w:line="240" w:lineRule="auto"/>
              <w:contextualSpacing/>
              <w:jc w:val="both"/>
              <w:rPr>
                <w:rFonts w:eastAsia="Yu Mincho"/>
                <w:b/>
                <w:i/>
                <w:sz w:val="21"/>
                <w:szCs w:val="21"/>
              </w:rPr>
            </w:pPr>
            <w:r w:rsidRPr="009F20AB">
              <w:rPr>
                <w:rFonts w:eastAsia="Yu Mincho"/>
                <w:b/>
                <w:i/>
                <w:sz w:val="21"/>
                <w:szCs w:val="21"/>
              </w:rPr>
              <w:t xml:space="preserve">Adopt </w:t>
            </w:r>
            <w:r w:rsidRPr="009F20AB">
              <w:rPr>
                <w:rFonts w:eastAsia="Yu Mincho"/>
                <w:b/>
                <w:i/>
                <w:sz w:val="21"/>
                <w:szCs w:val="21"/>
              </w:rPr>
              <w:fldChar w:fldCharType="begin"/>
            </w:r>
            <w:r w:rsidRPr="009F20AB">
              <w:rPr>
                <w:rFonts w:eastAsia="Yu Mincho"/>
                <w:b/>
                <w:i/>
                <w:sz w:val="21"/>
                <w:szCs w:val="21"/>
              </w:rPr>
              <w:instrText xml:space="preserve"> REF _Ref95394542 \h  \* MERGEFORMAT </w:instrText>
            </w:r>
            <w:r w:rsidRPr="009F20AB">
              <w:rPr>
                <w:rFonts w:eastAsia="Yu Mincho"/>
                <w:b/>
                <w:i/>
                <w:sz w:val="21"/>
                <w:szCs w:val="21"/>
              </w:rPr>
            </w:r>
            <w:r w:rsidRPr="009F20AB">
              <w:rPr>
                <w:rFonts w:eastAsia="Yu Mincho"/>
                <w:b/>
                <w:i/>
                <w:sz w:val="21"/>
                <w:szCs w:val="21"/>
              </w:rPr>
              <w:fldChar w:fldCharType="separate"/>
            </w:r>
            <w:r w:rsidRPr="009F20AB">
              <w:rPr>
                <w:b/>
                <w:i/>
              </w:rPr>
              <w:t xml:space="preserve">TP </w:t>
            </w:r>
            <w:r w:rsidRPr="009F20AB">
              <w:rPr>
                <w:b/>
                <w:i/>
                <w:noProof/>
              </w:rPr>
              <w:t>3</w:t>
            </w:r>
            <w:r w:rsidRPr="009F20AB">
              <w:rPr>
                <w:rFonts w:eastAsia="Yu Mincho"/>
                <w:b/>
                <w:i/>
                <w:sz w:val="21"/>
                <w:szCs w:val="21"/>
              </w:rPr>
              <w:fldChar w:fldCharType="end"/>
            </w:r>
            <w:r w:rsidRPr="009F20AB">
              <w:rPr>
                <w:rFonts w:eastAsia="Yu Mincho"/>
                <w:b/>
                <w:i/>
                <w:sz w:val="21"/>
                <w:szCs w:val="21"/>
              </w:rPr>
              <w:t xml:space="preserve"> for 38.213.</w:t>
            </w:r>
          </w:p>
          <w:p w14:paraId="1035751F" w14:textId="38938B39" w:rsidR="00FE379C" w:rsidRDefault="00FE379C" w:rsidP="007A0149">
            <w:pPr>
              <w:spacing w:line="240" w:lineRule="auto"/>
              <w:contextualSpacing/>
              <w:rPr>
                <w:color w:val="000000"/>
              </w:rPr>
            </w:pPr>
          </w:p>
          <w:p w14:paraId="492D0C0A" w14:textId="6033AE5A" w:rsidR="00D44231" w:rsidRDefault="00D44231" w:rsidP="007A0149">
            <w:pPr>
              <w:spacing w:line="240" w:lineRule="auto"/>
              <w:contextualSpacing/>
              <w:rPr>
                <w:color w:val="000000"/>
              </w:rPr>
            </w:pPr>
          </w:p>
          <w:p w14:paraId="7E560CC8" w14:textId="77777777" w:rsidR="00D44231" w:rsidRPr="009F20AB" w:rsidRDefault="00D44231" w:rsidP="00D44231">
            <w:pPr>
              <w:spacing w:beforeLines="50" w:before="120" w:afterLines="50"/>
              <w:rPr>
                <w:szCs w:val="21"/>
              </w:rPr>
            </w:pPr>
            <w:r w:rsidRPr="009F20AB">
              <w:rPr>
                <w:szCs w:val="21"/>
              </w:rPr>
              <w:t xml:space="preserve">It has been discussed in RAN1 107b-e whether SSSG switching is only supported between SSSGs with the same </w:t>
            </w:r>
            <m:oMath>
              <m:d>
                <m:dPr>
                  <m:ctrlPr>
                    <w:rPr>
                      <w:rFonts w:ascii="Cambria Math" w:hAnsi="Cambria Math"/>
                      <w:szCs w:val="21"/>
                    </w:rPr>
                  </m:ctrlPr>
                </m:dPr>
                <m:e>
                  <m:sSub>
                    <m:sSubPr>
                      <m:ctrlPr>
                        <w:rPr>
                          <w:rFonts w:ascii="Cambria Math" w:hAnsi="Cambria Math"/>
                          <w:szCs w:val="21"/>
                        </w:rPr>
                      </m:ctrlPr>
                    </m:sSubPr>
                    <m:e>
                      <m:r>
                        <w:rPr>
                          <w:rFonts w:ascii="Cambria Math" w:hAnsi="Cambria Math"/>
                          <w:szCs w:val="21"/>
                        </w:rPr>
                        <m:t>X</m:t>
                      </m:r>
                    </m:e>
                    <m:sub>
                      <m:r>
                        <m:rPr>
                          <m:sty m:val="p"/>
                        </m:rPr>
                        <w:rPr>
                          <w:rFonts w:ascii="Cambria Math" w:hAnsi="Cambria Math"/>
                          <w:szCs w:val="21"/>
                        </w:rPr>
                        <m:t>s</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Y</m:t>
                      </m:r>
                    </m:e>
                    <m:sub>
                      <m:r>
                        <w:rPr>
                          <w:rFonts w:ascii="Cambria Math" w:hAnsi="Cambria Math"/>
                          <w:szCs w:val="21"/>
                        </w:rPr>
                        <m:t>s</m:t>
                      </m:r>
                    </m:sub>
                  </m:sSub>
                </m:e>
              </m:d>
            </m:oMath>
            <w:r w:rsidRPr="009F20AB">
              <w:rPr>
                <w:szCs w:val="21"/>
              </w:rPr>
              <w:t xml:space="preserve"> PDCCH monitoring combination. We do not see why the two different SSSGs </w:t>
            </w:r>
            <w:proofErr w:type="gramStart"/>
            <w:r w:rsidRPr="009F20AB">
              <w:rPr>
                <w:szCs w:val="21"/>
              </w:rPr>
              <w:t>have to</w:t>
            </w:r>
            <w:proofErr w:type="gramEnd"/>
            <w:r w:rsidRPr="009F20AB">
              <w:rPr>
                <w:szCs w:val="21"/>
              </w:rPr>
              <w:t xml:space="preserve"> support the same </w:t>
            </w:r>
            <m:oMath>
              <m:d>
                <m:dPr>
                  <m:ctrlPr>
                    <w:rPr>
                      <w:rFonts w:ascii="Cambria Math" w:hAnsi="Cambria Math"/>
                      <w:szCs w:val="21"/>
                    </w:rPr>
                  </m:ctrlPr>
                </m:dPr>
                <m:e>
                  <m:sSub>
                    <m:sSubPr>
                      <m:ctrlPr>
                        <w:rPr>
                          <w:rFonts w:ascii="Cambria Math" w:hAnsi="Cambria Math"/>
                          <w:szCs w:val="21"/>
                        </w:rPr>
                      </m:ctrlPr>
                    </m:sSubPr>
                    <m:e>
                      <m:r>
                        <w:rPr>
                          <w:rFonts w:ascii="Cambria Math" w:hAnsi="Cambria Math"/>
                          <w:szCs w:val="21"/>
                        </w:rPr>
                        <m:t>X</m:t>
                      </m:r>
                    </m:e>
                    <m:sub>
                      <m:r>
                        <m:rPr>
                          <m:sty m:val="p"/>
                        </m:rPr>
                        <w:rPr>
                          <w:rFonts w:ascii="Cambria Math" w:hAnsi="Cambria Math"/>
                          <w:szCs w:val="21"/>
                        </w:rPr>
                        <m:t>s</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Y</m:t>
                      </m:r>
                    </m:e>
                    <m:sub>
                      <m:r>
                        <w:rPr>
                          <w:rFonts w:ascii="Cambria Math" w:hAnsi="Cambria Math"/>
                          <w:szCs w:val="21"/>
                        </w:rPr>
                        <m:t>s</m:t>
                      </m:r>
                    </m:sub>
                  </m:sSub>
                </m:e>
              </m:d>
            </m:oMath>
            <w:r w:rsidRPr="009F20AB">
              <w:rPr>
                <w:szCs w:val="21"/>
              </w:rPr>
              <w:t xml:space="preserve"> combination. In our view, this is an unnecessarily conservative approach to guarantee that the distance between two </w:t>
            </w:r>
            <w:proofErr w:type="gramStart"/>
            <w:r w:rsidRPr="009F20AB">
              <w:rPr>
                <w:szCs w:val="21"/>
              </w:rPr>
              <w:t>consecutive</w:t>
            </w:r>
            <w:proofErr w:type="gramEnd"/>
            <w:r w:rsidRPr="009F20AB">
              <w:rPr>
                <w:szCs w:val="21"/>
              </w:rPr>
              <w:t xml:space="preserve"> </w:t>
            </w:r>
            <m:oMath>
              <m:sSub>
                <m:sSubPr>
                  <m:ctrlPr>
                    <w:rPr>
                      <w:rFonts w:ascii="Cambria Math" w:hAnsi="Cambria Math"/>
                      <w:szCs w:val="21"/>
                    </w:rPr>
                  </m:ctrlPr>
                </m:sSubPr>
                <m:e>
                  <m:r>
                    <w:rPr>
                      <w:rFonts w:ascii="Cambria Math" w:hAnsi="Cambria Math"/>
                      <w:szCs w:val="21"/>
                    </w:rPr>
                    <m:t>Y</m:t>
                  </m:r>
                </m:e>
                <m:sub>
                  <m:r>
                    <w:rPr>
                      <w:rFonts w:ascii="Cambria Math" w:hAnsi="Cambria Math"/>
                      <w:szCs w:val="21"/>
                    </w:rPr>
                    <m:t>s</m:t>
                  </m:r>
                </m:sub>
              </m:sSub>
            </m:oMath>
            <w:r w:rsidRPr="009F20AB">
              <w:rPr>
                <w:szCs w:val="21"/>
              </w:rPr>
              <w:t xml:space="preserve"> SS slots on either side of the switching boundary is not less than </w:t>
            </w:r>
            <m:oMath>
              <m:sSub>
                <m:sSubPr>
                  <m:ctrlPr>
                    <w:rPr>
                      <w:rFonts w:ascii="Cambria Math" w:hAnsi="Cambria Math"/>
                      <w:szCs w:val="21"/>
                    </w:rPr>
                  </m:ctrlPr>
                </m:sSubPr>
                <m:e>
                  <m:r>
                    <w:rPr>
                      <w:rFonts w:ascii="Cambria Math" w:hAnsi="Cambria Math"/>
                      <w:szCs w:val="21"/>
                    </w:rPr>
                    <m:t>X</m:t>
                  </m:r>
                </m:e>
                <m:sub>
                  <m:r>
                    <m:rPr>
                      <m:sty m:val="p"/>
                    </m:rPr>
                    <w:rPr>
                      <w:rFonts w:ascii="Cambria Math" w:hAnsi="Cambria Math"/>
                      <w:szCs w:val="21"/>
                    </w:rPr>
                    <m:t>s</m:t>
                  </m:r>
                </m:sub>
              </m:sSub>
            </m:oMath>
            <w:r w:rsidRPr="009F20AB">
              <w:rPr>
                <w:szCs w:val="21"/>
              </w:rPr>
              <w:t xml:space="preserve">. For instance (4,1) can switch to (8,1) </w:t>
            </w:r>
            <w:proofErr w:type="gramStart"/>
            <w:r w:rsidRPr="009F20AB">
              <w:rPr>
                <w:szCs w:val="21"/>
              </w:rPr>
              <w:t>as long as</w:t>
            </w:r>
            <w:proofErr w:type="gramEnd"/>
            <w:r w:rsidRPr="009F20AB">
              <w:rPr>
                <w:szCs w:val="21"/>
              </w:rPr>
              <w:t xml:space="preserve"> the distance between the last monitoring slot in (4,1) to the first monitoring slot in (8,1) is not less than 4. This can be easily supported by </w:t>
            </w:r>
            <w:proofErr w:type="spellStart"/>
            <w:r w:rsidRPr="009F20AB">
              <w:rPr>
                <w:szCs w:val="21"/>
              </w:rPr>
              <w:t>gNB</w:t>
            </w:r>
            <w:proofErr w:type="spellEnd"/>
            <w:r w:rsidRPr="009F20AB">
              <w:rPr>
                <w:szCs w:val="21"/>
              </w:rPr>
              <w:t xml:space="preserve"> implementation. Alternatively, UE can just drop monitoring the first SS in the “switched to” SSSG if the distance between two </w:t>
            </w:r>
            <w:proofErr w:type="gramStart"/>
            <w:r w:rsidRPr="009F20AB">
              <w:rPr>
                <w:szCs w:val="21"/>
              </w:rPr>
              <w:t>consecutive</w:t>
            </w:r>
            <w:proofErr w:type="gramEnd"/>
            <w:r w:rsidRPr="009F20AB">
              <w:rPr>
                <w:szCs w:val="21"/>
              </w:rPr>
              <w:t xml:space="preserve"> </w:t>
            </w:r>
            <m:oMath>
              <m:sSub>
                <m:sSubPr>
                  <m:ctrlPr>
                    <w:rPr>
                      <w:rFonts w:ascii="Cambria Math" w:hAnsi="Cambria Math"/>
                      <w:szCs w:val="21"/>
                    </w:rPr>
                  </m:ctrlPr>
                </m:sSubPr>
                <m:e>
                  <m:r>
                    <w:rPr>
                      <w:rFonts w:ascii="Cambria Math" w:hAnsi="Cambria Math"/>
                      <w:szCs w:val="21"/>
                    </w:rPr>
                    <m:t>Y</m:t>
                  </m:r>
                </m:e>
                <m:sub>
                  <m:r>
                    <w:rPr>
                      <w:rFonts w:ascii="Cambria Math" w:hAnsi="Cambria Math"/>
                      <w:szCs w:val="21"/>
                    </w:rPr>
                    <m:t>s</m:t>
                  </m:r>
                </m:sub>
              </m:sSub>
            </m:oMath>
            <w:r w:rsidRPr="009F20AB">
              <w:rPr>
                <w:szCs w:val="21"/>
              </w:rPr>
              <w:t xml:space="preserve"> SS slots on either side of the switching boundary is not less than </w:t>
            </w:r>
            <m:oMath>
              <m:sSub>
                <m:sSubPr>
                  <m:ctrlPr>
                    <w:rPr>
                      <w:rFonts w:ascii="Cambria Math" w:hAnsi="Cambria Math"/>
                      <w:szCs w:val="21"/>
                    </w:rPr>
                  </m:ctrlPr>
                </m:sSubPr>
                <m:e>
                  <m:r>
                    <w:rPr>
                      <w:rFonts w:ascii="Cambria Math" w:hAnsi="Cambria Math"/>
                      <w:szCs w:val="21"/>
                    </w:rPr>
                    <m:t>X</m:t>
                  </m:r>
                </m:e>
                <m:sub>
                  <m:r>
                    <m:rPr>
                      <m:sty m:val="p"/>
                    </m:rPr>
                    <w:rPr>
                      <w:rFonts w:ascii="Cambria Math" w:hAnsi="Cambria Math"/>
                      <w:szCs w:val="21"/>
                    </w:rPr>
                    <m:t>s</m:t>
                  </m:r>
                </m:sub>
              </m:sSub>
            </m:oMath>
            <w:r w:rsidRPr="009F20AB">
              <w:rPr>
                <w:szCs w:val="21"/>
              </w:rPr>
              <w:t>.</w:t>
            </w:r>
          </w:p>
          <w:p w14:paraId="46354C8B" w14:textId="77777777" w:rsidR="00D44231" w:rsidRPr="009F20AB" w:rsidRDefault="00D44231" w:rsidP="00D44231">
            <w:pPr>
              <w:pStyle w:val="ListParagraph"/>
              <w:spacing w:beforeLines="50" w:before="120" w:afterLines="50" w:after="120"/>
              <w:ind w:left="0"/>
              <w:rPr>
                <w:b/>
                <w:i/>
                <w:sz w:val="21"/>
                <w:szCs w:val="21"/>
              </w:rPr>
            </w:pPr>
            <w:r w:rsidRPr="009F20AB">
              <w:rPr>
                <w:b/>
                <w:i/>
                <w:color w:val="000000"/>
                <w:sz w:val="21"/>
                <w:szCs w:val="21"/>
              </w:rPr>
              <w:t xml:space="preserve">Proposal 13: SSSG switching is supported between SSSGs that correspond to the same or different </w:t>
            </w:r>
            <m:oMath>
              <m:d>
                <m:dPr>
                  <m:ctrlPr>
                    <w:rPr>
                      <w:rFonts w:ascii="Cambria Math" w:hAnsi="Cambria Math"/>
                      <w:b/>
                      <w:i/>
                      <w:sz w:val="21"/>
                      <w:szCs w:val="21"/>
                      <w:lang w:eastAsia="zh-CN"/>
                    </w:rPr>
                  </m:ctrlPr>
                </m:dPr>
                <m:e>
                  <m:sSub>
                    <m:sSubPr>
                      <m:ctrlPr>
                        <w:rPr>
                          <w:rFonts w:ascii="Cambria Math" w:hAnsi="Cambria Math"/>
                          <w:b/>
                          <w:i/>
                          <w:sz w:val="21"/>
                          <w:szCs w:val="21"/>
                        </w:rPr>
                      </m:ctrlPr>
                    </m:sSubPr>
                    <m:e>
                      <m:r>
                        <m:rPr>
                          <m:sty m:val="bi"/>
                        </m:rPr>
                        <w:rPr>
                          <w:rFonts w:ascii="Cambria Math" w:hAnsi="Cambria Math"/>
                          <w:sz w:val="21"/>
                          <w:szCs w:val="21"/>
                        </w:rPr>
                        <m:t>X</m:t>
                      </m:r>
                    </m:e>
                    <m:sub>
                      <m:r>
                        <m:rPr>
                          <m:sty m:val="bi"/>
                        </m:rPr>
                        <w:rPr>
                          <w:rFonts w:ascii="Cambria Math" w:hAnsi="Cambria Math"/>
                          <w:sz w:val="21"/>
                          <w:szCs w:val="21"/>
                        </w:rPr>
                        <m:t>s</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Y</m:t>
                      </m:r>
                    </m:e>
                    <m:sub>
                      <m:r>
                        <m:rPr>
                          <m:sty m:val="bi"/>
                        </m:rPr>
                        <w:rPr>
                          <w:rFonts w:ascii="Cambria Math" w:hAnsi="Cambria Math"/>
                          <w:sz w:val="21"/>
                          <w:szCs w:val="21"/>
                        </w:rPr>
                        <m:t>s</m:t>
                      </m:r>
                    </m:sub>
                  </m:sSub>
                  <m:ctrlPr>
                    <w:rPr>
                      <w:rFonts w:ascii="Cambria Math" w:hAnsi="Cambria Math"/>
                      <w:b/>
                      <w:i/>
                      <w:sz w:val="21"/>
                      <w:szCs w:val="21"/>
                    </w:rPr>
                  </m:ctrlPr>
                </m:e>
              </m:d>
            </m:oMath>
            <w:r w:rsidRPr="009F20AB">
              <w:rPr>
                <w:b/>
                <w:i/>
                <w:sz w:val="21"/>
                <w:szCs w:val="21"/>
                <w:lang w:eastAsia="zh-CN"/>
              </w:rPr>
              <w:t xml:space="preserve"> </w:t>
            </w:r>
            <w:r w:rsidRPr="009F20AB">
              <w:rPr>
                <w:b/>
                <w:i/>
                <w:color w:val="000000"/>
                <w:sz w:val="21"/>
                <w:szCs w:val="21"/>
              </w:rPr>
              <w:t>PDCCH monitoring combinations.</w:t>
            </w:r>
          </w:p>
          <w:p w14:paraId="73D7BAD8" w14:textId="77777777" w:rsidR="00FE379C" w:rsidRDefault="00FE379C" w:rsidP="00013AB3">
            <w:pPr>
              <w:pStyle w:val="ListParagraph"/>
              <w:spacing w:beforeLines="50" w:before="120" w:afterLines="50" w:after="120"/>
              <w:ind w:left="0"/>
              <w:rPr>
                <w:color w:val="000000"/>
              </w:rPr>
            </w:pPr>
          </w:p>
          <w:p w14:paraId="5D3C99C6" w14:textId="77777777" w:rsidR="00013AB3" w:rsidRPr="009F20AB" w:rsidRDefault="00013AB3" w:rsidP="00013AB3">
            <w:pPr>
              <w:spacing w:beforeLines="50" w:before="120" w:afterLines="50"/>
              <w:rPr>
                <w:szCs w:val="21"/>
              </w:rPr>
            </w:pPr>
            <w:r w:rsidRPr="009F20AB">
              <w:rPr>
                <w:szCs w:val="21"/>
              </w:rPr>
              <w:lastRenderedPageBreak/>
              <w:t xml:space="preserve">In power saving enhancements WI, the value range for both SSSG switching timer </w:t>
            </w:r>
            <w:r w:rsidRPr="009F20AB">
              <w:rPr>
                <w:i/>
                <w:szCs w:val="21"/>
              </w:rPr>
              <w:t>searchSpaceSwitchTimer-r17</w:t>
            </w:r>
            <w:r w:rsidRPr="009F20AB">
              <w:rPr>
                <w:szCs w:val="21"/>
              </w:rPr>
              <w:t xml:space="preserve"> and PDCCH skipping duration </w:t>
            </w:r>
            <w:proofErr w:type="spellStart"/>
            <w:r w:rsidRPr="009F20AB">
              <w:rPr>
                <w:i/>
                <w:szCs w:val="21"/>
              </w:rPr>
              <w:t>PDCCHSkippingDuration</w:t>
            </w:r>
            <w:proofErr w:type="spellEnd"/>
            <w:r w:rsidRPr="009F20AB">
              <w:rPr>
                <w:szCs w:val="21"/>
              </w:rPr>
              <w:t xml:space="preserve"> was agreed to be {1, 2, 3, …,160, 240, 320,400, 480, 640, 800} slots for120 kHz. Following other timeline related issues, it makes sense to scale the supported values of </w:t>
            </w:r>
            <w:r w:rsidRPr="009F20AB">
              <w:rPr>
                <w:i/>
                <w:szCs w:val="21"/>
              </w:rPr>
              <w:t xml:space="preserve">searchSpaceSwitchTimer-r17 </w:t>
            </w:r>
            <w:r w:rsidRPr="009F20AB">
              <w:rPr>
                <w:szCs w:val="21"/>
              </w:rPr>
              <w:t>and</w:t>
            </w:r>
            <w:r w:rsidRPr="009F20AB">
              <w:rPr>
                <w:i/>
                <w:szCs w:val="21"/>
              </w:rPr>
              <w:t xml:space="preserve"> </w:t>
            </w:r>
            <w:proofErr w:type="spellStart"/>
            <w:r w:rsidRPr="009F20AB">
              <w:rPr>
                <w:i/>
                <w:szCs w:val="21"/>
              </w:rPr>
              <w:t>PDCCHSkippingDuration</w:t>
            </w:r>
            <w:proofErr w:type="spellEnd"/>
            <w:r w:rsidRPr="009F20AB">
              <w:rPr>
                <w:szCs w:val="21"/>
              </w:rPr>
              <w:t xml:space="preserve"> for 120 kHz by 4 and 8 to obtain the supported values respectively for 480 kHz and 960 kHz.</w:t>
            </w:r>
          </w:p>
          <w:p w14:paraId="78E42D33" w14:textId="77777777" w:rsidR="00013AB3" w:rsidRPr="009F20AB" w:rsidRDefault="00013AB3" w:rsidP="00013AB3">
            <w:pPr>
              <w:spacing w:beforeLines="50" w:before="120" w:afterLines="50"/>
              <w:rPr>
                <w:b/>
                <w:i/>
                <w:color w:val="000000"/>
                <w:szCs w:val="21"/>
              </w:rPr>
            </w:pPr>
            <w:r w:rsidRPr="009F20AB">
              <w:rPr>
                <w:b/>
                <w:i/>
                <w:color w:val="000000"/>
                <w:szCs w:val="21"/>
              </w:rPr>
              <w:t xml:space="preserve">Proposal 11: In unit of slots, </w:t>
            </w:r>
            <w:r w:rsidRPr="009F20AB">
              <w:rPr>
                <w:b/>
                <w:i/>
                <w:szCs w:val="21"/>
              </w:rPr>
              <w:t xml:space="preserve">the supported values for searchSpaceSwitchTimer-r17 and </w:t>
            </w:r>
            <w:proofErr w:type="spellStart"/>
            <w:r w:rsidRPr="009F20AB">
              <w:rPr>
                <w:b/>
                <w:i/>
                <w:szCs w:val="21"/>
              </w:rPr>
              <w:t>PDCCHSkippingDuration</w:t>
            </w:r>
            <w:proofErr w:type="spellEnd"/>
            <w:r w:rsidRPr="009F20AB">
              <w:rPr>
                <w:b/>
                <w:i/>
                <w:szCs w:val="21"/>
              </w:rPr>
              <w:t xml:space="preserve"> for 480 kHz and 960 kHz are respectively 4x and 8x of their supported values for 120 kHz.</w:t>
            </w:r>
          </w:p>
          <w:p w14:paraId="48CAAC7B" w14:textId="77777777" w:rsidR="00013AB3" w:rsidRPr="009F20AB" w:rsidRDefault="00013AB3" w:rsidP="00013AB3">
            <w:pPr>
              <w:spacing w:beforeLines="50" w:before="120" w:afterLines="50"/>
              <w:rPr>
                <w:szCs w:val="21"/>
              </w:rPr>
            </w:pPr>
            <w:r w:rsidRPr="009F20AB">
              <w:rPr>
                <w:szCs w:val="21"/>
              </w:rPr>
              <w:t xml:space="preserve">Moreover, in addition to Rel-16 SSSG switching parameters, SSSG switching parameters </w:t>
            </w:r>
            <w:r w:rsidRPr="009F20AB">
              <w:rPr>
                <w:i/>
                <w:color w:val="000000"/>
                <w:szCs w:val="21"/>
              </w:rPr>
              <w:t>searchSpaceSwitchTimer-r17</w:t>
            </w:r>
            <w:r w:rsidRPr="009F20AB">
              <w:rPr>
                <w:color w:val="000000"/>
                <w:szCs w:val="21"/>
              </w:rPr>
              <w:t xml:space="preserve"> and </w:t>
            </w:r>
            <w:r w:rsidRPr="009F20AB">
              <w:rPr>
                <w:i/>
                <w:color w:val="000000"/>
                <w:szCs w:val="21"/>
              </w:rPr>
              <w:t xml:space="preserve">searchSpaceGroupIdList-r17 </w:t>
            </w:r>
            <w:r w:rsidRPr="009F20AB">
              <w:rPr>
                <w:szCs w:val="21"/>
              </w:rPr>
              <w:t>were introduced in power saving enhancements WI</w:t>
            </w:r>
            <w:r w:rsidRPr="009F20AB">
              <w:rPr>
                <w:color w:val="000000"/>
                <w:szCs w:val="21"/>
              </w:rPr>
              <w:t xml:space="preserve">. </w:t>
            </w:r>
            <w:proofErr w:type="gramStart"/>
            <w:r w:rsidRPr="009F20AB">
              <w:rPr>
                <w:color w:val="000000"/>
                <w:szCs w:val="21"/>
              </w:rPr>
              <w:t>It is clear that when</w:t>
            </w:r>
            <w:proofErr w:type="gramEnd"/>
            <w:r w:rsidRPr="009F20AB">
              <w:rPr>
                <w:color w:val="000000"/>
                <w:szCs w:val="21"/>
              </w:rPr>
              <w:t xml:space="preserve"> </w:t>
            </w:r>
            <w:r w:rsidRPr="009F20AB">
              <w:rPr>
                <w:szCs w:val="21"/>
              </w:rPr>
              <w:t>Rel-16 SSSG switching parameters are configured, a UE will perform the Rel-16 SSSG switching mechanism. Similarly, w</w:t>
            </w:r>
            <w:r w:rsidRPr="009F20AB">
              <w:rPr>
                <w:color w:val="000000"/>
                <w:szCs w:val="21"/>
              </w:rPr>
              <w:t xml:space="preserve">hen </w:t>
            </w:r>
            <w:r w:rsidRPr="009F20AB">
              <w:rPr>
                <w:szCs w:val="21"/>
              </w:rPr>
              <w:t>Rel-17 SSSG switching parameters are configured, a UE will perform the Rel-17 SSSG switching mechanism. From our view, it does not make too much sense to allow a UE to perform both SSSG switching mechanisms simultaneously</w:t>
            </w:r>
            <w:r w:rsidRPr="009F20AB">
              <w:rPr>
                <w:color w:val="000000"/>
                <w:szCs w:val="21"/>
              </w:rPr>
              <w:t>.</w:t>
            </w:r>
            <w:r w:rsidRPr="009F20AB">
              <w:rPr>
                <w:szCs w:val="21"/>
              </w:rPr>
              <w:t xml:space="preserve"> Therefore, the </w:t>
            </w:r>
            <w:proofErr w:type="spellStart"/>
            <w:r w:rsidRPr="009F20AB">
              <w:rPr>
                <w:szCs w:val="21"/>
              </w:rPr>
              <w:t>gNB</w:t>
            </w:r>
            <w:proofErr w:type="spellEnd"/>
            <w:r w:rsidRPr="009F20AB">
              <w:rPr>
                <w:szCs w:val="21"/>
              </w:rPr>
              <w:t xml:space="preserve"> should not configure both Rel-16 and Rel-17 SSSG switching parameters at the same time.</w:t>
            </w:r>
          </w:p>
          <w:p w14:paraId="2247D90E" w14:textId="77777777" w:rsidR="00013AB3" w:rsidRPr="009F20AB" w:rsidRDefault="00013AB3" w:rsidP="00013AB3">
            <w:pPr>
              <w:pStyle w:val="ListParagraph"/>
              <w:spacing w:beforeLines="50" w:before="120" w:afterLines="50" w:after="120"/>
              <w:ind w:left="0"/>
              <w:rPr>
                <w:szCs w:val="21"/>
              </w:rPr>
            </w:pPr>
            <w:r w:rsidRPr="009F20AB">
              <w:rPr>
                <w:b/>
                <w:i/>
                <w:color w:val="000000"/>
                <w:sz w:val="21"/>
                <w:szCs w:val="21"/>
              </w:rPr>
              <w:t xml:space="preserve">Proposal 12: A UE does not expect to be configured with Rel-16 SSSG switching parameters (such as </w:t>
            </w:r>
            <w:proofErr w:type="spellStart"/>
            <w:r w:rsidRPr="009F20AB">
              <w:rPr>
                <w:b/>
                <w:i/>
                <w:color w:val="000000"/>
                <w:sz w:val="21"/>
                <w:szCs w:val="21"/>
              </w:rPr>
              <w:t>searchSpaceSwitchTimer</w:t>
            </w:r>
            <w:proofErr w:type="spellEnd"/>
            <w:r w:rsidRPr="009F20AB">
              <w:rPr>
                <w:b/>
                <w:i/>
                <w:color w:val="000000"/>
                <w:sz w:val="21"/>
                <w:szCs w:val="21"/>
              </w:rPr>
              <w:t xml:space="preserve"> and </w:t>
            </w:r>
            <w:proofErr w:type="spellStart"/>
            <w:r w:rsidRPr="009F20AB">
              <w:rPr>
                <w:b/>
                <w:i/>
                <w:color w:val="000000"/>
                <w:sz w:val="21"/>
                <w:szCs w:val="21"/>
              </w:rPr>
              <w:t>SearchSpaceSwitchTrigger</w:t>
            </w:r>
            <w:proofErr w:type="spellEnd"/>
            <w:r w:rsidRPr="009F20AB">
              <w:rPr>
                <w:b/>
                <w:i/>
                <w:color w:val="000000"/>
                <w:sz w:val="21"/>
                <w:szCs w:val="21"/>
              </w:rPr>
              <w:t>) and Rel-17 SSSG switching parameters (such as searchSpaceSwitchTimer-r17 and searchSpaceGroupIdList-r17) per cell simultaneously.</w:t>
            </w:r>
          </w:p>
          <w:p w14:paraId="55832AA5" w14:textId="2BF5129C" w:rsidR="00013AB3" w:rsidRPr="007A0149" w:rsidRDefault="00013AB3" w:rsidP="00013AB3">
            <w:pPr>
              <w:pStyle w:val="ListParagraph"/>
              <w:spacing w:beforeLines="50" w:before="120" w:afterLines="50" w:after="120"/>
              <w:ind w:left="0"/>
              <w:rPr>
                <w:color w:val="000000"/>
              </w:rPr>
            </w:pPr>
          </w:p>
        </w:tc>
      </w:tr>
    </w:tbl>
    <w:p w14:paraId="5D47B851" w14:textId="7ABC066E" w:rsidR="0083227B" w:rsidRDefault="0083227B">
      <w:pPr>
        <w:rPr>
          <w:lang w:eastAsia="zh-CN"/>
        </w:rPr>
      </w:pPr>
    </w:p>
    <w:p w14:paraId="6831FCCA" w14:textId="32DB9B0F" w:rsidR="00EA440A" w:rsidRDefault="00EA440A" w:rsidP="00831765">
      <w:pPr>
        <w:pStyle w:val="Heading3"/>
      </w:pPr>
      <w:r>
        <w:t>R1-</w:t>
      </w:r>
      <w:r w:rsidRPr="00B94A23">
        <w:t>2200</w:t>
      </w:r>
      <w:r>
        <w:t>988 (</w:t>
      </w:r>
      <w:proofErr w:type="spellStart"/>
      <w:r>
        <w:t>Futurewei</w:t>
      </w:r>
      <w:proofErr w:type="spellEnd"/>
      <w:r>
        <w:t>)</w:t>
      </w:r>
    </w:p>
    <w:tbl>
      <w:tblPr>
        <w:tblStyle w:val="TableGrid"/>
        <w:tblW w:w="14583" w:type="dxa"/>
        <w:tblLayout w:type="fixed"/>
        <w:tblLook w:val="04A0" w:firstRow="1" w:lastRow="0" w:firstColumn="1" w:lastColumn="0" w:noHBand="0" w:noVBand="1"/>
      </w:tblPr>
      <w:tblGrid>
        <w:gridCol w:w="14583"/>
      </w:tblGrid>
      <w:tr w:rsidR="00EA440A" w14:paraId="6E009BA8" w14:textId="77777777" w:rsidTr="00A34B3F">
        <w:tc>
          <w:tcPr>
            <w:tcW w:w="14583" w:type="dxa"/>
          </w:tcPr>
          <w:p w14:paraId="4485E4B1" w14:textId="77777777" w:rsidR="00EA440A" w:rsidRDefault="00EA440A" w:rsidP="00EA440A">
            <w:pPr>
              <w:spacing w:line="240" w:lineRule="auto"/>
              <w:contextualSpacing/>
              <w:rPr>
                <w:color w:val="000000"/>
              </w:rPr>
            </w:pPr>
          </w:p>
          <w:p w14:paraId="5FA33C3B" w14:textId="77777777" w:rsidR="00EA440A" w:rsidRDefault="00EA440A" w:rsidP="00EA440A">
            <w:r w:rsidRPr="00AA7E0B">
              <w:t>One</w:t>
            </w:r>
            <w:r>
              <w:t xml:space="preserve"> remaining issue to be clarified in the above agreement is the “offset”. More precisely what is the offset basis? Following the existing </w:t>
            </w:r>
            <w:proofErr w:type="gramStart"/>
            <w:r>
              <w:t>specs</w:t>
            </w:r>
            <w:proofErr w:type="gramEnd"/>
            <w:r>
              <w:t xml:space="preserve"> we propose to maintain the same definition of the offset as presented in the TS 38.213.</w:t>
            </w:r>
          </w:p>
          <w:p w14:paraId="144A8CC9" w14:textId="77777777" w:rsidR="00EA440A" w:rsidRPr="00871DF1" w:rsidRDefault="00EA440A" w:rsidP="00EA440A">
            <w:pPr>
              <w:rPr>
                <w:b/>
                <w:bCs/>
              </w:rPr>
            </w:pPr>
            <w:r w:rsidRPr="00871DF1">
              <w:rPr>
                <w:b/>
                <w:bCs/>
              </w:rPr>
              <w:t>Proposal</w:t>
            </w:r>
            <w:r>
              <w:rPr>
                <w:b/>
                <w:bCs/>
              </w:rPr>
              <w:t xml:space="preserve"> 2</w:t>
            </w:r>
            <w:r w:rsidRPr="00871DF1">
              <w:rPr>
                <w:b/>
                <w:bCs/>
              </w:rPr>
              <w:t>: In TS 38.213</w:t>
            </w:r>
            <w:r>
              <w:rPr>
                <w:b/>
                <w:bCs/>
              </w:rPr>
              <w:t>, Clause 10.1 add</w:t>
            </w:r>
            <w:r w:rsidRPr="00871DF1">
              <w:rPr>
                <w:b/>
                <w:bCs/>
              </w:rPr>
              <w:t xml:space="preserve"> </w:t>
            </w:r>
            <w:r>
              <w:rPr>
                <w:b/>
                <w:bCs/>
              </w:rPr>
              <w:t>the following text (the proposed addition is underlined):</w:t>
            </w:r>
          </w:p>
          <w:p w14:paraId="0B07BD56" w14:textId="77777777" w:rsidR="00EA440A" w:rsidRPr="00871DF1" w:rsidRDefault="00EA440A" w:rsidP="00EA440A">
            <w:pPr>
              <w:rPr>
                <w:b/>
                <w:bCs/>
                <w:color w:val="000000" w:themeColor="text1"/>
                <w:sz w:val="21"/>
                <w:szCs w:val="21"/>
              </w:rPr>
            </w:pPr>
            <w:r w:rsidRPr="00871DF1">
              <w:rPr>
                <w:b/>
                <w:bCs/>
                <w:color w:val="000000" w:themeColor="text1"/>
                <w:sz w:val="21"/>
                <w:szCs w:val="21"/>
              </w:rPr>
              <w:t xml:space="preserve">“A UE determines a PDCCH monitoring occasion on an active DL BWP from the PDCCH monitoring periodicity, the PDCCH monitoring offset, and the PDCCH monitoring pattern within a slot. </w:t>
            </w:r>
            <w:r w:rsidRPr="00871DF1">
              <w:rPr>
                <w:rFonts w:eastAsia="Yu Mincho"/>
                <w:b/>
                <w:bCs/>
                <w:color w:val="000000" w:themeColor="text1"/>
                <w:sz w:val="21"/>
                <w:szCs w:val="21"/>
              </w:rPr>
              <w:t xml:space="preserve">For search space set </w:t>
            </w:r>
            <m:oMath>
              <m:r>
                <m:rPr>
                  <m:sty m:val="bi"/>
                </m:rPr>
                <w:rPr>
                  <w:rFonts w:ascii="Cambria Math" w:hAnsi="Cambria Math"/>
                  <w:color w:val="000000" w:themeColor="text1"/>
                  <w:sz w:val="21"/>
                  <w:szCs w:val="21"/>
                </w:rPr>
                <m:t>s</m:t>
              </m:r>
            </m:oMath>
            <w:r w:rsidRPr="00871DF1">
              <w:rPr>
                <w:rFonts w:eastAsia="Yu Mincho"/>
                <w:b/>
                <w:bCs/>
                <w:color w:val="000000" w:themeColor="text1"/>
                <w:sz w:val="21"/>
                <w:szCs w:val="21"/>
              </w:rPr>
              <w:t xml:space="preserve">, the UE determines that a PDCCH monitoring occasion(s) exists in a slot with number </w:t>
            </w:r>
            <m:oMath>
              <m:sSubSup>
                <m:sSubSupPr>
                  <m:ctrlPr>
                    <w:rPr>
                      <w:rFonts w:ascii="Cambria Math" w:hAnsi="Cambria Math"/>
                      <w:b/>
                      <w:bCs/>
                      <w:i/>
                      <w:color w:val="000000" w:themeColor="text1"/>
                      <w:sz w:val="21"/>
                      <w:szCs w:val="21"/>
                    </w:rPr>
                  </m:ctrlPr>
                </m:sSubSup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s,f</m:t>
                  </m:r>
                </m:sub>
                <m:sup>
                  <m:r>
                    <m:rPr>
                      <m:sty m:val="bi"/>
                    </m:rPr>
                    <w:rPr>
                      <w:rFonts w:ascii="Cambria Math" w:hAnsi="Cambria Math"/>
                      <w:color w:val="000000" w:themeColor="text1"/>
                      <w:sz w:val="21"/>
                      <w:szCs w:val="21"/>
                    </w:rPr>
                    <m:t>μ</m:t>
                  </m:r>
                </m:sup>
              </m:sSubSup>
            </m:oMath>
            <w:r w:rsidRPr="00871DF1">
              <w:rPr>
                <w:b/>
                <w:bCs/>
                <w:color w:val="000000" w:themeColor="text1"/>
                <w:sz w:val="21"/>
                <w:szCs w:val="21"/>
              </w:rPr>
              <w:t xml:space="preserve"> [4, TS 38.211] in a frame with number </w:t>
            </w:r>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f</m:t>
                  </m:r>
                </m:sub>
              </m:sSub>
            </m:oMath>
            <w:r w:rsidRPr="00871DF1">
              <w:rPr>
                <w:b/>
                <w:bCs/>
                <w:color w:val="000000" w:themeColor="text1"/>
                <w:sz w:val="21"/>
                <w:szCs w:val="21"/>
              </w:rPr>
              <w:t xml:space="preserve"> if (</w:t>
            </w:r>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f</m:t>
                  </m:r>
                </m:sub>
              </m:sSub>
            </m:oMath>
            <w:r w:rsidRPr="00871DF1">
              <w:rPr>
                <w:b/>
                <w:bCs/>
                <w:color w:val="000000" w:themeColor="text1"/>
                <w:sz w:val="21"/>
                <w:szCs w:val="21"/>
              </w:rPr>
              <w:t xml:space="preserve">. </w:t>
            </w:r>
            <m:oMath>
              <m:sSubSup>
                <m:sSubSupPr>
                  <m:ctrlPr>
                    <w:rPr>
                      <w:rFonts w:ascii="Cambria Math" w:hAnsi="Cambria Math"/>
                      <w:b/>
                      <w:bCs/>
                      <w:i/>
                      <w:color w:val="000000" w:themeColor="text1"/>
                      <w:sz w:val="21"/>
                      <w:szCs w:val="21"/>
                    </w:rPr>
                  </m:ctrlPr>
                </m:sSubSup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 xml:space="preserve">slot </m:t>
                  </m:r>
                </m:sub>
                <m:sup>
                  <m:r>
                    <m:rPr>
                      <m:sty m:val="bi"/>
                    </m:rPr>
                    <w:rPr>
                      <w:rFonts w:ascii="Cambria Math" w:hAnsi="Cambria Math"/>
                      <w:color w:val="000000" w:themeColor="text1"/>
                      <w:sz w:val="21"/>
                      <w:szCs w:val="21"/>
                    </w:rPr>
                    <m:t>frame, μ</m:t>
                  </m:r>
                </m:sup>
              </m:sSubSup>
            </m:oMath>
            <w:r w:rsidRPr="00871DF1">
              <w:rPr>
                <w:b/>
                <w:bCs/>
                <w:color w:val="000000" w:themeColor="text1"/>
                <w:sz w:val="21"/>
                <w:szCs w:val="21"/>
              </w:rPr>
              <w:t>+</w:t>
            </w:r>
            <m:oMath>
              <m:r>
                <m:rPr>
                  <m:sty m:val="bi"/>
                </m:rPr>
                <w:rPr>
                  <w:rFonts w:ascii="Cambria Math" w:hAnsi="Cambria Math"/>
                  <w:color w:val="000000" w:themeColor="text1"/>
                  <w:sz w:val="21"/>
                  <w:szCs w:val="21"/>
                </w:rPr>
                <m:t xml:space="preserve"> </m:t>
              </m:r>
              <m:sSubSup>
                <m:sSubSupPr>
                  <m:ctrlPr>
                    <w:rPr>
                      <w:rFonts w:ascii="Cambria Math" w:hAnsi="Cambria Math"/>
                      <w:b/>
                      <w:bCs/>
                      <w:i/>
                      <w:color w:val="000000" w:themeColor="text1"/>
                      <w:sz w:val="21"/>
                      <w:szCs w:val="21"/>
                    </w:rPr>
                  </m:ctrlPr>
                </m:sSubSup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 xml:space="preserve">s,f </m:t>
                  </m:r>
                </m:sub>
                <m:sup>
                  <m:r>
                    <m:rPr>
                      <m:sty m:val="bi"/>
                    </m:rPr>
                    <w:rPr>
                      <w:rFonts w:ascii="Cambria Math" w:hAnsi="Cambria Math"/>
                      <w:color w:val="000000" w:themeColor="text1"/>
                      <w:sz w:val="21"/>
                      <w:szCs w:val="21"/>
                    </w:rPr>
                    <m:t>μ</m:t>
                  </m:r>
                </m:sup>
              </m:sSubSup>
            </m:oMath>
            <w:r w:rsidRPr="00871DF1">
              <w:rPr>
                <w:b/>
                <w:bCs/>
                <w:color w:val="000000" w:themeColor="text1"/>
                <w:sz w:val="21"/>
                <w:szCs w:val="21"/>
              </w:rPr>
              <w:t>-</w:t>
            </w:r>
            <m:oMath>
              <m:r>
                <m:rPr>
                  <m:sty m:val="bi"/>
                </m:rPr>
                <w:rPr>
                  <w:rFonts w:ascii="Cambria Math" w:hAnsi="Cambria Math"/>
                  <w:color w:val="000000" w:themeColor="text1"/>
                  <w:sz w:val="21"/>
                  <w:szCs w:val="21"/>
                </w:rPr>
                <m:t xml:space="preserve"> </m:t>
              </m:r>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o</m:t>
                  </m:r>
                </m:e>
                <m:sub>
                  <m:r>
                    <m:rPr>
                      <m:sty m:val="bi"/>
                    </m:rPr>
                    <w:rPr>
                      <w:rFonts w:ascii="Cambria Math" w:hAnsi="Cambria Math"/>
                      <w:color w:val="000000" w:themeColor="text1"/>
                      <w:sz w:val="21"/>
                      <w:szCs w:val="21"/>
                    </w:rPr>
                    <m:t>s</m:t>
                  </m:r>
                </m:sub>
              </m:sSub>
            </m:oMath>
            <w:r w:rsidRPr="00871DF1">
              <w:rPr>
                <w:b/>
                <w:bCs/>
                <w:color w:val="000000" w:themeColor="text1"/>
                <w:sz w:val="21"/>
                <w:szCs w:val="21"/>
              </w:rPr>
              <w:t>)</w:t>
            </w:r>
            <m:oMath>
              <m:r>
                <m:rPr>
                  <m:sty m:val="bi"/>
                </m:rPr>
                <w:rPr>
                  <w:rFonts w:ascii="Cambria Math" w:hAnsi="Cambria Math"/>
                  <w:color w:val="000000" w:themeColor="text1"/>
                  <w:sz w:val="21"/>
                  <w:szCs w:val="21"/>
                </w:rPr>
                <m:t xml:space="preserve"> </m:t>
              </m:r>
              <m:r>
                <m:rPr>
                  <m:sty m:val="b"/>
                </m:rPr>
                <w:rPr>
                  <w:rFonts w:ascii="Cambria Math" w:hAnsi="Cambria Math"/>
                  <w:color w:val="000000" w:themeColor="text1"/>
                  <w:sz w:val="21"/>
                  <w:szCs w:val="21"/>
                </w:rPr>
                <m:t>mod</m:t>
              </m:r>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k</m:t>
                  </m:r>
                </m:e>
                <m:sub>
                  <m:r>
                    <m:rPr>
                      <m:sty m:val="bi"/>
                    </m:rPr>
                    <w:rPr>
                      <w:rFonts w:ascii="Cambria Math" w:hAnsi="Cambria Math"/>
                      <w:color w:val="000000" w:themeColor="text1"/>
                      <w:sz w:val="21"/>
                      <w:szCs w:val="21"/>
                    </w:rPr>
                    <m:t>s</m:t>
                  </m:r>
                </m:sub>
              </m:sSub>
              <m:r>
                <m:rPr>
                  <m:sty m:val="bi"/>
                </m:rPr>
                <w:rPr>
                  <w:rFonts w:ascii="Cambria Math" w:hAnsi="Cambria Math"/>
                  <w:color w:val="000000" w:themeColor="text1"/>
                  <w:sz w:val="21"/>
                  <w:szCs w:val="21"/>
                </w:rPr>
                <m:t>=0</m:t>
              </m:r>
            </m:oMath>
            <w:r w:rsidRPr="00871DF1">
              <w:rPr>
                <w:rFonts w:eastAsia="Yu Mincho"/>
                <w:b/>
                <w:bCs/>
                <w:color w:val="000000" w:themeColor="text1"/>
                <w:sz w:val="21"/>
                <w:szCs w:val="21"/>
                <w:lang w:eastAsia="ja-JP"/>
              </w:rPr>
              <w:fldChar w:fldCharType="begin"/>
            </w:r>
            <w:r w:rsidRPr="00871DF1">
              <w:rPr>
                <w:rFonts w:eastAsia="Yu Mincho"/>
                <w:b/>
                <w:bCs/>
                <w:color w:val="000000" w:themeColor="text1"/>
                <w:sz w:val="21"/>
                <w:szCs w:val="21"/>
                <w:lang w:eastAsia="ja-JP"/>
              </w:rPr>
              <w:instrText xml:space="preserve"> QUOTE </w:instrText>
            </w:r>
            <m:oMath>
              <m:d>
                <m:dPr>
                  <m:ctrlPr>
                    <w:rPr>
                      <w:rFonts w:ascii="Cambria Math" w:eastAsia="Yu Mincho" w:hAnsi="Cambria Math"/>
                      <w:b/>
                      <w:bCs/>
                      <w:color w:val="000000" w:themeColor="text1"/>
                      <w:sz w:val="21"/>
                      <w:szCs w:val="21"/>
                    </w:rPr>
                  </m:ctrlPr>
                </m:dPr>
                <m:e>
                  <m:sSub>
                    <m:sSubPr>
                      <m:ctrlPr>
                        <w:rPr>
                          <w:rFonts w:ascii="Cambria Math" w:eastAsia="Yu Mincho" w:hAnsi="Cambria Math"/>
                          <w:b/>
                          <w:bCs/>
                          <w:color w:val="000000" w:themeColor="text1"/>
                          <w:sz w:val="21"/>
                          <w:szCs w:val="21"/>
                        </w:rPr>
                      </m:ctrlPr>
                    </m:sSubPr>
                    <m:e>
                      <m:r>
                        <m:rPr>
                          <m:sty m:val="p"/>
                        </m:rPr>
                        <w:rPr>
                          <w:rFonts w:ascii="Cambria Math" w:eastAsia="Yu Mincho" w:hAnsi="Cambria Math"/>
                          <w:color w:val="000000" w:themeColor="text1"/>
                          <w:sz w:val="21"/>
                          <w:szCs w:val="21"/>
                        </w:rPr>
                        <m:t>n</m:t>
                      </m:r>
                    </m:e>
                    <m:sub>
                      <m:r>
                        <m:rPr>
                          <m:sty m:val="p"/>
                        </m:rPr>
                        <w:rPr>
                          <w:rFonts w:ascii="Cambria Math" w:eastAsia="Yu Mincho" w:hAnsi="Cambria Math"/>
                          <w:color w:val="000000" w:themeColor="text1"/>
                          <w:sz w:val="21"/>
                          <w:szCs w:val="21"/>
                        </w:rPr>
                        <m:t>f</m:t>
                      </m:r>
                    </m:sub>
                  </m:sSub>
                  <m:sSubSup>
                    <m:sSubSupPr>
                      <m:ctrlPr>
                        <w:rPr>
                          <w:rFonts w:ascii="Cambria Math" w:eastAsia="Yu Mincho" w:hAnsi="Cambria Math"/>
                          <w:b/>
                          <w:bCs/>
                          <w:color w:val="000000" w:themeColor="text1"/>
                          <w:sz w:val="21"/>
                          <w:szCs w:val="21"/>
                        </w:rPr>
                      </m:ctrlPr>
                    </m:sSubSupPr>
                    <m:e>
                      <m:r>
                        <m:rPr>
                          <m:sty m:val="p"/>
                        </m:rPr>
                        <w:rPr>
                          <w:rFonts w:ascii="Cambria Math" w:eastAsia="Yu Mincho" w:hAnsi="Cambria Math"/>
                          <w:color w:val="000000" w:themeColor="text1"/>
                          <w:sz w:val="21"/>
                          <w:szCs w:val="21"/>
                        </w:rPr>
                        <m:t>N</m:t>
                      </m:r>
                    </m:e>
                    <m:sub>
                      <m:r>
                        <m:rPr>
                          <m:sty m:val="p"/>
                        </m:rPr>
                        <w:rPr>
                          <w:rFonts w:ascii="Cambria Math" w:eastAsia="Yu Mincho" w:hAnsi="Cambria Math"/>
                          <w:color w:val="000000" w:themeColor="text1"/>
                          <w:sz w:val="21"/>
                          <w:szCs w:val="21"/>
                        </w:rPr>
                        <m:t>slot</m:t>
                      </m:r>
                    </m:sub>
                    <m:sup>
                      <m:r>
                        <m:rPr>
                          <m:sty m:val="p"/>
                        </m:rPr>
                        <w:rPr>
                          <w:rFonts w:ascii="Cambria Math" w:eastAsia="Yu Mincho" w:hAnsi="Cambria Math"/>
                          <w:color w:val="000000" w:themeColor="text1"/>
                          <w:sz w:val="21"/>
                          <w:szCs w:val="21"/>
                        </w:rPr>
                        <m:t>frame,μ</m:t>
                      </m:r>
                    </m:sup>
                  </m:sSubSup>
                  <m:r>
                    <m:rPr>
                      <m:sty m:val="p"/>
                    </m:rPr>
                    <w:rPr>
                      <w:rFonts w:ascii="Cambria Math" w:eastAsia="Yu Mincho" w:hAnsi="Cambria Math"/>
                      <w:color w:val="000000" w:themeColor="text1"/>
                      <w:sz w:val="21"/>
                      <w:szCs w:val="21"/>
                    </w:rPr>
                    <m:t>+</m:t>
                  </m:r>
                  <m:sSubSup>
                    <m:sSubSupPr>
                      <m:ctrlPr>
                        <w:rPr>
                          <w:rFonts w:ascii="Cambria Math" w:eastAsia="Yu Mincho" w:hAnsi="Cambria Math"/>
                          <w:b/>
                          <w:bCs/>
                          <w:color w:val="000000" w:themeColor="text1"/>
                          <w:sz w:val="21"/>
                          <w:szCs w:val="21"/>
                        </w:rPr>
                      </m:ctrlPr>
                    </m:sSubSupPr>
                    <m:e>
                      <m:r>
                        <m:rPr>
                          <m:sty m:val="p"/>
                        </m:rPr>
                        <w:rPr>
                          <w:rFonts w:ascii="Cambria Math" w:eastAsia="Yu Mincho" w:hAnsi="Cambria Math"/>
                          <w:color w:val="000000" w:themeColor="text1"/>
                          <w:sz w:val="21"/>
                          <w:szCs w:val="21"/>
                        </w:rPr>
                        <m:t>n</m:t>
                      </m:r>
                    </m:e>
                    <m:sub>
                      <m:r>
                        <m:rPr>
                          <m:sty m:val="p"/>
                        </m:rPr>
                        <w:rPr>
                          <w:rFonts w:ascii="Cambria Math" w:eastAsia="Yu Mincho" w:hAnsi="Cambria Math"/>
                          <w:color w:val="000000" w:themeColor="text1"/>
                          <w:sz w:val="21"/>
                          <w:szCs w:val="21"/>
                        </w:rPr>
                        <m:t>s,f</m:t>
                      </m:r>
                    </m:sub>
                    <m:sup>
                      <m:r>
                        <m:rPr>
                          <m:sty m:val="p"/>
                        </m:rPr>
                        <w:rPr>
                          <w:rFonts w:ascii="Cambria Math" w:eastAsia="Yu Mincho" w:hAnsi="Cambria Math"/>
                          <w:color w:val="000000" w:themeColor="text1"/>
                          <w:sz w:val="21"/>
                          <w:szCs w:val="21"/>
                        </w:rPr>
                        <m:t>μ</m:t>
                      </m:r>
                    </m:sup>
                  </m:sSubSup>
                  <m:r>
                    <m:rPr>
                      <m:sty m:val="p"/>
                    </m:rPr>
                    <w:rPr>
                      <w:rFonts w:ascii="Cambria Math" w:eastAsia="Yu Mincho" w:hAnsi="Cambria Math"/>
                      <w:color w:val="000000" w:themeColor="text1"/>
                      <w:sz w:val="21"/>
                      <w:szCs w:val="21"/>
                    </w:rPr>
                    <m:t>-</m:t>
                  </m:r>
                  <m:sSub>
                    <m:sSubPr>
                      <m:ctrlPr>
                        <w:rPr>
                          <w:rFonts w:ascii="Cambria Math" w:eastAsia="Yu Mincho" w:hAnsi="Cambria Math"/>
                          <w:b/>
                          <w:bCs/>
                          <w:color w:val="000000" w:themeColor="text1"/>
                          <w:sz w:val="21"/>
                          <w:szCs w:val="21"/>
                        </w:rPr>
                      </m:ctrlPr>
                    </m:sSubPr>
                    <m:e>
                      <m:r>
                        <m:rPr>
                          <m:sty m:val="p"/>
                        </m:rPr>
                        <w:rPr>
                          <w:rFonts w:ascii="Cambria Math" w:eastAsia="Yu Mincho" w:hAnsi="Cambria Math"/>
                          <w:color w:val="000000" w:themeColor="text1"/>
                          <w:sz w:val="21"/>
                          <w:szCs w:val="21"/>
                        </w:rPr>
                        <m:t>o</m:t>
                      </m:r>
                    </m:e>
                    <m:sub>
                      <m:r>
                        <m:rPr>
                          <m:sty m:val="p"/>
                        </m:rPr>
                        <w:rPr>
                          <w:rFonts w:ascii="Cambria Math" w:eastAsia="Yu Mincho" w:hAnsi="Cambria Math"/>
                          <w:color w:val="000000" w:themeColor="text1"/>
                          <w:sz w:val="21"/>
                          <w:szCs w:val="21"/>
                        </w:rPr>
                        <m:t>p,s</m:t>
                      </m:r>
                    </m:sub>
                  </m:sSub>
                </m:e>
              </m:d>
              <m:r>
                <m:rPr>
                  <m:sty m:val="p"/>
                </m:rPr>
                <w:rPr>
                  <w:rFonts w:ascii="Cambria Math" w:eastAsia="Yu Mincho" w:hAnsi="Cambria Math"/>
                  <w:color w:val="000000" w:themeColor="text1"/>
                  <w:sz w:val="21"/>
                  <w:szCs w:val="21"/>
                </w:rPr>
                <m:t xml:space="preserve">mod </m:t>
              </m:r>
              <m:sSub>
                <m:sSubPr>
                  <m:ctrlPr>
                    <w:rPr>
                      <w:rFonts w:ascii="Cambria Math" w:eastAsia="Yu Mincho" w:hAnsi="Cambria Math"/>
                      <w:b/>
                      <w:bCs/>
                      <w:i/>
                      <w:color w:val="000000" w:themeColor="text1"/>
                      <w:sz w:val="21"/>
                      <w:szCs w:val="21"/>
                    </w:rPr>
                  </m:ctrlPr>
                </m:sSubPr>
                <m:e>
                  <m:r>
                    <m:rPr>
                      <m:sty m:val="p"/>
                    </m:rPr>
                    <w:rPr>
                      <w:rFonts w:ascii="Cambria Math" w:eastAsia="Yu Mincho" w:hAnsi="Cambria Math"/>
                      <w:color w:val="000000" w:themeColor="text1"/>
                      <w:sz w:val="21"/>
                      <w:szCs w:val="21"/>
                    </w:rPr>
                    <m:t>k</m:t>
                  </m:r>
                </m:e>
                <m:sub>
                  <m:r>
                    <m:rPr>
                      <m:sty m:val="p"/>
                    </m:rPr>
                    <w:rPr>
                      <w:rFonts w:ascii="Cambria Math" w:eastAsia="Yu Mincho" w:hAnsi="Cambria Math"/>
                      <w:color w:val="000000" w:themeColor="text1"/>
                      <w:sz w:val="21"/>
                      <w:szCs w:val="21"/>
                    </w:rPr>
                    <m:t>p,s</m:t>
                  </m:r>
                </m:sub>
              </m:sSub>
              <m:r>
                <m:rPr>
                  <m:sty m:val="p"/>
                </m:rPr>
                <w:rPr>
                  <w:rFonts w:ascii="Cambria Math" w:eastAsia="Yu Mincho" w:hAnsi="Cambria Math"/>
                  <w:color w:val="000000" w:themeColor="text1"/>
                  <w:sz w:val="21"/>
                  <w:szCs w:val="21"/>
                </w:rPr>
                <m:t>=0</m:t>
              </m:r>
            </m:oMath>
            <w:r w:rsidRPr="00871DF1">
              <w:rPr>
                <w:rFonts w:eastAsia="Yu Mincho"/>
                <w:b/>
                <w:bCs/>
                <w:color w:val="000000" w:themeColor="text1"/>
                <w:sz w:val="21"/>
                <w:szCs w:val="21"/>
                <w:lang w:eastAsia="ja-JP"/>
              </w:rPr>
              <w:instrText xml:space="preserve"> </w:instrText>
            </w:r>
            <w:r w:rsidRPr="00871DF1">
              <w:rPr>
                <w:rFonts w:eastAsia="Yu Mincho"/>
                <w:b/>
                <w:bCs/>
                <w:color w:val="000000" w:themeColor="text1"/>
                <w:sz w:val="21"/>
                <w:szCs w:val="21"/>
                <w:lang w:eastAsia="ja-JP"/>
              </w:rPr>
              <w:fldChar w:fldCharType="end"/>
            </w:r>
            <w:r w:rsidRPr="00871DF1">
              <w:rPr>
                <w:rFonts w:eastAsia="Yu Mincho"/>
                <w:b/>
                <w:bCs/>
                <w:color w:val="000000" w:themeColor="text1"/>
                <w:sz w:val="21"/>
                <w:szCs w:val="21"/>
                <w:lang w:eastAsia="ja-JP"/>
              </w:rPr>
              <w:t xml:space="preserve">. The UE monitors PDCCH candidates for search space set </w:t>
            </w:r>
            <m:oMath>
              <m:r>
                <m:rPr>
                  <m:sty m:val="bi"/>
                </m:rPr>
                <w:rPr>
                  <w:rFonts w:ascii="Cambria Math" w:hAnsi="Cambria Math"/>
                  <w:color w:val="000000" w:themeColor="text1"/>
                  <w:sz w:val="21"/>
                  <w:szCs w:val="21"/>
                </w:rPr>
                <m:t>s</m:t>
              </m:r>
            </m:oMath>
            <w:r w:rsidRPr="00871DF1">
              <w:rPr>
                <w:rFonts w:eastAsia="Yu Mincho"/>
                <w:b/>
                <w:bCs/>
                <w:color w:val="000000" w:themeColor="text1"/>
                <w:sz w:val="21"/>
                <w:szCs w:val="21"/>
              </w:rPr>
              <w:t xml:space="preserve"> </w:t>
            </w:r>
            <w:r w:rsidRPr="00871DF1">
              <w:rPr>
                <w:b/>
                <w:bCs/>
                <w:color w:val="000000" w:themeColor="text1"/>
                <w:sz w:val="21"/>
                <w:szCs w:val="21"/>
              </w:rPr>
              <w:t xml:space="preserve">for </w:t>
            </w:r>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T</m:t>
                  </m:r>
                </m:e>
                <m:sub>
                  <m:r>
                    <m:rPr>
                      <m:sty m:val="bi"/>
                    </m:rPr>
                    <w:rPr>
                      <w:rFonts w:ascii="Cambria Math" w:hAnsi="Cambria Math"/>
                      <w:color w:val="000000" w:themeColor="text1"/>
                      <w:sz w:val="21"/>
                      <w:szCs w:val="21"/>
                    </w:rPr>
                    <m:t>s</m:t>
                  </m:r>
                </m:sub>
              </m:sSub>
            </m:oMath>
            <w:r w:rsidRPr="00871DF1">
              <w:rPr>
                <w:b/>
                <w:bCs/>
                <w:color w:val="000000" w:themeColor="text1"/>
                <w:sz w:val="21"/>
                <w:szCs w:val="21"/>
              </w:rPr>
              <w:t xml:space="preserve"> consecutive slots, starting from slot </w:t>
            </w:r>
            <m:oMath>
              <m:sSubSup>
                <m:sSubSupPr>
                  <m:ctrlPr>
                    <w:rPr>
                      <w:rFonts w:ascii="Cambria Math" w:hAnsi="Cambria Math"/>
                      <w:b/>
                      <w:bCs/>
                      <w:i/>
                      <w:color w:val="000000" w:themeColor="text1"/>
                      <w:sz w:val="21"/>
                      <w:szCs w:val="21"/>
                    </w:rPr>
                  </m:ctrlPr>
                </m:sSubSupPr>
                <m:e>
                  <m:r>
                    <m:rPr>
                      <m:sty m:val="bi"/>
                    </m:rPr>
                    <w:rPr>
                      <w:rFonts w:ascii="Cambria Math" w:hAnsi="Cambria Math"/>
                      <w:color w:val="000000" w:themeColor="text1"/>
                      <w:sz w:val="21"/>
                      <w:szCs w:val="21"/>
                    </w:rPr>
                    <m:t>n</m:t>
                  </m:r>
                </m:e>
                <m:sub>
                  <m:r>
                    <m:rPr>
                      <m:sty m:val="bi"/>
                    </m:rPr>
                    <w:rPr>
                      <w:rFonts w:ascii="Cambria Math" w:hAnsi="Cambria Math"/>
                      <w:color w:val="000000" w:themeColor="text1"/>
                      <w:sz w:val="21"/>
                      <w:szCs w:val="21"/>
                    </w:rPr>
                    <m:t>s,f</m:t>
                  </m:r>
                </m:sub>
                <m:sup>
                  <m:r>
                    <m:rPr>
                      <m:sty m:val="bi"/>
                    </m:rPr>
                    <w:rPr>
                      <w:rFonts w:ascii="Cambria Math" w:hAnsi="Cambria Math"/>
                      <w:color w:val="000000" w:themeColor="text1"/>
                      <w:sz w:val="21"/>
                      <w:szCs w:val="21"/>
                    </w:rPr>
                    <m:t>μ</m:t>
                  </m:r>
                </m:sup>
              </m:sSubSup>
            </m:oMath>
            <w:r w:rsidRPr="00871DF1">
              <w:rPr>
                <w:b/>
                <w:bCs/>
                <w:color w:val="000000" w:themeColor="text1"/>
                <w:sz w:val="21"/>
                <w:szCs w:val="21"/>
              </w:rPr>
              <w:t xml:space="preserve">, and does not monitor </w:t>
            </w:r>
            <w:r w:rsidRPr="00871DF1">
              <w:rPr>
                <w:rFonts w:eastAsia="Yu Mincho"/>
                <w:b/>
                <w:bCs/>
                <w:color w:val="000000" w:themeColor="text1"/>
                <w:sz w:val="21"/>
                <w:szCs w:val="21"/>
                <w:lang w:eastAsia="ja-JP"/>
              </w:rPr>
              <w:t xml:space="preserve">PDCCH candidates for search space set </w:t>
            </w:r>
            <m:oMath>
              <m:r>
                <m:rPr>
                  <m:sty m:val="bi"/>
                </m:rPr>
                <w:rPr>
                  <w:rFonts w:ascii="Cambria Math" w:hAnsi="Cambria Math"/>
                  <w:color w:val="000000" w:themeColor="text1"/>
                  <w:sz w:val="21"/>
                  <w:szCs w:val="21"/>
                </w:rPr>
                <m:t>s</m:t>
              </m:r>
            </m:oMath>
            <w:r w:rsidRPr="00871DF1">
              <w:rPr>
                <w:rFonts w:eastAsia="Yu Mincho"/>
                <w:b/>
                <w:bCs/>
                <w:color w:val="000000" w:themeColor="text1"/>
                <w:sz w:val="21"/>
                <w:szCs w:val="21"/>
              </w:rPr>
              <w:t xml:space="preserve"> </w:t>
            </w:r>
            <w:r w:rsidRPr="00871DF1">
              <w:rPr>
                <w:b/>
                <w:bCs/>
                <w:color w:val="000000" w:themeColor="text1"/>
                <w:sz w:val="21"/>
                <w:szCs w:val="21"/>
              </w:rPr>
              <w:t xml:space="preserve">for the next </w:t>
            </w:r>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k</m:t>
                  </m:r>
                </m:e>
                <m:sub>
                  <m:r>
                    <m:rPr>
                      <m:sty m:val="bi"/>
                    </m:rPr>
                    <w:rPr>
                      <w:rFonts w:ascii="Cambria Math" w:hAnsi="Cambria Math"/>
                      <w:color w:val="000000" w:themeColor="text1"/>
                      <w:sz w:val="21"/>
                      <w:szCs w:val="21"/>
                    </w:rPr>
                    <m:t>s</m:t>
                  </m:r>
                </m:sub>
              </m:sSub>
              <m:r>
                <m:rPr>
                  <m:sty m:val="bi"/>
                </m:rPr>
                <w:rPr>
                  <w:rFonts w:ascii="Cambria Math" w:hAnsi="Cambria Math"/>
                  <w:color w:val="000000" w:themeColor="text1"/>
                  <w:sz w:val="21"/>
                  <w:szCs w:val="21"/>
                </w:rPr>
                <m:t>-</m:t>
              </m:r>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T</m:t>
                  </m:r>
                </m:e>
                <m:sub>
                  <m:r>
                    <m:rPr>
                      <m:sty m:val="bi"/>
                    </m:rPr>
                    <w:rPr>
                      <w:rFonts w:ascii="Cambria Math" w:hAnsi="Cambria Math"/>
                      <w:color w:val="000000" w:themeColor="text1"/>
                      <w:sz w:val="21"/>
                      <w:szCs w:val="21"/>
                    </w:rPr>
                    <m:t>s</m:t>
                  </m:r>
                </m:sub>
              </m:sSub>
            </m:oMath>
            <w:r w:rsidRPr="00871DF1">
              <w:rPr>
                <w:b/>
                <w:bCs/>
                <w:color w:val="000000" w:themeColor="text1"/>
                <w:sz w:val="21"/>
                <w:szCs w:val="21"/>
              </w:rPr>
              <w:t xml:space="preserve"> consecutive slots. </w:t>
            </w:r>
            <w:r w:rsidRPr="00871DF1">
              <w:rPr>
                <w:b/>
                <w:bCs/>
                <w:color w:val="000000" w:themeColor="text1"/>
                <w:sz w:val="21"/>
                <w:szCs w:val="21"/>
                <w:u w:val="single"/>
              </w:rPr>
              <w:t xml:space="preserve">For µ = {5,6} </w:t>
            </w:r>
            <m:oMath>
              <m:sSub>
                <m:sSubPr>
                  <m:ctrlPr>
                    <w:rPr>
                      <w:rFonts w:ascii="Cambria Math" w:hAnsi="Cambria Math"/>
                      <w:b/>
                      <w:bCs/>
                      <w:i/>
                      <w:color w:val="000000" w:themeColor="text1"/>
                      <w:sz w:val="21"/>
                      <w:szCs w:val="21"/>
                      <w:u w:val="single"/>
                    </w:rPr>
                  </m:ctrlPr>
                </m:sSubPr>
                <m:e>
                  <m:r>
                    <m:rPr>
                      <m:sty m:val="bi"/>
                    </m:rPr>
                    <w:rPr>
                      <w:rFonts w:ascii="Cambria Math" w:hAnsi="Cambria Math"/>
                      <w:color w:val="000000" w:themeColor="text1"/>
                      <w:sz w:val="21"/>
                      <w:szCs w:val="21"/>
                      <w:u w:val="single"/>
                    </w:rPr>
                    <m:t>k</m:t>
                  </m:r>
                </m:e>
                <m:sub>
                  <m:r>
                    <m:rPr>
                      <m:sty m:val="bi"/>
                    </m:rPr>
                    <w:rPr>
                      <w:rFonts w:ascii="Cambria Math" w:hAnsi="Cambria Math"/>
                      <w:color w:val="000000" w:themeColor="text1"/>
                      <w:sz w:val="21"/>
                      <w:szCs w:val="21"/>
                      <w:u w:val="single"/>
                    </w:rPr>
                    <m:t>s</m:t>
                  </m:r>
                </m:sub>
              </m:sSub>
              <m:r>
                <m:rPr>
                  <m:sty m:val="bi"/>
                </m:rPr>
                <w:rPr>
                  <w:rFonts w:ascii="Cambria Math" w:hAnsi="Cambria Math"/>
                  <w:color w:val="000000" w:themeColor="text1"/>
                  <w:sz w:val="21"/>
                  <w:szCs w:val="21"/>
                  <w:u w:val="single"/>
                </w:rPr>
                <m:t xml:space="preserve"> </m:t>
              </m:r>
              <m:r>
                <m:rPr>
                  <m:sty m:val="b"/>
                </m:rPr>
                <w:rPr>
                  <w:rFonts w:ascii="Cambria Math" w:hAnsi="Cambria Math"/>
                  <w:color w:val="000000" w:themeColor="text1"/>
                  <w:sz w:val="21"/>
                  <w:szCs w:val="21"/>
                  <w:u w:val="single"/>
                </w:rPr>
                <m:t>and</m:t>
              </m:r>
              <m:r>
                <m:rPr>
                  <m:sty m:val="bi"/>
                </m:rPr>
                <w:rPr>
                  <w:rFonts w:ascii="Cambria Math" w:hAnsi="Cambria Math"/>
                  <w:color w:val="000000" w:themeColor="text1"/>
                  <w:sz w:val="21"/>
                  <w:szCs w:val="21"/>
                  <w:u w:val="single"/>
                </w:rPr>
                <m:t xml:space="preserve"> </m:t>
              </m:r>
              <m:sSub>
                <m:sSubPr>
                  <m:ctrlPr>
                    <w:rPr>
                      <w:rFonts w:ascii="Cambria Math" w:hAnsi="Cambria Math"/>
                      <w:b/>
                      <w:bCs/>
                      <w:i/>
                      <w:color w:val="000000" w:themeColor="text1"/>
                      <w:sz w:val="21"/>
                      <w:szCs w:val="21"/>
                      <w:u w:val="single"/>
                    </w:rPr>
                  </m:ctrlPr>
                </m:sSubPr>
                <m:e>
                  <m:r>
                    <m:rPr>
                      <m:sty m:val="bi"/>
                    </m:rPr>
                    <w:rPr>
                      <w:rFonts w:ascii="Cambria Math" w:hAnsi="Cambria Math"/>
                      <w:color w:val="000000" w:themeColor="text1"/>
                      <w:sz w:val="21"/>
                      <w:szCs w:val="21"/>
                      <w:u w:val="single"/>
                    </w:rPr>
                    <m:t>T</m:t>
                  </m:r>
                </m:e>
                <m:sub>
                  <m:r>
                    <m:rPr>
                      <m:sty m:val="bi"/>
                    </m:rPr>
                    <w:rPr>
                      <w:rFonts w:ascii="Cambria Math" w:hAnsi="Cambria Math"/>
                      <w:color w:val="000000" w:themeColor="text1"/>
                      <w:sz w:val="21"/>
                      <w:szCs w:val="21"/>
                      <w:u w:val="single"/>
                    </w:rPr>
                    <m:t>s</m:t>
                  </m:r>
                </m:sub>
              </m:sSub>
            </m:oMath>
            <w:r w:rsidRPr="00871DF1">
              <w:rPr>
                <w:b/>
                <w:bCs/>
                <w:color w:val="000000" w:themeColor="text1"/>
                <w:sz w:val="21"/>
                <w:szCs w:val="21"/>
                <w:u w:val="single"/>
              </w:rPr>
              <w:t xml:space="preserve"> are integer multiples of the slot group duration</w:t>
            </w:r>
            <w:r w:rsidRPr="00871DF1">
              <w:rPr>
                <w:b/>
                <w:bCs/>
                <w:color w:val="000000" w:themeColor="text1"/>
                <w:sz w:val="21"/>
                <w:szCs w:val="21"/>
              </w:rPr>
              <w:t>.</w:t>
            </w:r>
            <w:r>
              <w:rPr>
                <w:b/>
                <w:bCs/>
                <w:color w:val="000000" w:themeColor="text1"/>
                <w:sz w:val="21"/>
                <w:szCs w:val="21"/>
              </w:rPr>
              <w:t>”</w:t>
            </w:r>
          </w:p>
          <w:p w14:paraId="42F73634" w14:textId="77777777" w:rsidR="00EA440A" w:rsidRDefault="00EA440A" w:rsidP="00EA440A">
            <w:pPr>
              <w:spacing w:line="240" w:lineRule="auto"/>
              <w:contextualSpacing/>
              <w:rPr>
                <w:color w:val="000000"/>
              </w:rPr>
            </w:pPr>
          </w:p>
          <w:p w14:paraId="33308C54" w14:textId="77777777" w:rsidR="00EA440A" w:rsidRDefault="00EA440A" w:rsidP="00A34B3F">
            <w:pPr>
              <w:spacing w:line="240" w:lineRule="auto"/>
              <w:contextualSpacing/>
              <w:rPr>
                <w:color w:val="000000"/>
              </w:rPr>
            </w:pPr>
          </w:p>
          <w:p w14:paraId="259FEA9B" w14:textId="77777777" w:rsidR="00EA440A" w:rsidRDefault="00EA440A" w:rsidP="00EA440A">
            <w:r>
              <w:t xml:space="preserve">We propose to maintain the existing duration definitions for the multi-slot PDCCH monitoring where the duration it represents the time duration of the search </w:t>
            </w:r>
            <w:r>
              <w:lastRenderedPageBreak/>
              <w:t>space existence as an integer multiple of the basic monitoring pattern, which is the slot group.</w:t>
            </w:r>
          </w:p>
          <w:p w14:paraId="02F814A7" w14:textId="77777777" w:rsidR="00EA440A" w:rsidRDefault="00EA440A" w:rsidP="00EA440A">
            <w:pPr>
              <w:rPr>
                <w:b/>
                <w:bCs/>
              </w:rPr>
            </w:pPr>
            <w:r w:rsidRPr="002D7B62">
              <w:rPr>
                <w:b/>
                <w:bCs/>
              </w:rPr>
              <w:t>Proposal</w:t>
            </w:r>
            <w:r>
              <w:rPr>
                <w:b/>
                <w:bCs/>
              </w:rPr>
              <w:t xml:space="preserve"> 1</w:t>
            </w:r>
            <w:r w:rsidRPr="002D7B62">
              <w:rPr>
                <w:b/>
                <w:bCs/>
              </w:rPr>
              <w:t xml:space="preserve">: </w:t>
            </w:r>
            <w:r>
              <w:rPr>
                <w:b/>
                <w:bCs/>
              </w:rPr>
              <w:t xml:space="preserve">In TS 38.213, Clause 10.1 add the following text (the proposed addition is underlined) </w:t>
            </w:r>
            <w:r w:rsidRPr="002D7B62">
              <w:rPr>
                <w:b/>
                <w:bCs/>
              </w:rPr>
              <w:t>“</w:t>
            </w:r>
            <w:r>
              <w:rPr>
                <w:b/>
                <w:bCs/>
              </w:rPr>
              <w:t xml:space="preserve">- </w:t>
            </w:r>
            <w:r w:rsidRPr="002D7B62">
              <w:rPr>
                <w:b/>
                <w:bCs/>
              </w:rPr>
              <w:t xml:space="preserve">a duration of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m:t>
                  </m:r>
                </m:sub>
              </m:sSub>
              <m:r>
                <m:rPr>
                  <m:sty m:val="bi"/>
                </m:rPr>
                <w:rPr>
                  <w:rFonts w:ascii="Cambria Math" w:hAnsi="Cambria Math"/>
                </w:rPr>
                <m:t>&lt;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sidRPr="002D7B62">
              <w:rPr>
                <w:b/>
                <w:bCs/>
              </w:rPr>
              <w:t xml:space="preserve"> slots indicating a number of slots that the search space set </w:t>
            </w:r>
            <m:oMath>
              <m:r>
                <m:rPr>
                  <m:sty m:val="bi"/>
                </m:rPr>
                <w:rPr>
                  <w:rFonts w:ascii="Cambria Math" w:hAnsi="Cambria Math"/>
                </w:rPr>
                <m:t>s</m:t>
              </m:r>
            </m:oMath>
            <w:r w:rsidRPr="002D7B62">
              <w:rPr>
                <w:b/>
                <w:bCs/>
              </w:rPr>
              <w:t xml:space="preserve"> exists by </w:t>
            </w:r>
            <w:r w:rsidRPr="002D7B62">
              <w:rPr>
                <w:b/>
                <w:bCs/>
                <w:i/>
              </w:rPr>
              <w:t>duration</w:t>
            </w:r>
            <w:r>
              <w:rPr>
                <w:b/>
                <w:bCs/>
                <w:i/>
              </w:rPr>
              <w:t>”</w:t>
            </w:r>
            <w:r>
              <w:rPr>
                <w:b/>
                <w:bCs/>
                <w:iCs/>
              </w:rPr>
              <w:t xml:space="preserve"> </w:t>
            </w:r>
            <w:r>
              <w:rPr>
                <w:b/>
                <w:bCs/>
              </w:rPr>
              <w:t xml:space="preserve">to </w:t>
            </w:r>
            <w:r w:rsidRPr="002D7B62">
              <w:rPr>
                <w:b/>
                <w:bCs/>
              </w:rPr>
              <w:t>“</w:t>
            </w:r>
            <w:r>
              <w:rPr>
                <w:b/>
                <w:bCs/>
              </w:rPr>
              <w:t xml:space="preserve">- </w:t>
            </w:r>
            <w:r w:rsidRPr="002D7B62">
              <w:rPr>
                <w:b/>
                <w:bCs/>
              </w:rPr>
              <w:t xml:space="preserve">a duration of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m:t>
                  </m:r>
                </m:sub>
              </m:sSub>
              <m:r>
                <m:rPr>
                  <m:sty m:val="bi"/>
                </m:rPr>
                <w:rPr>
                  <w:rFonts w:ascii="Cambria Math" w:hAnsi="Cambria Math"/>
                </w:rPr>
                <m:t>&lt;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sidRPr="002D7B62">
              <w:rPr>
                <w:b/>
                <w:bCs/>
              </w:rPr>
              <w:t xml:space="preserve"> slots indicating a number of slots that the search space set </w:t>
            </w:r>
            <m:oMath>
              <m:r>
                <m:rPr>
                  <m:sty m:val="bi"/>
                </m:rPr>
                <w:rPr>
                  <w:rFonts w:ascii="Cambria Math" w:hAnsi="Cambria Math"/>
                </w:rPr>
                <m:t>s</m:t>
              </m:r>
            </m:oMath>
            <w:r w:rsidRPr="002D7B62">
              <w:rPr>
                <w:b/>
                <w:bCs/>
              </w:rPr>
              <w:t xml:space="preserve"> exists by </w:t>
            </w:r>
            <w:r w:rsidRPr="002D7B62">
              <w:rPr>
                <w:b/>
                <w:bCs/>
                <w:i/>
              </w:rPr>
              <w:t>duration.</w:t>
            </w:r>
            <w:r>
              <w:rPr>
                <w:b/>
                <w:bCs/>
                <w:iCs/>
              </w:rPr>
              <w:t xml:space="preserve"> </w:t>
            </w:r>
            <w:r w:rsidRPr="00871DF1">
              <w:rPr>
                <w:b/>
                <w:bCs/>
                <w:iCs/>
                <w:u w:val="single"/>
              </w:rPr>
              <w:t>For µ = {5,6} the duration is an integer multiple of the slot group duration</w:t>
            </w:r>
            <w:r>
              <w:rPr>
                <w:b/>
                <w:bCs/>
                <w:iCs/>
              </w:rPr>
              <w:t>.</w:t>
            </w:r>
            <w:r w:rsidRPr="002D7B62">
              <w:rPr>
                <w:b/>
                <w:bCs/>
              </w:rPr>
              <w:t>”</w:t>
            </w:r>
          </w:p>
          <w:p w14:paraId="1989BE93" w14:textId="77777777" w:rsidR="00EA440A" w:rsidRDefault="00EA440A" w:rsidP="00EA440A">
            <w:pPr>
              <w:spacing w:line="240" w:lineRule="auto"/>
              <w:contextualSpacing/>
              <w:rPr>
                <w:color w:val="000000"/>
              </w:rPr>
            </w:pPr>
          </w:p>
          <w:p w14:paraId="1F80C1A7" w14:textId="77777777" w:rsidR="00EA440A" w:rsidRDefault="00EA440A" w:rsidP="00EA440A">
            <w:pPr>
              <w:spacing w:line="240" w:lineRule="auto"/>
              <w:contextualSpacing/>
              <w:rPr>
                <w:color w:val="000000"/>
              </w:rPr>
            </w:pPr>
          </w:p>
          <w:p w14:paraId="2991EBFA" w14:textId="77777777" w:rsidR="00EA440A" w:rsidRDefault="00EA440A" w:rsidP="00EA440A">
            <w:r>
              <w:t xml:space="preserve">In RAN1#107bis-e it was agreed to introduce the RRC parameter </w:t>
            </w:r>
            <w:r w:rsidRPr="006D05DF">
              <w:rPr>
                <w:i/>
                <w:iCs/>
              </w:rPr>
              <w:t>monitoringSlotsWithinSlotGroup-r17</w:t>
            </w:r>
            <w:r>
              <w:t>. The design of this parameter was left as WA that needs to be confirmed. We support the WA confirmation.</w:t>
            </w:r>
          </w:p>
          <w:p w14:paraId="5E169429" w14:textId="77777777" w:rsidR="00EA440A" w:rsidRDefault="00EA440A" w:rsidP="00EA440A">
            <w:pPr>
              <w:rPr>
                <w:b/>
                <w:bCs/>
                <w:i/>
                <w:iCs/>
                <w:color w:val="000000"/>
              </w:rPr>
            </w:pPr>
            <w:r w:rsidRPr="006D05DF">
              <w:rPr>
                <w:b/>
                <w:bCs/>
              </w:rPr>
              <w:t>Proposal</w:t>
            </w:r>
            <w:r>
              <w:rPr>
                <w:b/>
                <w:bCs/>
              </w:rPr>
              <w:t xml:space="preserve"> 3</w:t>
            </w:r>
            <w:r w:rsidRPr="006D05DF">
              <w:rPr>
                <w:b/>
                <w:bCs/>
              </w:rPr>
              <w:t xml:space="preserve">: Confirm WA regarding the </w:t>
            </w:r>
            <w:r w:rsidRPr="006D05DF">
              <w:rPr>
                <w:b/>
                <w:bCs/>
                <w:color w:val="000000"/>
              </w:rPr>
              <w:t xml:space="preserve">parameter </w:t>
            </w:r>
            <w:r w:rsidRPr="006D05DF">
              <w:rPr>
                <w:b/>
                <w:bCs/>
                <w:i/>
                <w:iCs/>
                <w:color w:val="000000"/>
              </w:rPr>
              <w:t xml:space="preserve">monitoringSlotsWithinSlotGroup-r17 </w:t>
            </w:r>
            <w:r w:rsidRPr="006D05DF">
              <w:rPr>
                <w:b/>
                <w:bCs/>
                <w:color w:val="000000"/>
              </w:rPr>
              <w:t>design</w:t>
            </w:r>
            <w:r>
              <w:rPr>
                <w:b/>
                <w:bCs/>
                <w:i/>
                <w:iCs/>
                <w:color w:val="000000"/>
              </w:rPr>
              <w:t>.</w:t>
            </w:r>
          </w:p>
          <w:p w14:paraId="4D6ABB23" w14:textId="77777777" w:rsidR="009C03E8" w:rsidRDefault="009C03E8" w:rsidP="009C03E8">
            <w:pPr>
              <w:pStyle w:val="ListParagraph"/>
              <w:autoSpaceDE w:val="0"/>
              <w:autoSpaceDN w:val="0"/>
              <w:adjustRightInd w:val="0"/>
              <w:spacing w:before="180" w:afterLines="100" w:after="240" w:line="240" w:lineRule="auto"/>
              <w:ind w:left="0"/>
              <w:contextualSpacing/>
              <w:jc w:val="both"/>
              <w:rPr>
                <w:color w:val="000000"/>
                <w:highlight w:val="yellow"/>
              </w:rPr>
            </w:pPr>
          </w:p>
          <w:p w14:paraId="56C632D6" w14:textId="77777777" w:rsidR="009C03E8" w:rsidRPr="009F20AB" w:rsidRDefault="009C03E8" w:rsidP="009C03E8">
            <w:pPr>
              <w:spacing w:beforeLines="50" w:before="120" w:afterLines="50"/>
              <w:rPr>
                <w:szCs w:val="21"/>
              </w:rPr>
            </w:pPr>
            <w:r w:rsidRPr="009F20AB">
              <w:rPr>
                <w:szCs w:val="21"/>
              </w:rPr>
              <w:t>Regarding the second bullet in above agreement, we prefer to allow full flexibility of the Group (2) SS. Besides, the necessity of further limitations on the number of spans per slot/slot group is not clear to us. Therefore, we prefer not to introduce other limitation for Group (2) SSs.</w:t>
            </w:r>
          </w:p>
          <w:p w14:paraId="7270D74D" w14:textId="129A18A4" w:rsidR="00EA440A" w:rsidRPr="009C03E8" w:rsidRDefault="009C03E8" w:rsidP="009C03E8">
            <w:pPr>
              <w:pStyle w:val="ListParagraph"/>
              <w:snapToGrid/>
              <w:spacing w:beforeLines="50" w:before="120" w:afterLines="50" w:after="120"/>
              <w:ind w:left="0"/>
              <w:rPr>
                <w:b/>
                <w:i/>
                <w:sz w:val="21"/>
                <w:szCs w:val="21"/>
              </w:rPr>
            </w:pPr>
            <w:r w:rsidRPr="009F20AB">
              <w:rPr>
                <w:b/>
                <w:i/>
                <w:sz w:val="21"/>
                <w:szCs w:val="21"/>
              </w:rPr>
              <w:t>Proposal 3: Do not introduce other limitation for Group (2) SSs monitoring.</w:t>
            </w:r>
          </w:p>
        </w:tc>
      </w:tr>
    </w:tbl>
    <w:p w14:paraId="304BC19F" w14:textId="77777777" w:rsidR="00EA440A" w:rsidRDefault="00EA440A">
      <w:pPr>
        <w:rPr>
          <w:lang w:eastAsia="zh-CN"/>
        </w:rPr>
      </w:pPr>
    </w:p>
    <w:p w14:paraId="6A7AA5E8" w14:textId="23721FB7" w:rsidR="004116B1" w:rsidRDefault="004116B1" w:rsidP="00831765">
      <w:pPr>
        <w:pStyle w:val="Heading3"/>
      </w:pPr>
      <w:r>
        <w:t>R1-</w:t>
      </w:r>
      <w:r w:rsidRPr="00B94A23">
        <w:t>220</w:t>
      </w:r>
      <w:r w:rsidR="00E35D61">
        <w:t>1033</w:t>
      </w:r>
      <w:r>
        <w:t xml:space="preserve"> (</w:t>
      </w:r>
      <w:proofErr w:type="spellStart"/>
      <w:r>
        <w:t>InterDigital</w:t>
      </w:r>
      <w:proofErr w:type="spellEnd"/>
      <w:r>
        <w:t>)</w:t>
      </w:r>
    </w:p>
    <w:tbl>
      <w:tblPr>
        <w:tblStyle w:val="TableGrid"/>
        <w:tblW w:w="14583" w:type="dxa"/>
        <w:tblLayout w:type="fixed"/>
        <w:tblLook w:val="04A0" w:firstRow="1" w:lastRow="0" w:firstColumn="1" w:lastColumn="0" w:noHBand="0" w:noVBand="1"/>
      </w:tblPr>
      <w:tblGrid>
        <w:gridCol w:w="14583"/>
      </w:tblGrid>
      <w:tr w:rsidR="004116B1" w14:paraId="66D2682D" w14:textId="77777777" w:rsidTr="00F610FD">
        <w:tc>
          <w:tcPr>
            <w:tcW w:w="14583" w:type="dxa"/>
          </w:tcPr>
          <w:p w14:paraId="3F9E1CF8" w14:textId="77777777" w:rsidR="00E35D61" w:rsidRDefault="00E35D61" w:rsidP="00E35D61">
            <w:pPr>
              <w:spacing w:line="276" w:lineRule="auto"/>
              <w:jc w:val="both"/>
              <w:rPr>
                <w:rFonts w:ascii="Arial" w:hAnsi="Arial" w:cs="Arial"/>
                <w:bCs/>
              </w:rPr>
            </w:pPr>
            <w:r>
              <w:rPr>
                <w:rFonts w:ascii="Arial" w:hAnsi="Arial" w:cs="Arial"/>
                <w:bCs/>
              </w:rPr>
              <w:t xml:space="preserve">In RAN1#107bis-e [2], RRC parameter duration-r17 was agreed with the value range {8, 12, …, 20476} slots. The configured duration should be an integer multiple of </w:t>
            </w:r>
            <w:proofErr w:type="spellStart"/>
            <w:r>
              <w:rPr>
                <w:rFonts w:ascii="Arial" w:hAnsi="Arial" w:cs="Arial"/>
                <w:bCs/>
              </w:rPr>
              <w:t>X</w:t>
            </w:r>
            <w:r w:rsidRPr="000C5F62">
              <w:rPr>
                <w:rFonts w:ascii="Arial" w:hAnsi="Arial" w:cs="Arial"/>
                <w:bCs/>
                <w:vertAlign w:val="subscript"/>
              </w:rPr>
              <w:t>s</w:t>
            </w:r>
            <w:proofErr w:type="spellEnd"/>
            <w:r>
              <w:rPr>
                <w:rFonts w:ascii="Arial" w:hAnsi="Arial" w:cs="Arial"/>
                <w:bCs/>
              </w:rPr>
              <w:t xml:space="preserve"> slots at least for Group (1) SS. However, there is an FFS bullet on whether there’s a need to revise the definition of duration. In our company view, we couldn’t find any issues to revise the existing definition of duration. </w:t>
            </w:r>
          </w:p>
          <w:p w14:paraId="2FCA2CF0" w14:textId="77777777" w:rsidR="00E35D61" w:rsidRDefault="00E35D61" w:rsidP="00E35D61">
            <w:pPr>
              <w:spacing w:line="276" w:lineRule="auto"/>
              <w:jc w:val="both"/>
              <w:rPr>
                <w:rFonts w:ascii="Arial" w:hAnsi="Arial" w:cs="Arial"/>
                <w:bCs/>
              </w:rPr>
            </w:pPr>
          </w:p>
          <w:p w14:paraId="7A2ABAAA" w14:textId="77777777" w:rsidR="00E35D61" w:rsidRDefault="00E35D61" w:rsidP="00E35D61">
            <w:pPr>
              <w:spacing w:line="276" w:lineRule="auto"/>
              <w:jc w:val="both"/>
              <w:rPr>
                <w:rFonts w:ascii="Arial" w:hAnsi="Arial" w:cs="Arial"/>
                <w:bCs/>
                <w:i/>
                <w:iCs/>
              </w:rPr>
            </w:pPr>
            <w:r w:rsidRPr="00372577">
              <w:rPr>
                <w:rFonts w:ascii="Arial" w:hAnsi="Arial" w:cs="Arial"/>
                <w:b/>
                <w:i/>
                <w:iCs/>
              </w:rPr>
              <w:t xml:space="preserve">Proposal </w:t>
            </w:r>
            <w:r>
              <w:rPr>
                <w:rFonts w:ascii="Arial" w:hAnsi="Arial" w:cs="Arial"/>
                <w:b/>
                <w:i/>
                <w:iCs/>
              </w:rPr>
              <w:t>5</w:t>
            </w:r>
            <w:r w:rsidRPr="00372577">
              <w:rPr>
                <w:rFonts w:ascii="Arial" w:hAnsi="Arial" w:cs="Arial"/>
                <w:b/>
                <w:i/>
                <w:iCs/>
              </w:rPr>
              <w:t>:</w:t>
            </w:r>
            <w:r>
              <w:rPr>
                <w:rFonts w:ascii="Arial" w:hAnsi="Arial" w:cs="Arial"/>
                <w:b/>
                <w:i/>
                <w:iCs/>
              </w:rPr>
              <w:t xml:space="preserve"> </w:t>
            </w:r>
            <w:r>
              <w:rPr>
                <w:rFonts w:ascii="Arial" w:hAnsi="Arial" w:cs="Arial"/>
                <w:bCs/>
                <w:i/>
                <w:iCs/>
              </w:rPr>
              <w:t xml:space="preserve">Keep the agreed definition of duration and revise the agreement without the FFS bullet. </w:t>
            </w:r>
          </w:p>
          <w:p w14:paraId="071C454C" w14:textId="77777777" w:rsidR="004116B1" w:rsidRDefault="004116B1" w:rsidP="004116B1">
            <w:pPr>
              <w:spacing w:line="276" w:lineRule="auto"/>
              <w:jc w:val="both"/>
              <w:rPr>
                <w:rFonts w:ascii="Arial" w:hAnsi="Arial" w:cs="Arial"/>
                <w:bCs/>
                <w:i/>
                <w:iCs/>
              </w:rPr>
            </w:pPr>
          </w:p>
          <w:p w14:paraId="15E52AF8" w14:textId="77777777" w:rsidR="00E35D61" w:rsidRDefault="00E35D61" w:rsidP="00E35D61">
            <w:pPr>
              <w:spacing w:line="276" w:lineRule="auto"/>
              <w:jc w:val="both"/>
              <w:rPr>
                <w:rFonts w:ascii="Arial" w:hAnsi="Arial" w:cs="Arial"/>
                <w:bCs/>
              </w:rPr>
            </w:pPr>
            <w:r>
              <w:rPr>
                <w:rFonts w:ascii="Arial" w:hAnsi="Arial" w:cs="Arial"/>
                <w:bCs/>
              </w:rPr>
              <w:t xml:space="preserve">In RAN1#107bis-e [2], RRC parameter monitoringSlotsWithinSlotGroup-r17 was introduced to indicate a monitoring slot position in a slot group. For example, UE can monitor PDCCH within a slot of a multi-slot group where a corresponding bit indicates. In our company view, we couldn’t find any serious issues. Having said that, we propose to confirm the working assumption. </w:t>
            </w:r>
          </w:p>
          <w:p w14:paraId="13AE3A9F" w14:textId="77777777" w:rsidR="00E35D61" w:rsidRDefault="00E35D61" w:rsidP="00E35D61">
            <w:pPr>
              <w:spacing w:line="276" w:lineRule="auto"/>
              <w:jc w:val="both"/>
              <w:rPr>
                <w:rFonts w:ascii="Arial" w:hAnsi="Arial" w:cs="Arial"/>
                <w:b/>
              </w:rPr>
            </w:pPr>
          </w:p>
          <w:p w14:paraId="1E0BA707" w14:textId="77777777" w:rsidR="00E35D61" w:rsidRDefault="00E35D61" w:rsidP="00E35D61">
            <w:pPr>
              <w:spacing w:line="276" w:lineRule="auto"/>
              <w:jc w:val="both"/>
              <w:rPr>
                <w:rFonts w:ascii="Arial" w:hAnsi="Arial" w:cs="Arial"/>
                <w:bCs/>
                <w:i/>
                <w:iCs/>
              </w:rPr>
            </w:pPr>
            <w:r w:rsidRPr="00372577">
              <w:rPr>
                <w:rFonts w:ascii="Arial" w:hAnsi="Arial" w:cs="Arial"/>
                <w:b/>
                <w:i/>
                <w:iCs/>
              </w:rPr>
              <w:lastRenderedPageBreak/>
              <w:t xml:space="preserve">Proposal </w:t>
            </w:r>
            <w:r>
              <w:rPr>
                <w:rFonts w:ascii="Arial" w:hAnsi="Arial" w:cs="Arial"/>
                <w:b/>
                <w:i/>
                <w:iCs/>
              </w:rPr>
              <w:t>6</w:t>
            </w:r>
            <w:r w:rsidRPr="00372577">
              <w:rPr>
                <w:rFonts w:ascii="Arial" w:hAnsi="Arial" w:cs="Arial"/>
                <w:b/>
                <w:i/>
                <w:iCs/>
              </w:rPr>
              <w:t>:</w:t>
            </w:r>
            <w:r>
              <w:rPr>
                <w:rFonts w:ascii="Arial" w:hAnsi="Arial" w:cs="Arial"/>
                <w:b/>
                <w:i/>
                <w:iCs/>
              </w:rPr>
              <w:t xml:space="preserve"> </w:t>
            </w:r>
            <w:r>
              <w:rPr>
                <w:rFonts w:ascii="Arial" w:hAnsi="Arial" w:cs="Arial"/>
                <w:bCs/>
                <w:i/>
                <w:iCs/>
              </w:rPr>
              <w:t>Confirm the working assumption on monitoringSlotsWithinSlotGroup-r17.</w:t>
            </w:r>
          </w:p>
          <w:p w14:paraId="142EC066" w14:textId="77777777" w:rsidR="00E35D61" w:rsidRDefault="00E35D61" w:rsidP="004116B1">
            <w:pPr>
              <w:spacing w:line="276" w:lineRule="auto"/>
              <w:jc w:val="both"/>
              <w:rPr>
                <w:rFonts w:ascii="Arial" w:hAnsi="Arial" w:cs="Arial"/>
                <w:bCs/>
              </w:rPr>
            </w:pPr>
          </w:p>
          <w:p w14:paraId="6CED62D2" w14:textId="77777777" w:rsidR="00E35D61" w:rsidRDefault="00E35D61" w:rsidP="00E35D61">
            <w:pPr>
              <w:spacing w:line="276" w:lineRule="auto"/>
              <w:jc w:val="both"/>
              <w:rPr>
                <w:rFonts w:ascii="Arial" w:hAnsi="Arial" w:cs="Arial"/>
                <w:bCs/>
              </w:rPr>
            </w:pPr>
            <w:r>
              <w:rPr>
                <w:rFonts w:ascii="Arial" w:hAnsi="Arial" w:cs="Arial"/>
                <w:bCs/>
              </w:rPr>
              <w:t xml:space="preserve">In RAN1#107-e [1], minimum </w:t>
            </w:r>
            <w:proofErr w:type="spellStart"/>
            <w:r>
              <w:rPr>
                <w:rFonts w:ascii="Arial" w:hAnsi="Arial" w:cs="Arial"/>
                <w:bCs/>
              </w:rPr>
              <w:t>P</w:t>
            </w:r>
            <w:r w:rsidRPr="00EC3A6C">
              <w:rPr>
                <w:rFonts w:ascii="Arial" w:hAnsi="Arial" w:cs="Arial"/>
                <w:bCs/>
                <w:vertAlign w:val="subscript"/>
              </w:rPr>
              <w:t>switch</w:t>
            </w:r>
            <w:proofErr w:type="spellEnd"/>
            <w:r>
              <w:rPr>
                <w:rFonts w:ascii="Arial" w:hAnsi="Arial" w:cs="Arial"/>
                <w:bCs/>
              </w:rPr>
              <w:t xml:space="preserve"> value for search space set group switching were discussed with the following issues:</w:t>
            </w:r>
          </w:p>
          <w:p w14:paraId="69F501A1" w14:textId="77777777" w:rsidR="00E35D61" w:rsidRDefault="00E35D61" w:rsidP="00785D2C">
            <w:pPr>
              <w:pStyle w:val="ListParagraph"/>
              <w:numPr>
                <w:ilvl w:val="0"/>
                <w:numId w:val="47"/>
              </w:numPr>
              <w:snapToGrid/>
              <w:spacing w:after="120" w:line="276" w:lineRule="auto"/>
              <w:jc w:val="both"/>
              <w:rPr>
                <w:rFonts w:ascii="Arial" w:hAnsi="Arial" w:cs="Arial"/>
                <w:bCs/>
              </w:rPr>
            </w:pPr>
            <w:r>
              <w:rPr>
                <w:rFonts w:ascii="Arial" w:hAnsi="Arial" w:cs="Arial"/>
                <w:bCs/>
              </w:rPr>
              <w:t>Whether to support multiple capabilities (capability 1 and capability 2 as in Rel-16).</w:t>
            </w:r>
          </w:p>
          <w:p w14:paraId="774C7AB1" w14:textId="77777777" w:rsidR="00E35D61" w:rsidRDefault="00E35D61" w:rsidP="00785D2C">
            <w:pPr>
              <w:pStyle w:val="ListParagraph"/>
              <w:numPr>
                <w:ilvl w:val="1"/>
                <w:numId w:val="47"/>
              </w:numPr>
              <w:snapToGrid/>
              <w:spacing w:after="120" w:line="276" w:lineRule="auto"/>
              <w:jc w:val="both"/>
              <w:rPr>
                <w:rFonts w:ascii="Arial" w:hAnsi="Arial" w:cs="Arial"/>
                <w:bCs/>
              </w:rPr>
            </w:pPr>
            <w:r>
              <w:rPr>
                <w:rFonts w:ascii="Arial" w:hAnsi="Arial" w:cs="Arial"/>
                <w:bCs/>
              </w:rPr>
              <w:t>In Rel-16, UE cap report whether the UE supports search space set group switching Capability-2 via searchSpaceSwitchCapability2-r16.</w:t>
            </w:r>
          </w:p>
          <w:p w14:paraId="4C0BC625" w14:textId="77777777" w:rsidR="00E35D61" w:rsidRDefault="00E35D61" w:rsidP="00785D2C">
            <w:pPr>
              <w:pStyle w:val="ListParagraph"/>
              <w:numPr>
                <w:ilvl w:val="0"/>
                <w:numId w:val="47"/>
              </w:numPr>
              <w:snapToGrid/>
              <w:spacing w:after="120" w:line="276" w:lineRule="auto"/>
              <w:jc w:val="both"/>
              <w:rPr>
                <w:rFonts w:ascii="Arial" w:hAnsi="Arial" w:cs="Arial"/>
                <w:bCs/>
              </w:rPr>
            </w:pPr>
            <w:r>
              <w:rPr>
                <w:rFonts w:ascii="Arial" w:hAnsi="Arial" w:cs="Arial"/>
                <w:bCs/>
              </w:rPr>
              <w:t>Value(s) for 120 kHz</w:t>
            </w:r>
          </w:p>
          <w:p w14:paraId="7ABD5E5E" w14:textId="77777777" w:rsidR="00E35D61" w:rsidRDefault="00E35D61" w:rsidP="00785D2C">
            <w:pPr>
              <w:pStyle w:val="ListParagraph"/>
              <w:numPr>
                <w:ilvl w:val="1"/>
                <w:numId w:val="47"/>
              </w:numPr>
              <w:snapToGrid/>
              <w:spacing w:after="120" w:line="276" w:lineRule="auto"/>
              <w:jc w:val="both"/>
              <w:rPr>
                <w:rFonts w:ascii="Arial" w:hAnsi="Arial" w:cs="Arial"/>
                <w:bCs/>
              </w:rPr>
            </w:pPr>
            <w:r>
              <w:rPr>
                <w:rFonts w:ascii="Arial" w:hAnsi="Arial" w:cs="Arial"/>
                <w:bCs/>
              </w:rPr>
              <w:t xml:space="preserve">In Rel-16, </w:t>
            </w:r>
            <w:proofErr w:type="spellStart"/>
            <w:r>
              <w:rPr>
                <w:rFonts w:ascii="Arial" w:hAnsi="Arial" w:cs="Arial"/>
                <w:bCs/>
              </w:rPr>
              <w:t>P</w:t>
            </w:r>
            <w:r w:rsidRPr="00EC3A6C">
              <w:rPr>
                <w:rFonts w:ascii="Arial" w:hAnsi="Arial" w:cs="Arial"/>
                <w:bCs/>
                <w:vertAlign w:val="subscript"/>
              </w:rPr>
              <w:t>switch</w:t>
            </w:r>
            <w:proofErr w:type="spellEnd"/>
            <w:r>
              <w:rPr>
                <w:rFonts w:ascii="Arial" w:hAnsi="Arial" w:cs="Arial"/>
                <w:bCs/>
              </w:rPr>
              <w:t xml:space="preserve"> values for capability 2 are based on SPS release timeline. Having said that, 25 symbols were suggested for </w:t>
            </w:r>
            <w:r w:rsidRPr="00DB7E01">
              <w:rPr>
                <w:rFonts w:ascii="Arial" w:hAnsi="Arial" w:cs="Arial"/>
                <w:bCs/>
              </w:rPr>
              <w:t>μ=3</w:t>
            </w:r>
            <w:r>
              <w:rPr>
                <w:rFonts w:ascii="Arial" w:hAnsi="Arial" w:cs="Arial"/>
                <w:bCs/>
              </w:rPr>
              <w:t xml:space="preserve"> with capability 2.</w:t>
            </w:r>
          </w:p>
          <w:p w14:paraId="4DDA2FB0" w14:textId="77777777" w:rsidR="00E35D61" w:rsidRDefault="00E35D61" w:rsidP="00785D2C">
            <w:pPr>
              <w:pStyle w:val="ListParagraph"/>
              <w:numPr>
                <w:ilvl w:val="0"/>
                <w:numId w:val="47"/>
              </w:numPr>
              <w:snapToGrid/>
              <w:spacing w:after="120" w:line="276" w:lineRule="auto"/>
              <w:jc w:val="both"/>
              <w:rPr>
                <w:rFonts w:ascii="Arial" w:hAnsi="Arial" w:cs="Arial"/>
                <w:bCs/>
              </w:rPr>
            </w:pPr>
            <w:r>
              <w:rPr>
                <w:rFonts w:ascii="Arial" w:hAnsi="Arial" w:cs="Arial"/>
                <w:bCs/>
              </w:rPr>
              <w:t>Whether to scale the value(s) of 120 kHz by 4 and 8 times for 480 and 960 kHz, respectively.</w:t>
            </w:r>
          </w:p>
          <w:p w14:paraId="4664505F" w14:textId="77777777" w:rsidR="00E35D61" w:rsidRDefault="00E35D61" w:rsidP="00785D2C">
            <w:pPr>
              <w:pStyle w:val="ListParagraph"/>
              <w:numPr>
                <w:ilvl w:val="1"/>
                <w:numId w:val="47"/>
              </w:numPr>
              <w:snapToGrid/>
              <w:spacing w:after="120" w:line="276" w:lineRule="auto"/>
              <w:jc w:val="both"/>
              <w:rPr>
                <w:rFonts w:ascii="Arial" w:hAnsi="Arial" w:cs="Arial"/>
                <w:bCs/>
              </w:rPr>
            </w:pPr>
            <w:r>
              <w:rPr>
                <w:rFonts w:ascii="Arial" w:hAnsi="Arial" w:cs="Arial"/>
                <w:bCs/>
              </w:rPr>
              <w:t>Most of UE capability values were determined based on scaled values by 4 or 8 times of 120 kHz value in NR 52-71.</w:t>
            </w:r>
          </w:p>
          <w:p w14:paraId="116C39C3" w14:textId="77777777" w:rsidR="00E35D61" w:rsidRPr="00EC3A6C" w:rsidRDefault="00E35D61" w:rsidP="00785D2C">
            <w:pPr>
              <w:pStyle w:val="ListParagraph"/>
              <w:numPr>
                <w:ilvl w:val="0"/>
                <w:numId w:val="47"/>
              </w:numPr>
              <w:snapToGrid/>
              <w:spacing w:after="120" w:line="276" w:lineRule="auto"/>
              <w:jc w:val="both"/>
              <w:rPr>
                <w:rFonts w:ascii="Arial" w:hAnsi="Arial" w:cs="Arial"/>
                <w:bCs/>
              </w:rPr>
            </w:pPr>
            <w:r>
              <w:rPr>
                <w:rFonts w:ascii="Arial" w:hAnsi="Arial" w:cs="Arial"/>
                <w:bCs/>
              </w:rPr>
              <w:t>Whether to consider additional margin.</w:t>
            </w:r>
          </w:p>
          <w:p w14:paraId="7FF09ADE" w14:textId="77777777" w:rsidR="00E35D61" w:rsidRDefault="00E35D61" w:rsidP="00E35D61">
            <w:pPr>
              <w:spacing w:line="276" w:lineRule="auto"/>
              <w:jc w:val="both"/>
              <w:rPr>
                <w:rFonts w:ascii="Arial" w:hAnsi="Arial" w:cs="Arial"/>
                <w:bCs/>
              </w:rPr>
            </w:pPr>
            <w:r>
              <w:rPr>
                <w:rFonts w:ascii="Arial" w:hAnsi="Arial" w:cs="Arial"/>
                <w:bCs/>
              </w:rPr>
              <w:t xml:space="preserve">Based on the discussion, the following values with only one capability (i.e., UE processing capability 1) was agreed as a working assumption.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E35D61" w:rsidRPr="00EB4AD3" w14:paraId="15473F19" w14:textId="77777777" w:rsidTr="00A34B3F">
              <w:trPr>
                <w:cantSplit/>
                <w:jc w:val="center"/>
              </w:trPr>
              <w:tc>
                <w:tcPr>
                  <w:tcW w:w="300" w:type="dxa"/>
                  <w:shd w:val="clear" w:color="auto" w:fill="E0E0E0"/>
                  <w:vAlign w:val="center"/>
                </w:tcPr>
                <w:p w14:paraId="4C723D38" w14:textId="77777777" w:rsidR="00E35D61" w:rsidRPr="00EB4AD3" w:rsidRDefault="00E35D61" w:rsidP="00E35D61">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55A36FE0" w14:textId="77777777" w:rsidR="00E35D61" w:rsidRPr="00EB4AD3" w:rsidRDefault="00E35D61" w:rsidP="00E35D61">
                  <w:pPr>
                    <w:pStyle w:val="TAH"/>
                    <w:rPr>
                      <w:rFonts w:ascii="Times New Roman" w:hAnsi="Times New Roman"/>
                      <w:szCs w:val="18"/>
                    </w:rPr>
                  </w:pPr>
                  <w:r w:rsidRPr="00EB4AD3">
                    <w:rPr>
                      <w:rFonts w:ascii="Times New Roman" w:hAnsi="Times New Roman"/>
                      <w:szCs w:val="18"/>
                    </w:rPr>
                    <w:t xml:space="preserve">Minimum </w:t>
                  </w:r>
                  <m:oMath>
                    <m:sSub>
                      <m:sSubPr>
                        <m:ctrlPr>
                          <w:rPr>
                            <w:rFonts w:ascii="Cambria Math" w:hAnsi="Cambria Math"/>
                            <w:szCs w:val="18"/>
                          </w:rPr>
                        </m:ctrlPr>
                      </m:sSubPr>
                      <m:e>
                        <m:r>
                          <m:rPr>
                            <m:sty m:val="b"/>
                          </m:rPr>
                          <w:rPr>
                            <w:rFonts w:ascii="Cambria Math" w:hAnsi="Cambria Math"/>
                            <w:szCs w:val="18"/>
                          </w:rPr>
                          <m:t>P</m:t>
                        </m:r>
                      </m:e>
                      <m:sub>
                        <m:r>
                          <m:rPr>
                            <m:sty m:val="b"/>
                          </m:rPr>
                          <w:rPr>
                            <w:rFonts w:ascii="Cambria Math" w:hAnsi="Cambria Math"/>
                            <w:szCs w:val="18"/>
                          </w:rPr>
                          <m:t>switch</m:t>
                        </m:r>
                      </m:sub>
                    </m:sSub>
                  </m:oMath>
                  <w:r w:rsidRPr="00EB4AD3">
                    <w:rPr>
                      <w:rFonts w:ascii="Times New Roman" w:hAnsi="Times New Roman"/>
                      <w:szCs w:val="18"/>
                    </w:rPr>
                    <w:t xml:space="preserve"> value for</w:t>
                  </w:r>
                </w:p>
                <w:p w14:paraId="7A07B8BE" w14:textId="77777777" w:rsidR="00E35D61" w:rsidRPr="00EB4AD3" w:rsidRDefault="00E35D61" w:rsidP="00E35D61">
                  <w:pPr>
                    <w:pStyle w:val="TAH"/>
                    <w:rPr>
                      <w:rFonts w:ascii="Times New Roman" w:hAnsi="Times New Roman"/>
                      <w:sz w:val="20"/>
                    </w:rPr>
                  </w:pPr>
                  <w:r w:rsidRPr="00EB4AD3">
                    <w:rPr>
                      <w:rFonts w:ascii="Times New Roman" w:hAnsi="Times New Roman"/>
                      <w:szCs w:val="18"/>
                    </w:rPr>
                    <w:t xml:space="preserve"> UE processing </w:t>
                  </w:r>
                  <w:r w:rsidRPr="00EB4AD3">
                    <w:rPr>
                      <w:rFonts w:ascii="Times New Roman" w:hAnsi="Times New Roman"/>
                      <w:szCs w:val="18"/>
                      <w:lang w:eastAsia="zh-CN"/>
                    </w:rPr>
                    <w:t>capability 1 [symbols]</w:t>
                  </w:r>
                </w:p>
              </w:tc>
            </w:tr>
            <w:tr w:rsidR="00E35D61" w:rsidRPr="00EB4AD3" w14:paraId="72F7BA8D" w14:textId="77777777" w:rsidTr="00A34B3F">
              <w:trPr>
                <w:cantSplit/>
                <w:jc w:val="center"/>
              </w:trPr>
              <w:tc>
                <w:tcPr>
                  <w:tcW w:w="300" w:type="dxa"/>
                  <w:vAlign w:val="center"/>
                </w:tcPr>
                <w:p w14:paraId="694C4F1D" w14:textId="77777777" w:rsidR="00E35D61" w:rsidRPr="00EB4AD3" w:rsidRDefault="00E35D61" w:rsidP="00E35D61">
                  <w:pPr>
                    <w:pStyle w:val="TAC"/>
                    <w:rPr>
                      <w:rFonts w:ascii="Times New Roman" w:hAnsi="Times New Roman"/>
                    </w:rPr>
                  </w:pPr>
                  <w:r w:rsidRPr="00EB4AD3">
                    <w:rPr>
                      <w:rFonts w:ascii="Times New Roman" w:hAnsi="Times New Roman"/>
                    </w:rPr>
                    <w:t>3</w:t>
                  </w:r>
                </w:p>
              </w:tc>
              <w:tc>
                <w:tcPr>
                  <w:tcW w:w="3385" w:type="dxa"/>
                  <w:vAlign w:val="center"/>
                </w:tcPr>
                <w:p w14:paraId="2F83EBBF" w14:textId="77777777" w:rsidR="00E35D61" w:rsidRPr="00EB4AD3" w:rsidRDefault="00E35D61" w:rsidP="00E35D61">
                  <w:pPr>
                    <w:pStyle w:val="TAC"/>
                    <w:rPr>
                      <w:rFonts w:ascii="Times New Roman" w:hAnsi="Times New Roman"/>
                    </w:rPr>
                  </w:pPr>
                  <w:r w:rsidRPr="00EB4AD3">
                    <w:rPr>
                      <w:rFonts w:ascii="Times New Roman" w:hAnsi="Times New Roman"/>
                    </w:rPr>
                    <w:t>40</w:t>
                  </w:r>
                </w:p>
              </w:tc>
            </w:tr>
            <w:tr w:rsidR="00E35D61" w:rsidRPr="00EB4AD3" w14:paraId="0BB9742F" w14:textId="77777777" w:rsidTr="00A34B3F">
              <w:trPr>
                <w:cantSplit/>
                <w:jc w:val="center"/>
              </w:trPr>
              <w:tc>
                <w:tcPr>
                  <w:tcW w:w="300" w:type="dxa"/>
                  <w:vAlign w:val="center"/>
                </w:tcPr>
                <w:p w14:paraId="24BCADF5" w14:textId="77777777" w:rsidR="00E35D61" w:rsidRPr="00EB4AD3" w:rsidRDefault="00E35D61" w:rsidP="00E35D61">
                  <w:pPr>
                    <w:pStyle w:val="TAC"/>
                    <w:rPr>
                      <w:rFonts w:ascii="Times New Roman" w:hAnsi="Times New Roman"/>
                    </w:rPr>
                  </w:pPr>
                  <w:r w:rsidRPr="00EB4AD3">
                    <w:rPr>
                      <w:rFonts w:ascii="Times New Roman" w:hAnsi="Times New Roman"/>
                    </w:rPr>
                    <w:t>5</w:t>
                  </w:r>
                </w:p>
              </w:tc>
              <w:tc>
                <w:tcPr>
                  <w:tcW w:w="3385" w:type="dxa"/>
                  <w:vAlign w:val="center"/>
                </w:tcPr>
                <w:p w14:paraId="756A57DB" w14:textId="77777777" w:rsidR="00E35D61" w:rsidRPr="00EB4AD3" w:rsidRDefault="00E35D61" w:rsidP="00E35D61">
                  <w:pPr>
                    <w:pStyle w:val="TAC"/>
                    <w:rPr>
                      <w:rFonts w:ascii="Times New Roman" w:hAnsi="Times New Roman"/>
                    </w:rPr>
                  </w:pPr>
                  <w:r w:rsidRPr="00EB4AD3">
                    <w:rPr>
                      <w:rFonts w:ascii="Times New Roman" w:hAnsi="Times New Roman"/>
                    </w:rPr>
                    <w:t>160</w:t>
                  </w:r>
                </w:p>
              </w:tc>
            </w:tr>
            <w:tr w:rsidR="00E35D61" w:rsidRPr="00EB4AD3" w14:paraId="598D8B43" w14:textId="77777777" w:rsidTr="00A34B3F">
              <w:trPr>
                <w:cantSplit/>
                <w:jc w:val="center"/>
              </w:trPr>
              <w:tc>
                <w:tcPr>
                  <w:tcW w:w="300" w:type="dxa"/>
                  <w:vAlign w:val="center"/>
                </w:tcPr>
                <w:p w14:paraId="64AAD9DB" w14:textId="77777777" w:rsidR="00E35D61" w:rsidRPr="00EB4AD3" w:rsidRDefault="00E35D61" w:rsidP="00E35D61">
                  <w:pPr>
                    <w:pStyle w:val="TAC"/>
                    <w:rPr>
                      <w:rFonts w:ascii="Times New Roman" w:hAnsi="Times New Roman"/>
                    </w:rPr>
                  </w:pPr>
                  <w:r w:rsidRPr="00EB4AD3">
                    <w:rPr>
                      <w:rFonts w:ascii="Times New Roman" w:hAnsi="Times New Roman"/>
                    </w:rPr>
                    <w:t>6</w:t>
                  </w:r>
                </w:p>
              </w:tc>
              <w:tc>
                <w:tcPr>
                  <w:tcW w:w="3385" w:type="dxa"/>
                  <w:vAlign w:val="center"/>
                </w:tcPr>
                <w:p w14:paraId="09749BE6" w14:textId="77777777" w:rsidR="00E35D61" w:rsidRPr="00EB4AD3" w:rsidRDefault="00E35D61" w:rsidP="00E35D61">
                  <w:pPr>
                    <w:pStyle w:val="TAC"/>
                    <w:rPr>
                      <w:rFonts w:ascii="Times New Roman" w:hAnsi="Times New Roman"/>
                    </w:rPr>
                  </w:pPr>
                  <w:r w:rsidRPr="00EB4AD3">
                    <w:rPr>
                      <w:rFonts w:ascii="Times New Roman" w:hAnsi="Times New Roman"/>
                    </w:rPr>
                    <w:t>320</w:t>
                  </w:r>
                </w:p>
              </w:tc>
            </w:tr>
          </w:tbl>
          <w:p w14:paraId="262478D6" w14:textId="77777777" w:rsidR="00E35D61" w:rsidRDefault="00E35D61" w:rsidP="00E35D61">
            <w:pPr>
              <w:spacing w:line="276" w:lineRule="auto"/>
              <w:jc w:val="both"/>
              <w:rPr>
                <w:rFonts w:ascii="Arial" w:hAnsi="Arial" w:cs="Arial"/>
                <w:bCs/>
              </w:rPr>
            </w:pPr>
          </w:p>
          <w:p w14:paraId="603C6802" w14:textId="77777777" w:rsidR="00E35D61" w:rsidRDefault="00E35D61" w:rsidP="00E35D61">
            <w:pPr>
              <w:spacing w:line="276" w:lineRule="auto"/>
              <w:jc w:val="both"/>
              <w:rPr>
                <w:rFonts w:ascii="Arial" w:hAnsi="Arial" w:cs="Arial"/>
                <w:bCs/>
              </w:rPr>
            </w:pPr>
            <w:r>
              <w:rPr>
                <w:rFonts w:ascii="Arial" w:hAnsi="Arial" w:cs="Arial"/>
                <w:bCs/>
              </w:rPr>
              <w:t xml:space="preserve">As the values do not have any serious issues, it is preferred to agree the working assumption as it is. </w:t>
            </w:r>
          </w:p>
          <w:p w14:paraId="086EEC65" w14:textId="77777777" w:rsidR="00E35D61" w:rsidRDefault="00E35D61" w:rsidP="00E35D61">
            <w:pPr>
              <w:spacing w:line="276" w:lineRule="auto"/>
              <w:jc w:val="both"/>
              <w:rPr>
                <w:rFonts w:ascii="Arial" w:hAnsi="Arial" w:cs="Arial"/>
                <w:b/>
                <w:i/>
                <w:iCs/>
              </w:rPr>
            </w:pPr>
          </w:p>
          <w:p w14:paraId="226FA61A" w14:textId="77777777" w:rsidR="00E35D61" w:rsidRDefault="00E35D61" w:rsidP="00E35D61">
            <w:pPr>
              <w:spacing w:line="276" w:lineRule="auto"/>
              <w:jc w:val="both"/>
              <w:rPr>
                <w:rFonts w:ascii="Arial" w:hAnsi="Arial" w:cs="Arial"/>
                <w:bCs/>
                <w:i/>
                <w:iCs/>
              </w:rPr>
            </w:pPr>
            <w:r w:rsidRPr="00372577">
              <w:rPr>
                <w:rFonts w:ascii="Arial" w:hAnsi="Arial" w:cs="Arial"/>
                <w:b/>
                <w:i/>
                <w:iCs/>
              </w:rPr>
              <w:t xml:space="preserve">Proposal </w:t>
            </w:r>
            <w:r>
              <w:rPr>
                <w:rFonts w:ascii="Arial" w:hAnsi="Arial" w:cs="Arial"/>
                <w:b/>
                <w:i/>
                <w:iCs/>
              </w:rPr>
              <w:t>7</w:t>
            </w:r>
            <w:r w:rsidRPr="00372577">
              <w:rPr>
                <w:rFonts w:ascii="Arial" w:hAnsi="Arial" w:cs="Arial"/>
                <w:b/>
                <w:i/>
                <w:iCs/>
              </w:rPr>
              <w:t>:</w:t>
            </w:r>
            <w:r>
              <w:rPr>
                <w:rFonts w:ascii="Arial" w:hAnsi="Arial" w:cs="Arial"/>
                <w:bCs/>
                <w:i/>
                <w:iCs/>
              </w:rPr>
              <w:t xml:space="preserve"> Confirm the working assumption on the minimum </w:t>
            </w:r>
            <w:proofErr w:type="spellStart"/>
            <w:r>
              <w:rPr>
                <w:rFonts w:ascii="Arial" w:hAnsi="Arial" w:cs="Arial"/>
                <w:bCs/>
                <w:i/>
                <w:iCs/>
              </w:rPr>
              <w:t>P</w:t>
            </w:r>
            <w:r w:rsidRPr="00EC3A6C">
              <w:rPr>
                <w:rFonts w:ascii="Arial" w:hAnsi="Arial" w:cs="Arial"/>
                <w:bCs/>
                <w:i/>
                <w:iCs/>
                <w:vertAlign w:val="subscript"/>
              </w:rPr>
              <w:t>switch</w:t>
            </w:r>
            <w:proofErr w:type="spellEnd"/>
            <w:r>
              <w:rPr>
                <w:rFonts w:ascii="Arial" w:hAnsi="Arial" w:cs="Arial"/>
                <w:bCs/>
                <w:i/>
                <w:iCs/>
              </w:rPr>
              <w:t xml:space="preserve"> value.</w:t>
            </w:r>
          </w:p>
          <w:p w14:paraId="0DF76460" w14:textId="1B1E56F0" w:rsidR="00E35D61" w:rsidRPr="00E35D61" w:rsidRDefault="00E35D61" w:rsidP="004116B1">
            <w:pPr>
              <w:spacing w:line="276" w:lineRule="auto"/>
              <w:jc w:val="both"/>
              <w:rPr>
                <w:rFonts w:ascii="Arial" w:hAnsi="Arial" w:cs="Arial"/>
                <w:bCs/>
              </w:rPr>
            </w:pPr>
          </w:p>
        </w:tc>
      </w:tr>
    </w:tbl>
    <w:p w14:paraId="6A195FBC" w14:textId="77777777" w:rsidR="004116B1" w:rsidRDefault="004116B1">
      <w:pPr>
        <w:rPr>
          <w:lang w:eastAsia="zh-CN"/>
        </w:rPr>
      </w:pPr>
    </w:p>
    <w:p w14:paraId="4F3F6A03" w14:textId="00A6C26B" w:rsidR="006A2EC2" w:rsidRDefault="006A2EC2" w:rsidP="00831765">
      <w:pPr>
        <w:pStyle w:val="Heading3"/>
      </w:pPr>
      <w:r>
        <w:lastRenderedPageBreak/>
        <w:t>R1-</w:t>
      </w:r>
      <w:r w:rsidRPr="00B94A23">
        <w:t>220</w:t>
      </w:r>
      <w:r>
        <w:t>1266 (OPPO)</w:t>
      </w:r>
    </w:p>
    <w:tbl>
      <w:tblPr>
        <w:tblStyle w:val="TableGrid"/>
        <w:tblW w:w="14583" w:type="dxa"/>
        <w:tblLayout w:type="fixed"/>
        <w:tblLook w:val="04A0" w:firstRow="1" w:lastRow="0" w:firstColumn="1" w:lastColumn="0" w:noHBand="0" w:noVBand="1"/>
      </w:tblPr>
      <w:tblGrid>
        <w:gridCol w:w="14583"/>
      </w:tblGrid>
      <w:tr w:rsidR="006A2EC2" w14:paraId="6D049F9E" w14:textId="77777777" w:rsidTr="00A34B3F">
        <w:tc>
          <w:tcPr>
            <w:tcW w:w="14583" w:type="dxa"/>
          </w:tcPr>
          <w:p w14:paraId="6A3CDEC5" w14:textId="77777777" w:rsidR="006A2EC2" w:rsidRDefault="006A2EC2" w:rsidP="006A2EC2">
            <w:pPr>
              <w:jc w:val="both"/>
              <w:rPr>
                <w:color w:val="000000"/>
              </w:rPr>
            </w:pPr>
            <w:r>
              <w:rPr>
                <w:color w:val="000000"/>
              </w:rPr>
              <w:t xml:space="preserve">The difference for FR2-2 is that the UE does not monitor PDCCH in all the slots configured by the </w:t>
            </w:r>
            <w:r>
              <w:rPr>
                <w:i/>
                <w:iCs/>
                <w:color w:val="000000"/>
              </w:rPr>
              <w:t xml:space="preserve">duration-r17 </w:t>
            </w:r>
            <w:r>
              <w:rPr>
                <w:color w:val="000000"/>
              </w:rPr>
              <w:t xml:space="preserve">parameter. This necessitates to introduce another parameter, i.e., </w:t>
            </w:r>
            <w:r>
              <w:rPr>
                <w:i/>
                <w:iCs/>
                <w:color w:val="000000"/>
              </w:rPr>
              <w:t xml:space="preserve">monitoringSlotsWithinSlotGroup-r17, </w:t>
            </w:r>
            <w:r>
              <w:rPr>
                <w:color w:val="000000"/>
              </w:rPr>
              <w:t xml:space="preserve">to indicate which of the slots to be monitored within the slots configured by </w:t>
            </w:r>
            <w:r>
              <w:rPr>
                <w:i/>
                <w:iCs/>
                <w:color w:val="000000"/>
              </w:rPr>
              <w:t xml:space="preserve">duration-r17 </w:t>
            </w:r>
            <w:r>
              <w:rPr>
                <w:color w:val="000000"/>
              </w:rPr>
              <w:t xml:space="preserve">parameter. However, we think that to make the search space configuration work, the restriction of the length of </w:t>
            </w:r>
            <w:r>
              <w:rPr>
                <w:i/>
                <w:iCs/>
                <w:color w:val="000000"/>
              </w:rPr>
              <w:t>duration-r17</w:t>
            </w:r>
            <w:r>
              <w:rPr>
                <w:color w:val="000000"/>
              </w:rPr>
              <w:t xml:space="preserve"> is integer of </w:t>
            </w:r>
            <w:proofErr w:type="spellStart"/>
            <w:r>
              <w:rPr>
                <w:color w:val="000000"/>
              </w:rPr>
              <w:t>Xs</w:t>
            </w:r>
            <w:proofErr w:type="spellEnd"/>
            <w:r>
              <w:rPr>
                <w:color w:val="000000"/>
              </w:rPr>
              <w:t xml:space="preserve"> slot should be modified. This because the </w:t>
            </w:r>
            <w:proofErr w:type="spellStart"/>
            <w:r>
              <w:rPr>
                <w:color w:val="000000"/>
              </w:rPr>
              <w:t>Xs</w:t>
            </w:r>
            <w:proofErr w:type="spellEnd"/>
            <w:r>
              <w:rPr>
                <w:color w:val="000000"/>
              </w:rPr>
              <w:t xml:space="preserve"> value is directly linked to the 8-bit of </w:t>
            </w:r>
            <w:r>
              <w:rPr>
                <w:i/>
                <w:iCs/>
                <w:color w:val="000000"/>
              </w:rPr>
              <w:t>monitoringSlotsWithinSlotGroup-r17</w:t>
            </w:r>
            <w:r>
              <w:rPr>
                <w:color w:val="000000"/>
              </w:rPr>
              <w:t xml:space="preserve">. The bit position should be aligned with </w:t>
            </w:r>
            <w:proofErr w:type="spellStart"/>
            <w:r>
              <w:rPr>
                <w:color w:val="000000"/>
              </w:rPr>
              <w:t>Xs</w:t>
            </w:r>
            <w:proofErr w:type="spellEnd"/>
            <w:r>
              <w:rPr>
                <w:color w:val="000000"/>
              </w:rPr>
              <w:t xml:space="preserve"> value </w:t>
            </w:r>
            <w:proofErr w:type="gramStart"/>
            <w:r>
              <w:rPr>
                <w:color w:val="000000"/>
              </w:rPr>
              <w:t>in order for</w:t>
            </w:r>
            <w:proofErr w:type="gramEnd"/>
            <w:r>
              <w:rPr>
                <w:color w:val="000000"/>
              </w:rPr>
              <w:t xml:space="preserve"> the UE to derive the monitored slots from a one-to-one mapping indication. If the </w:t>
            </w:r>
            <w:proofErr w:type="spellStart"/>
            <w:r>
              <w:rPr>
                <w:color w:val="000000"/>
              </w:rPr>
              <w:t>Xs</w:t>
            </w:r>
            <w:proofErr w:type="spellEnd"/>
            <w:r>
              <w:rPr>
                <w:color w:val="000000"/>
              </w:rPr>
              <w:t xml:space="preserve"> value is not equal to 8, the UE does not know how to interpret the </w:t>
            </w:r>
            <w:proofErr w:type="gramStart"/>
            <w:r>
              <w:rPr>
                <w:color w:val="000000"/>
              </w:rPr>
              <w:t>bit-map</w:t>
            </w:r>
            <w:proofErr w:type="gramEnd"/>
            <w:r>
              <w:rPr>
                <w:color w:val="000000"/>
              </w:rPr>
              <w:t xml:space="preserve">. Given that for 480kHz SCS, UE only supports </w:t>
            </w:r>
            <w:proofErr w:type="spellStart"/>
            <w:r>
              <w:rPr>
                <w:color w:val="000000"/>
              </w:rPr>
              <w:t>Xs</w:t>
            </w:r>
            <w:proofErr w:type="spellEnd"/>
            <w:r>
              <w:rPr>
                <w:color w:val="000000"/>
              </w:rPr>
              <w:t xml:space="preserve">=4 but for 960kHz SCS, UE may support </w:t>
            </w:r>
            <w:proofErr w:type="spellStart"/>
            <w:r>
              <w:rPr>
                <w:color w:val="000000"/>
              </w:rPr>
              <w:t>Xs</w:t>
            </w:r>
            <w:proofErr w:type="spellEnd"/>
            <w:r>
              <w:rPr>
                <w:color w:val="000000"/>
              </w:rPr>
              <w:t xml:space="preserve">=4 or 8, we suggest that the </w:t>
            </w:r>
            <w:r>
              <w:rPr>
                <w:i/>
                <w:iCs/>
                <w:color w:val="000000"/>
              </w:rPr>
              <w:t>duration-r17</w:t>
            </w:r>
            <w:r>
              <w:rPr>
                <w:color w:val="000000"/>
              </w:rPr>
              <w:t xml:space="preserve"> is defined in a virtual slot group length of </w:t>
            </w:r>
            <w:proofErr w:type="spellStart"/>
            <w:r>
              <w:rPr>
                <w:color w:val="000000"/>
              </w:rPr>
              <w:t>Xs</w:t>
            </w:r>
            <w:proofErr w:type="spellEnd"/>
            <w:r>
              <w:rPr>
                <w:color w:val="000000"/>
              </w:rPr>
              <w:t xml:space="preserve">=8, so that the </w:t>
            </w:r>
            <w:r>
              <w:rPr>
                <w:i/>
                <w:iCs/>
                <w:color w:val="000000"/>
              </w:rPr>
              <w:t xml:space="preserve">duration-r17 </w:t>
            </w:r>
            <w:r>
              <w:rPr>
                <w:color w:val="000000"/>
              </w:rPr>
              <w:t xml:space="preserve">should be an integer number of </w:t>
            </w:r>
            <w:proofErr w:type="spellStart"/>
            <w:r>
              <w:rPr>
                <w:color w:val="000000"/>
              </w:rPr>
              <w:t>Xs</w:t>
            </w:r>
            <w:proofErr w:type="spellEnd"/>
            <w:r>
              <w:rPr>
                <w:color w:val="000000"/>
              </w:rPr>
              <w:t xml:space="preserve">=8. </w:t>
            </w:r>
            <w:proofErr w:type="gramStart"/>
            <w:r>
              <w:rPr>
                <w:color w:val="000000"/>
              </w:rPr>
              <w:t>Thus</w:t>
            </w:r>
            <w:proofErr w:type="gramEnd"/>
            <w:r>
              <w:rPr>
                <w:color w:val="000000"/>
              </w:rPr>
              <w:t xml:space="preserve"> the </w:t>
            </w:r>
            <w:r>
              <w:rPr>
                <w:i/>
                <w:iCs/>
                <w:color w:val="000000"/>
              </w:rPr>
              <w:t>monitoringSlotsWithinSlotGroup-r17</w:t>
            </w:r>
            <w:r>
              <w:rPr>
                <w:color w:val="000000"/>
              </w:rPr>
              <w:t xml:space="preserve"> can indicate the monitored slot based on </w:t>
            </w:r>
            <w:proofErr w:type="spellStart"/>
            <w:r>
              <w:rPr>
                <w:color w:val="000000"/>
              </w:rPr>
              <w:t>Xs</w:t>
            </w:r>
            <w:proofErr w:type="spellEnd"/>
            <w:r>
              <w:rPr>
                <w:color w:val="000000"/>
              </w:rPr>
              <w:t>=8 slot basis and the corresponding configuration examples as shown in Fig. 2.</w:t>
            </w:r>
          </w:p>
          <w:p w14:paraId="6084834E" w14:textId="77777777" w:rsidR="006A2EC2" w:rsidRDefault="006A2EC2" w:rsidP="006A2EC2">
            <w:pPr>
              <w:pStyle w:val="BodyText"/>
              <w:rPr>
                <w:b/>
                <w:bCs/>
              </w:rPr>
            </w:pPr>
            <w:r>
              <w:rPr>
                <w:b/>
                <w:bCs/>
              </w:rPr>
              <w:t xml:space="preserve">Proposal 1: the value configured by </w:t>
            </w:r>
            <w:r>
              <w:rPr>
                <w:b/>
                <w:bCs/>
                <w:i/>
                <w:iCs/>
                <w:color w:val="000000"/>
              </w:rPr>
              <w:t>duration-r17</w:t>
            </w:r>
            <w:r>
              <w:rPr>
                <w:b/>
                <w:bCs/>
                <w:color w:val="000000"/>
              </w:rPr>
              <w:t xml:space="preserve"> should be an integer number of </w:t>
            </w:r>
            <w:proofErr w:type="spellStart"/>
            <w:r>
              <w:rPr>
                <w:b/>
                <w:bCs/>
                <w:color w:val="000000"/>
              </w:rPr>
              <w:t>Xs</w:t>
            </w:r>
            <w:proofErr w:type="spellEnd"/>
            <w:r>
              <w:rPr>
                <w:b/>
                <w:bCs/>
                <w:color w:val="000000"/>
              </w:rPr>
              <w:t xml:space="preserve">=8 and make the previous working assumption as agreement. </w:t>
            </w:r>
          </w:p>
          <w:p w14:paraId="71372EA0" w14:textId="202CA184" w:rsidR="006A2EC2" w:rsidRPr="006A2EC2" w:rsidRDefault="006A2EC2" w:rsidP="00A34B3F">
            <w:pPr>
              <w:pStyle w:val="BodyText"/>
              <w:rPr>
                <w:bCs/>
                <w:lang w:eastAsia="zh-CN"/>
              </w:rPr>
            </w:pPr>
          </w:p>
        </w:tc>
      </w:tr>
    </w:tbl>
    <w:p w14:paraId="656C5506" w14:textId="77777777" w:rsidR="006A2EC2" w:rsidRDefault="006A2EC2" w:rsidP="006A2EC2">
      <w:pPr>
        <w:rPr>
          <w:lang w:eastAsia="zh-CN"/>
        </w:rPr>
      </w:pPr>
    </w:p>
    <w:p w14:paraId="7988A16E" w14:textId="7560C78B" w:rsidR="002F3722" w:rsidRDefault="002F3722" w:rsidP="00831765">
      <w:pPr>
        <w:pStyle w:val="Heading3"/>
      </w:pPr>
      <w:r>
        <w:t>R1-</w:t>
      </w:r>
      <w:r w:rsidRPr="00B94A23">
        <w:t>220</w:t>
      </w:r>
      <w:r w:rsidR="00A3568F">
        <w:t>1352</w:t>
      </w:r>
      <w:r>
        <w:t xml:space="preserve"> (CATT)</w:t>
      </w:r>
    </w:p>
    <w:tbl>
      <w:tblPr>
        <w:tblStyle w:val="TableGrid"/>
        <w:tblW w:w="14583" w:type="dxa"/>
        <w:tblLayout w:type="fixed"/>
        <w:tblLook w:val="04A0" w:firstRow="1" w:lastRow="0" w:firstColumn="1" w:lastColumn="0" w:noHBand="0" w:noVBand="1"/>
      </w:tblPr>
      <w:tblGrid>
        <w:gridCol w:w="14583"/>
      </w:tblGrid>
      <w:tr w:rsidR="002F3722" w14:paraId="6449055B" w14:textId="77777777" w:rsidTr="00F610FD">
        <w:tc>
          <w:tcPr>
            <w:tcW w:w="14583" w:type="dxa"/>
          </w:tcPr>
          <w:p w14:paraId="68D07C56" w14:textId="77777777" w:rsidR="00A3568F" w:rsidRPr="009A177C" w:rsidRDefault="00A3568F" w:rsidP="00A3568F">
            <w:pPr>
              <w:jc w:val="both"/>
              <w:rPr>
                <w:iCs/>
                <w:color w:val="000000"/>
                <w:lang w:eastAsia="zh-CN"/>
              </w:rPr>
            </w:pPr>
            <w:r>
              <w:rPr>
                <w:rFonts w:hint="eastAsia"/>
                <w:lang w:val="en-GB" w:eastAsia="zh-CN"/>
              </w:rPr>
              <w:t>The difference between option 1 and option 2 is how to use the</w:t>
            </w:r>
            <w:r>
              <w:rPr>
                <w:rFonts w:hint="eastAsia"/>
                <w:szCs w:val="20"/>
                <w:lang w:val="en-GB" w:eastAsia="zh-CN"/>
              </w:rPr>
              <w:t xml:space="preserve"> </w:t>
            </w:r>
            <w:r w:rsidRPr="00AF54EB">
              <w:rPr>
                <w:i/>
                <w:iCs/>
                <w:color w:val="000000"/>
              </w:rPr>
              <w:t>monitoringSlotsWithinSlotGroup-r17</w:t>
            </w:r>
            <w:r>
              <w:rPr>
                <w:rFonts w:hint="eastAsia"/>
                <w:i/>
                <w:iCs/>
                <w:color w:val="000000"/>
                <w:lang w:eastAsia="zh-CN"/>
              </w:rPr>
              <w:t xml:space="preserve"> </w:t>
            </w:r>
            <w:r>
              <w:rPr>
                <w:rFonts w:hint="eastAsia"/>
                <w:iCs/>
                <w:color w:val="000000"/>
                <w:lang w:eastAsia="zh-CN"/>
              </w:rPr>
              <w:t xml:space="preserve">for 480kHz. It was agreed in the RAN1#107b-e meeting that the configured duration for 480 kHz is restricted to be an integer multiple of 4 slots at least for Group(1) SS. If option 2 is adopted and the value of duration is 12, </w:t>
            </w:r>
            <w:r w:rsidRPr="00E716E0">
              <w:rPr>
                <w:iCs/>
                <w:color w:val="000000"/>
                <w:lang w:eastAsia="zh-CN"/>
              </w:rPr>
              <w:t xml:space="preserve">the number of consecutive 8-slots group </w:t>
            </w:r>
            <w:r>
              <w:rPr>
                <w:rFonts w:hint="eastAsia"/>
                <w:iCs/>
                <w:color w:val="000000"/>
                <w:lang w:eastAsia="zh-CN"/>
              </w:rPr>
              <w:t xml:space="preserve">will be 1.5(12/8) that is not </w:t>
            </w:r>
            <w:proofErr w:type="gramStart"/>
            <w:r>
              <w:rPr>
                <w:rFonts w:hint="eastAsia"/>
                <w:iCs/>
                <w:color w:val="000000"/>
                <w:lang w:eastAsia="zh-CN"/>
              </w:rPr>
              <w:t>a</w:t>
            </w:r>
            <w:proofErr w:type="gramEnd"/>
            <w:r>
              <w:rPr>
                <w:rFonts w:hint="eastAsia"/>
                <w:iCs/>
                <w:color w:val="000000"/>
                <w:lang w:eastAsia="zh-CN"/>
              </w:rPr>
              <w:t xml:space="preserve"> integer. This may bring complexity to the definition of the specification. </w:t>
            </w:r>
          </w:p>
          <w:p w14:paraId="213ED359" w14:textId="77777777" w:rsidR="00A3568F" w:rsidRDefault="00A3568F" w:rsidP="00A3568F">
            <w:pPr>
              <w:pStyle w:val="BodyText"/>
              <w:rPr>
                <w:b/>
                <w:i/>
                <w:lang w:eastAsia="zh-CN"/>
              </w:rPr>
            </w:pPr>
            <w:r w:rsidRPr="00882F60">
              <w:rPr>
                <w:b/>
                <w:i/>
                <w:lang w:eastAsia="zh-CN"/>
              </w:rPr>
              <w:t xml:space="preserve">Proposal </w:t>
            </w:r>
            <w:r>
              <w:rPr>
                <w:rFonts w:hint="eastAsia"/>
                <w:b/>
                <w:i/>
                <w:lang w:eastAsia="zh-CN"/>
              </w:rPr>
              <w:t>1</w:t>
            </w:r>
            <w:r w:rsidRPr="00882F60">
              <w:rPr>
                <w:b/>
                <w:i/>
                <w:lang w:eastAsia="zh-CN"/>
              </w:rPr>
              <w:t>：</w:t>
            </w:r>
            <w:r>
              <w:rPr>
                <w:rFonts w:hint="eastAsia"/>
                <w:b/>
                <w:i/>
                <w:lang w:eastAsia="zh-CN"/>
              </w:rPr>
              <w:t xml:space="preserve">For </w:t>
            </w:r>
            <w:r w:rsidRPr="00C44810">
              <w:rPr>
                <w:b/>
                <w:i/>
                <w:lang w:eastAsia="zh-CN"/>
              </w:rPr>
              <w:t>search space set configuration of multi-slot PDCCH monitoring</w:t>
            </w:r>
            <w:r>
              <w:rPr>
                <w:b/>
                <w:i/>
                <w:lang w:eastAsia="zh-CN"/>
              </w:rPr>
              <w:t>, the following definition is suggested:</w:t>
            </w:r>
          </w:p>
          <w:p w14:paraId="023ECA96" w14:textId="77777777" w:rsidR="00A3568F" w:rsidRPr="00A9134E" w:rsidRDefault="00A3568F" w:rsidP="00785D2C">
            <w:pPr>
              <w:pStyle w:val="BodyText"/>
              <w:numPr>
                <w:ilvl w:val="0"/>
                <w:numId w:val="24"/>
              </w:numPr>
              <w:autoSpaceDE/>
              <w:autoSpaceDN/>
              <w:adjustRightInd/>
              <w:snapToGrid/>
              <w:spacing w:line="240" w:lineRule="auto"/>
              <w:jc w:val="both"/>
              <w:rPr>
                <w:b/>
                <w:i/>
                <w:lang w:eastAsia="zh-CN"/>
              </w:rPr>
            </w:pPr>
            <w:r>
              <w:rPr>
                <w:rFonts w:hint="eastAsia"/>
                <w:b/>
                <w:i/>
                <w:lang w:eastAsia="zh-CN"/>
              </w:rPr>
              <w:t>Offset: t</w:t>
            </w:r>
            <w:r w:rsidRPr="00A9134E">
              <w:rPr>
                <w:b/>
                <w:i/>
                <w:lang w:eastAsia="zh-CN"/>
              </w:rPr>
              <w:t>he value of offset can be configured as one of the value in {0</w:t>
            </w:r>
            <w:proofErr w:type="gramStart"/>
            <w:r w:rsidRPr="00A9134E">
              <w:rPr>
                <w:b/>
                <w:i/>
                <w:lang w:eastAsia="zh-CN"/>
              </w:rPr>
              <w:t xml:space="preserve"> ..</w:t>
            </w:r>
            <w:proofErr w:type="gramEnd"/>
            <w:r w:rsidRPr="00A9134E">
              <w:rPr>
                <w:b/>
                <w:i/>
                <w:lang w:eastAsia="zh-CN"/>
              </w:rPr>
              <w:t xml:space="preserve"> Xp-1}</w:t>
            </w:r>
          </w:p>
          <w:p w14:paraId="3DEE9A62" w14:textId="77777777" w:rsidR="00A3568F" w:rsidRDefault="00A3568F" w:rsidP="00785D2C">
            <w:pPr>
              <w:pStyle w:val="BodyText"/>
              <w:numPr>
                <w:ilvl w:val="0"/>
                <w:numId w:val="24"/>
              </w:numPr>
              <w:autoSpaceDE/>
              <w:autoSpaceDN/>
              <w:adjustRightInd/>
              <w:snapToGrid/>
              <w:spacing w:line="240" w:lineRule="auto"/>
              <w:jc w:val="both"/>
              <w:rPr>
                <w:b/>
                <w:i/>
                <w:lang w:eastAsia="zh-CN"/>
              </w:rPr>
            </w:pPr>
            <w:r w:rsidRPr="00A9134E">
              <w:rPr>
                <w:b/>
                <w:i/>
                <w:lang w:eastAsia="zh-CN"/>
              </w:rPr>
              <w:t xml:space="preserve">Duration: </w:t>
            </w:r>
            <w:r>
              <w:rPr>
                <w:b/>
                <w:i/>
                <w:lang w:eastAsia="zh-CN"/>
              </w:rPr>
              <w:t>It is</w:t>
            </w:r>
            <w:r w:rsidRPr="00A9134E">
              <w:rPr>
                <w:b/>
                <w:i/>
                <w:lang w:eastAsia="zh-CN"/>
              </w:rPr>
              <w:t xml:space="preserve"> used to configure the number of consecutive slots that a </w:t>
            </w:r>
            <w:proofErr w:type="spellStart"/>
            <w:r w:rsidRPr="00A9134E">
              <w:rPr>
                <w:b/>
                <w:i/>
                <w:lang w:eastAsia="zh-CN"/>
              </w:rPr>
              <w:t>SearchSpace</w:t>
            </w:r>
            <w:proofErr w:type="spellEnd"/>
            <w:r w:rsidRPr="00A9134E">
              <w:rPr>
                <w:b/>
                <w:i/>
                <w:lang w:eastAsia="zh-CN"/>
              </w:rPr>
              <w:t xml:space="preserve"> lasts in every periodicity</w:t>
            </w:r>
            <w:r>
              <w:rPr>
                <w:rFonts w:hint="eastAsia"/>
                <w:b/>
                <w:i/>
                <w:lang w:eastAsia="zh-CN"/>
              </w:rPr>
              <w:t>.</w:t>
            </w:r>
            <w:r w:rsidRPr="00003B6D">
              <w:rPr>
                <w:b/>
                <w:i/>
                <w:lang w:val="en-GB" w:eastAsia="zh-CN"/>
              </w:rPr>
              <w:t xml:space="preserve"> </w:t>
            </w:r>
            <w:r w:rsidRPr="00596582">
              <w:rPr>
                <w:b/>
                <w:i/>
                <w:lang w:val="en-GB" w:eastAsia="zh-CN"/>
              </w:rPr>
              <w:t xml:space="preserve">For 480kHz SCS, if the value of duration-r17 is N, the number of consecutive 4-slots group is N/4 that a </w:t>
            </w:r>
            <w:proofErr w:type="spellStart"/>
            <w:r w:rsidRPr="00596582">
              <w:rPr>
                <w:b/>
                <w:i/>
                <w:lang w:val="en-GB" w:eastAsia="zh-CN"/>
              </w:rPr>
              <w:t>SearchSpace</w:t>
            </w:r>
            <w:proofErr w:type="spellEnd"/>
            <w:r w:rsidRPr="00596582">
              <w:rPr>
                <w:b/>
                <w:i/>
                <w:lang w:val="en-GB" w:eastAsia="zh-CN"/>
              </w:rPr>
              <w:t xml:space="preserve"> lasts in every periodicity.</w:t>
            </w:r>
            <w:r w:rsidRPr="00003B6D">
              <w:rPr>
                <w:b/>
                <w:i/>
                <w:lang w:val="en-GB" w:eastAsia="zh-CN"/>
              </w:rPr>
              <w:t xml:space="preserve"> </w:t>
            </w:r>
            <w:r w:rsidRPr="00596582">
              <w:rPr>
                <w:b/>
                <w:i/>
                <w:lang w:val="en-GB" w:eastAsia="zh-CN"/>
              </w:rPr>
              <w:t>For 9</w:t>
            </w:r>
            <w:r>
              <w:rPr>
                <w:rFonts w:hint="eastAsia"/>
                <w:b/>
                <w:i/>
                <w:lang w:val="en-GB" w:eastAsia="zh-CN"/>
              </w:rPr>
              <w:t>6</w:t>
            </w:r>
            <w:r w:rsidRPr="00596582">
              <w:rPr>
                <w:b/>
                <w:i/>
                <w:lang w:val="en-GB" w:eastAsia="zh-CN"/>
              </w:rPr>
              <w:t xml:space="preserve">0kHz SCS, if the value of duration-r17 is N, the number of consecutive 8-slots group is N/8 that a </w:t>
            </w:r>
            <w:proofErr w:type="spellStart"/>
            <w:r w:rsidRPr="00596582">
              <w:rPr>
                <w:b/>
                <w:i/>
                <w:lang w:val="en-GB" w:eastAsia="zh-CN"/>
              </w:rPr>
              <w:t>SearchSpace</w:t>
            </w:r>
            <w:proofErr w:type="spellEnd"/>
            <w:r w:rsidRPr="00596582">
              <w:rPr>
                <w:b/>
                <w:i/>
                <w:lang w:val="en-GB" w:eastAsia="zh-CN"/>
              </w:rPr>
              <w:t xml:space="preserve"> lasts in every periodicity.</w:t>
            </w:r>
          </w:p>
          <w:p w14:paraId="05A57CCC" w14:textId="77777777" w:rsidR="00A3568F" w:rsidRPr="00A9134E" w:rsidRDefault="00A3568F" w:rsidP="00785D2C">
            <w:pPr>
              <w:pStyle w:val="BodyText"/>
              <w:numPr>
                <w:ilvl w:val="0"/>
                <w:numId w:val="24"/>
              </w:numPr>
              <w:autoSpaceDE/>
              <w:autoSpaceDN/>
              <w:adjustRightInd/>
              <w:snapToGrid/>
              <w:spacing w:after="0" w:line="240" w:lineRule="auto"/>
              <w:jc w:val="both"/>
              <w:rPr>
                <w:b/>
                <w:i/>
                <w:lang w:val="en-GB" w:eastAsia="zh-CN"/>
              </w:rPr>
            </w:pPr>
            <w:r w:rsidRPr="00A9134E">
              <w:rPr>
                <w:b/>
                <w:i/>
                <w:iCs/>
                <w:color w:val="000000"/>
              </w:rPr>
              <w:t>monitoringSlotsWithinSlotGroup-r17</w:t>
            </w:r>
            <w:r>
              <w:rPr>
                <w:rFonts w:hint="eastAsia"/>
                <w:b/>
                <w:lang w:val="en-GB" w:eastAsia="zh-CN"/>
              </w:rPr>
              <w:t xml:space="preserve">: </w:t>
            </w:r>
            <w:r w:rsidRPr="00A9134E">
              <w:rPr>
                <w:b/>
                <w:i/>
                <w:lang w:val="en-GB" w:eastAsia="zh-CN"/>
              </w:rPr>
              <w:t xml:space="preserve">For 480kHz SCS, only the first four most significant(left) bit are applicable and can be used to configure the slot for PDCCH monitoring that a </w:t>
            </w:r>
            <w:proofErr w:type="spellStart"/>
            <w:r w:rsidRPr="00A9134E">
              <w:rPr>
                <w:b/>
                <w:i/>
                <w:lang w:val="en-GB" w:eastAsia="zh-CN"/>
              </w:rPr>
              <w:t>SearchSpace</w:t>
            </w:r>
            <w:proofErr w:type="spellEnd"/>
            <w:r w:rsidRPr="00A9134E">
              <w:rPr>
                <w:b/>
                <w:i/>
                <w:lang w:val="en-GB" w:eastAsia="zh-CN"/>
              </w:rPr>
              <w:t xml:space="preserve"> lasts in every 4-slots.</w:t>
            </w:r>
            <w:r w:rsidRPr="00A9134E">
              <w:rPr>
                <w:rFonts w:hint="eastAsia"/>
                <w:b/>
                <w:i/>
                <w:lang w:val="en-GB" w:eastAsia="zh-CN"/>
              </w:rPr>
              <w:t xml:space="preserve"> </w:t>
            </w:r>
            <w:r w:rsidRPr="00A9134E">
              <w:rPr>
                <w:b/>
                <w:i/>
                <w:lang w:val="en-GB" w:eastAsia="zh-CN"/>
              </w:rPr>
              <w:t xml:space="preserve">For </w:t>
            </w:r>
            <w:r>
              <w:rPr>
                <w:rFonts w:hint="eastAsia"/>
                <w:b/>
                <w:i/>
                <w:lang w:val="en-GB" w:eastAsia="zh-CN"/>
              </w:rPr>
              <w:t>960</w:t>
            </w:r>
            <w:r w:rsidRPr="00A9134E">
              <w:rPr>
                <w:b/>
                <w:i/>
                <w:lang w:val="en-GB" w:eastAsia="zh-CN"/>
              </w:rPr>
              <w:t>kHz SCS</w:t>
            </w:r>
            <w:r w:rsidRPr="00B7724A">
              <w:rPr>
                <w:rFonts w:hint="eastAsia"/>
                <w:b/>
                <w:i/>
                <w:lang w:val="en-GB" w:eastAsia="zh-CN"/>
              </w:rPr>
              <w:t xml:space="preserve">, </w:t>
            </w:r>
            <w:r w:rsidRPr="00A9134E">
              <w:rPr>
                <w:b/>
                <w:i/>
                <w:lang w:val="en-GB" w:eastAsia="zh-CN"/>
              </w:rPr>
              <w:t xml:space="preserve">all the 8 bits are applicable and can be used to configure the slot for PDCCH monitoring that a </w:t>
            </w:r>
            <w:proofErr w:type="spellStart"/>
            <w:r w:rsidRPr="00A9134E">
              <w:rPr>
                <w:b/>
                <w:i/>
                <w:lang w:val="en-GB" w:eastAsia="zh-CN"/>
              </w:rPr>
              <w:t>SearchSpace</w:t>
            </w:r>
            <w:proofErr w:type="spellEnd"/>
            <w:r w:rsidRPr="00A9134E">
              <w:rPr>
                <w:b/>
                <w:i/>
                <w:lang w:val="en-GB" w:eastAsia="zh-CN"/>
              </w:rPr>
              <w:t xml:space="preserve"> lasts in every 8-slots.</w:t>
            </w:r>
          </w:p>
          <w:p w14:paraId="1398C990" w14:textId="77777777" w:rsidR="000D7B21" w:rsidRPr="00D90B30" w:rsidRDefault="000D7B21" w:rsidP="00F610FD">
            <w:pPr>
              <w:pStyle w:val="BodyText"/>
              <w:rPr>
                <w:bCs/>
                <w:lang w:val="en-GB" w:eastAsia="zh-CN"/>
              </w:rPr>
            </w:pPr>
          </w:p>
          <w:p w14:paraId="10E3F782" w14:textId="77777777" w:rsidR="00D90B30" w:rsidRDefault="00D90B30" w:rsidP="00D90B30">
            <w:pPr>
              <w:pStyle w:val="BodyText"/>
              <w:rPr>
                <w:lang w:eastAsia="zh-CN"/>
              </w:rPr>
            </w:pPr>
            <w:r>
              <w:rPr>
                <w:rFonts w:hint="eastAsia"/>
                <w:lang w:eastAsia="zh-CN"/>
              </w:rPr>
              <w:t>The s</w:t>
            </w:r>
            <w:r w:rsidRPr="0075387B">
              <w:rPr>
                <w:lang w:eastAsia="zh-CN"/>
              </w:rPr>
              <w:t xml:space="preserve">earch space </w:t>
            </w:r>
            <w:r>
              <w:rPr>
                <w:rFonts w:hint="eastAsia"/>
                <w:lang w:eastAsia="zh-CN"/>
              </w:rPr>
              <w:t xml:space="preserve">group </w:t>
            </w:r>
            <w:r w:rsidRPr="0075387B">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w:t>
            </w:r>
            <w:proofErr w:type="spellStart"/>
            <w:r>
              <w:rPr>
                <w:rFonts w:hint="eastAsia"/>
                <w:lang w:eastAsia="zh-CN"/>
              </w:rPr>
              <w:t>gNB</w:t>
            </w:r>
            <w:proofErr w:type="spellEnd"/>
            <w:r>
              <w:rPr>
                <w:rFonts w:hint="eastAsia"/>
                <w:lang w:eastAsia="zh-CN"/>
              </w:rPr>
              <w:t xml:space="preserve"> obtains the COT, the frequent monitoring enables the </w:t>
            </w:r>
            <w:proofErr w:type="spellStart"/>
            <w:r>
              <w:rPr>
                <w:rFonts w:hint="eastAsia"/>
                <w:lang w:eastAsia="zh-CN"/>
              </w:rPr>
              <w:t>gNB</w:t>
            </w:r>
            <w:proofErr w:type="spellEnd"/>
            <w:r>
              <w:rPr>
                <w:rFonts w:hint="eastAsia"/>
                <w:lang w:eastAsia="zh-CN"/>
              </w:rPr>
              <w:t xml:space="preserve">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sidRPr="0075387B">
              <w:rPr>
                <w:lang w:eastAsia="zh-CN"/>
              </w:rPr>
              <w:t xml:space="preserve">earch space </w:t>
            </w:r>
            <w:r>
              <w:rPr>
                <w:rFonts w:hint="eastAsia"/>
                <w:lang w:eastAsia="zh-CN"/>
              </w:rPr>
              <w:t xml:space="preserve">group </w:t>
            </w:r>
            <w:r w:rsidRPr="0075387B">
              <w:rPr>
                <w:lang w:eastAsia="zh-CN"/>
              </w:rPr>
              <w:t>set switching</w:t>
            </w:r>
            <w:r>
              <w:rPr>
                <w:rFonts w:hint="eastAsia"/>
                <w:lang w:eastAsia="zh-CN"/>
              </w:rPr>
              <w:t xml:space="preserve"> is </w:t>
            </w:r>
            <w:r>
              <w:rPr>
                <w:lang w:eastAsia="zh-CN"/>
              </w:rPr>
              <w:t>configured</w:t>
            </w:r>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lang w:eastAsia="zh-CN"/>
              </w:rPr>
              <w:t>In RAN1#107bis-e discussion</w:t>
            </w:r>
            <w:r>
              <w:rPr>
                <w:rFonts w:hint="eastAsia"/>
                <w:lang w:eastAsia="zh-CN"/>
              </w:rPr>
              <w:t xml:space="preserve">, </w:t>
            </w:r>
            <w:r>
              <w:rPr>
                <w:lang w:eastAsia="zh-CN"/>
              </w:rPr>
              <w:t xml:space="preserve">it is generally the common </w:t>
            </w:r>
            <w:r>
              <w:rPr>
                <w:lang w:eastAsia="zh-CN"/>
              </w:rPr>
              <w:lastRenderedPageBreak/>
              <w:t>understanding that</w:t>
            </w:r>
            <w:r>
              <w:rPr>
                <w:rFonts w:hint="eastAsia"/>
                <w:lang w:eastAsia="zh-CN"/>
              </w:rPr>
              <w:t xml:space="preserve"> the l</w:t>
            </w:r>
            <w:r w:rsidRPr="00D80D16">
              <w:rPr>
                <w:lang w:eastAsia="zh-CN"/>
              </w:rPr>
              <w:t xml:space="preserve">egacy SSSG switching mechanism </w:t>
            </w:r>
            <w:r>
              <w:rPr>
                <w:rFonts w:hint="eastAsia"/>
                <w:lang w:eastAsia="zh-CN"/>
              </w:rPr>
              <w:t xml:space="preserve">should </w:t>
            </w:r>
            <w:r w:rsidRPr="00D80D16">
              <w:rPr>
                <w:lang w:eastAsia="zh-CN"/>
              </w:rPr>
              <w:t>be reused for the 120 kHz SCS, 480 kHz SCS and 960 kHz SCS</w:t>
            </w:r>
            <w:r>
              <w:rPr>
                <w:rFonts w:hint="eastAsia"/>
                <w:lang w:eastAsia="zh-CN"/>
              </w:rPr>
              <w:t xml:space="preserve"> in 60GHz NR-U</w:t>
            </w:r>
            <w:r w:rsidRPr="00C26A1F">
              <w:rPr>
                <w:lang w:eastAsia="zh-CN"/>
              </w:rPr>
              <w:t>.</w:t>
            </w:r>
            <w:r>
              <w:rPr>
                <w:lang w:eastAsia="zh-CN"/>
              </w:rPr>
              <w:t xml:space="preserve"> </w:t>
            </w:r>
            <w:proofErr w:type="gramStart"/>
            <w:r>
              <w:rPr>
                <w:lang w:eastAsia="zh-CN"/>
              </w:rPr>
              <w:t>Also</w:t>
            </w:r>
            <w:proofErr w:type="gramEnd"/>
            <w:r>
              <w:rPr>
                <w:lang w:eastAsia="zh-CN"/>
              </w:rPr>
              <w:t xml:space="preserve"> the following was agreed</w:t>
            </w:r>
          </w:p>
          <w:tbl>
            <w:tblPr>
              <w:tblStyle w:val="TableGrid"/>
              <w:tblW w:w="0" w:type="auto"/>
              <w:tblLayout w:type="fixed"/>
              <w:tblLook w:val="04A0" w:firstRow="1" w:lastRow="0" w:firstColumn="1" w:lastColumn="0" w:noHBand="0" w:noVBand="1"/>
            </w:tblPr>
            <w:tblGrid>
              <w:gridCol w:w="9304"/>
            </w:tblGrid>
            <w:tr w:rsidR="00D90B30" w:rsidRPr="00EC37A5" w14:paraId="6642A6FE" w14:textId="77777777" w:rsidTr="00A34B3F">
              <w:trPr>
                <w:trHeight w:val="611"/>
              </w:trPr>
              <w:tc>
                <w:tcPr>
                  <w:tcW w:w="9304" w:type="dxa"/>
                </w:tcPr>
                <w:p w14:paraId="149AFD09" w14:textId="77777777" w:rsidR="00D90B30" w:rsidRPr="00B625A7" w:rsidRDefault="00D90B30" w:rsidP="00D90B30">
                  <w:pPr>
                    <w:rPr>
                      <w:b/>
                      <w:u w:val="single"/>
                      <w:lang w:eastAsia="x-none"/>
                    </w:rPr>
                  </w:pPr>
                  <w:r w:rsidRPr="00B625A7">
                    <w:rPr>
                      <w:b/>
                      <w:u w:val="single"/>
                      <w:lang w:eastAsia="x-none"/>
                    </w:rPr>
                    <w:t>Conclusion</w:t>
                  </w:r>
                </w:p>
                <w:p w14:paraId="18EA0EB3" w14:textId="77777777" w:rsidR="00D90B30" w:rsidRPr="00A9134E" w:rsidRDefault="00D90B30" w:rsidP="00D90B30">
                  <w:pPr>
                    <w:rPr>
                      <w:lang w:eastAsia="x-none"/>
                    </w:rPr>
                  </w:pPr>
                  <w:r w:rsidRPr="00431533">
                    <w:t>The SSSG switching timer is in units of slots.</w:t>
                  </w:r>
                </w:p>
              </w:tc>
            </w:tr>
          </w:tbl>
          <w:p w14:paraId="260D406E" w14:textId="77777777" w:rsidR="00D90B30" w:rsidRDefault="00D90B30" w:rsidP="00D90B30">
            <w:pPr>
              <w:pStyle w:val="BodyText"/>
              <w:rPr>
                <w:lang w:eastAsia="zh-CN"/>
              </w:rPr>
            </w:pPr>
            <w:r>
              <w:rPr>
                <w:lang w:eastAsia="zh-CN"/>
              </w:rPr>
              <w:t>The next issue is the switching boundary</w:t>
            </w:r>
            <w:r>
              <w:rPr>
                <w:rFonts w:hint="eastAsia"/>
                <w:lang w:eastAsia="zh-CN"/>
              </w:rPr>
              <w:t>.</w:t>
            </w:r>
            <w:r>
              <w:rPr>
                <w:lang w:eastAsia="zh-CN"/>
              </w:rPr>
              <w:t xml:space="preserve"> </w:t>
            </w:r>
            <w:r>
              <w:rPr>
                <w:rFonts w:hint="eastAsia"/>
                <w:lang w:eastAsia="zh-CN"/>
              </w:rPr>
              <w:t>T</w:t>
            </w:r>
            <w:r>
              <w:rPr>
                <w:lang w:eastAsia="zh-CN"/>
              </w:rPr>
              <w:t>o simplify the behavior and reduce specification effort, it is suggested to align the boundary with the boundary of a slot group.</w:t>
            </w:r>
          </w:p>
          <w:p w14:paraId="5624FE9F" w14:textId="2C902B55" w:rsidR="00D90B30" w:rsidRPr="00D90B30" w:rsidRDefault="00D90B30" w:rsidP="00F610FD">
            <w:pPr>
              <w:pStyle w:val="BodyText"/>
              <w:rPr>
                <w:lang w:eastAsia="zh-CN"/>
              </w:rPr>
            </w:pPr>
            <w:r w:rsidRPr="00882F60">
              <w:rPr>
                <w:rFonts w:hint="eastAsia"/>
                <w:b/>
                <w:i/>
                <w:lang w:eastAsia="zh-CN"/>
              </w:rPr>
              <w:t xml:space="preserve">Proposal </w:t>
            </w:r>
            <w:r>
              <w:rPr>
                <w:rFonts w:hint="eastAsia"/>
                <w:b/>
                <w:i/>
                <w:lang w:eastAsia="zh-CN"/>
              </w:rPr>
              <w:t>4</w:t>
            </w:r>
            <w:r w:rsidRPr="00882F60">
              <w:rPr>
                <w:rFonts w:hint="eastAsia"/>
                <w:b/>
                <w:i/>
                <w:lang w:eastAsia="zh-CN"/>
              </w:rPr>
              <w:t xml:space="preserve">: </w:t>
            </w:r>
            <w:r w:rsidRPr="00431533">
              <w:rPr>
                <w:rFonts w:hint="eastAsia"/>
              </w:rPr>
              <w:t xml:space="preserve"> </w:t>
            </w:r>
            <w:r w:rsidRPr="00431533">
              <w:rPr>
                <w:b/>
                <w:i/>
                <w:lang w:eastAsia="zh-CN"/>
              </w:rPr>
              <w:t>The SSSG switching boundary is aligned with the boundary of a slot group</w:t>
            </w:r>
            <w:r w:rsidRPr="00882F60">
              <w:rPr>
                <w:rFonts w:hint="eastAsia"/>
                <w:b/>
                <w:i/>
                <w:lang w:eastAsia="zh-CN"/>
              </w:rPr>
              <w:t>.</w:t>
            </w:r>
          </w:p>
        </w:tc>
      </w:tr>
    </w:tbl>
    <w:p w14:paraId="605F6DF7" w14:textId="77777777" w:rsidR="002F3722" w:rsidRDefault="002F3722" w:rsidP="002F3722">
      <w:pPr>
        <w:rPr>
          <w:lang w:eastAsia="zh-CN"/>
        </w:rPr>
      </w:pPr>
    </w:p>
    <w:p w14:paraId="757A21D7" w14:textId="77777777" w:rsidR="00721AF2" w:rsidRDefault="00721AF2" w:rsidP="00831765">
      <w:pPr>
        <w:pStyle w:val="Heading3"/>
      </w:pPr>
      <w:r>
        <w:t>R1-</w:t>
      </w:r>
      <w:r w:rsidRPr="00B94A23">
        <w:t>220</w:t>
      </w:r>
      <w:r>
        <w:t xml:space="preserve">1389 (ZTE, </w:t>
      </w:r>
      <w:proofErr w:type="spellStart"/>
      <w:r>
        <w:t>Sanechips</w:t>
      </w:r>
      <w:proofErr w:type="spellEnd"/>
      <w:r>
        <w:t>)</w:t>
      </w:r>
    </w:p>
    <w:tbl>
      <w:tblPr>
        <w:tblStyle w:val="TableGrid"/>
        <w:tblW w:w="14583" w:type="dxa"/>
        <w:tblLayout w:type="fixed"/>
        <w:tblLook w:val="04A0" w:firstRow="1" w:lastRow="0" w:firstColumn="1" w:lastColumn="0" w:noHBand="0" w:noVBand="1"/>
      </w:tblPr>
      <w:tblGrid>
        <w:gridCol w:w="14583"/>
      </w:tblGrid>
      <w:tr w:rsidR="00721AF2" w14:paraId="0FEEDCF0" w14:textId="77777777" w:rsidTr="00A34B3F">
        <w:tc>
          <w:tcPr>
            <w:tcW w:w="14583" w:type="dxa"/>
          </w:tcPr>
          <w:p w14:paraId="35705C62" w14:textId="77777777" w:rsidR="00721AF2" w:rsidRDefault="00721AF2" w:rsidP="00A34B3F">
            <w:pPr>
              <w:jc w:val="both"/>
              <w:rPr>
                <w:rFonts w:eastAsia="SimSun"/>
                <w:bCs/>
                <w:lang w:eastAsia="zh-CN"/>
              </w:rPr>
            </w:pPr>
            <w:r>
              <w:rPr>
                <w:rFonts w:eastAsia="SimSun" w:hint="eastAsia"/>
                <w:sz w:val="20"/>
                <w:szCs w:val="20"/>
                <w:lang w:eastAsia="zh-CN"/>
              </w:rPr>
              <w:t xml:space="preserve">For </w:t>
            </w:r>
            <w:r>
              <w:rPr>
                <w:rFonts w:eastAsia="SimSun" w:hint="eastAsia"/>
                <w:bCs/>
                <w:i/>
                <w:iCs/>
                <w:lang w:eastAsia="zh-CN"/>
              </w:rPr>
              <w:t xml:space="preserve">monitoringSlotPeriodicityAndOffset-r17 </w:t>
            </w:r>
            <w:r>
              <w:rPr>
                <w:rFonts w:eastAsia="SimSun" w:hint="eastAsia"/>
                <w:bCs/>
                <w:lang w:eastAsia="zh-CN"/>
              </w:rPr>
              <w:t>and</w:t>
            </w:r>
            <w:r>
              <w:rPr>
                <w:rFonts w:eastAsia="SimSun" w:hint="eastAsia"/>
                <w:bCs/>
                <w:i/>
                <w:iCs/>
                <w:lang w:eastAsia="zh-CN"/>
              </w:rPr>
              <w:t xml:space="preserve"> duration-r17</w:t>
            </w:r>
            <w:r>
              <w:rPr>
                <w:rFonts w:eastAsia="SimSun" w:hint="eastAsia"/>
                <w:bCs/>
                <w:lang w:eastAsia="zh-CN"/>
              </w:rPr>
              <w:t xml:space="preserve">, according to the agreement made in </w:t>
            </w:r>
            <w:r>
              <w:rPr>
                <w:rFonts w:hint="eastAsia"/>
                <w:sz w:val="20"/>
                <w:szCs w:val="20"/>
                <w:lang w:eastAsia="zh-CN"/>
              </w:rPr>
              <w:t>RAN1#107bis e-meeting,</w:t>
            </w:r>
            <w:r>
              <w:rPr>
                <w:rFonts w:eastAsia="SimSun" w:hint="eastAsia"/>
                <w:bCs/>
                <w:lang w:eastAsia="zh-CN"/>
              </w:rPr>
              <w:t xml:space="preserve"> other appropriate periodicity values { sl32, sl64, sl128, sl5120, sl10240, sl20480} are added in addition to the existing configurable values. Moreover, additional restrictions are needed to make sure that the values of periodicity/duration for multi-slot PDCCH monitoring in FR2-2 are an integral multiple of slot groups. The configuration of periodicity/duration is intended not only for Group (1) SSs but also for Group (2) SSs, so we suggest changing the wordings in the agreement </w:t>
            </w:r>
            <w:r>
              <w:rPr>
                <w:rFonts w:eastAsia="SimSun"/>
                <w:bCs/>
                <w:lang w:eastAsia="zh-CN"/>
              </w:rPr>
              <w:t>“The configured periodicity</w:t>
            </w:r>
            <w:r>
              <w:rPr>
                <w:rFonts w:eastAsia="SimSun" w:hint="eastAsia"/>
                <w:bCs/>
                <w:lang w:eastAsia="zh-CN"/>
              </w:rPr>
              <w:t>/duration</w:t>
            </w:r>
            <w:r>
              <w:rPr>
                <w:rFonts w:eastAsia="SimSun"/>
                <w:bCs/>
                <w:lang w:eastAsia="zh-CN"/>
              </w:rPr>
              <w:t xml:space="preserve"> at least for Group (1) SSs is restricted to be an integer multiple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rFonts w:eastAsia="SimSun"/>
                <w:bCs/>
                <w:lang w:eastAsia="zh-CN"/>
              </w:rPr>
              <w:t xml:space="preserve"> slots”</w:t>
            </w:r>
            <w:r>
              <w:rPr>
                <w:rFonts w:eastAsia="SimSun" w:hint="eastAsia"/>
                <w:bCs/>
                <w:lang w:eastAsia="zh-CN"/>
              </w:rPr>
              <w:t xml:space="preserve"> to </w:t>
            </w:r>
            <w:r>
              <w:rPr>
                <w:rFonts w:eastAsia="SimSun"/>
                <w:bCs/>
                <w:lang w:eastAsia="zh-CN"/>
              </w:rPr>
              <w:t>“</w:t>
            </w:r>
            <w:r>
              <w:rPr>
                <w:rFonts w:hint="eastAsia"/>
                <w:sz w:val="20"/>
                <w:szCs w:val="20"/>
                <w:lang w:eastAsia="zh-CN"/>
              </w:rPr>
              <w:t>The configured periodicity/duration</w:t>
            </w:r>
            <w:r>
              <w:rPr>
                <w:rFonts w:eastAsia="SimSun" w:hint="eastAsia"/>
                <w:i/>
                <w:iCs/>
                <w:lang w:eastAsia="zh-CN"/>
              </w:rPr>
              <w:t xml:space="preserve"> </w:t>
            </w:r>
            <w:r>
              <w:rPr>
                <w:rFonts w:eastAsia="SimSun" w:hint="eastAsia"/>
                <w:lang w:eastAsia="zh-CN"/>
              </w:rPr>
              <w:t xml:space="preserve">is restricted to be an integer multiple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rFonts w:eastAsia="SimSun" w:hint="eastAsia"/>
                <w:lang w:eastAsia="zh-CN"/>
              </w:rPr>
              <w:t xml:space="preserve"> slots for both G</w:t>
            </w:r>
            <w:proofErr w:type="spellStart"/>
            <w:r>
              <w:rPr>
                <w:rFonts w:eastAsia="SimSun" w:hint="eastAsia"/>
                <w:lang w:eastAsia="zh-CN"/>
              </w:rPr>
              <w:t>roup</w:t>
            </w:r>
            <w:proofErr w:type="spellEnd"/>
            <w:r>
              <w:rPr>
                <w:rFonts w:eastAsia="SimSun" w:hint="eastAsia"/>
                <w:lang w:eastAsia="zh-CN"/>
              </w:rPr>
              <w:t xml:space="preserve"> (1) SSs and Group (2) SSs</w:t>
            </w:r>
            <w:r>
              <w:rPr>
                <w:rFonts w:eastAsia="SimSun"/>
                <w:bCs/>
                <w:lang w:eastAsia="zh-CN"/>
              </w:rPr>
              <w:t>”</w:t>
            </w:r>
            <w:r>
              <w:rPr>
                <w:rFonts w:eastAsia="SimSun" w:hint="eastAsia"/>
                <w:bCs/>
                <w:lang w:eastAsia="zh-CN"/>
              </w:rPr>
              <w:t>.</w:t>
            </w:r>
          </w:p>
          <w:p w14:paraId="3294ECFA" w14:textId="77777777" w:rsidR="00721AF2" w:rsidRDefault="00721AF2" w:rsidP="00A34B3F">
            <w:pPr>
              <w:spacing w:before="180" w:line="260" w:lineRule="auto"/>
              <w:jc w:val="both"/>
              <w:rPr>
                <w:rFonts w:eastAsia="SimSun"/>
                <w:bCs/>
                <w:lang w:eastAsia="zh-CN"/>
              </w:rPr>
            </w:pPr>
            <w:r>
              <w:rPr>
                <w:rFonts w:hint="eastAsia"/>
                <w:b/>
                <w:bCs/>
                <w:sz w:val="20"/>
                <w:szCs w:val="20"/>
                <w:lang w:eastAsia="zh-CN"/>
              </w:rPr>
              <w:t xml:space="preserve">Proposal 4: The configured periodicity in </w:t>
            </w:r>
            <w:r>
              <w:rPr>
                <w:rFonts w:eastAsia="SimSun" w:hint="eastAsia"/>
                <w:b/>
                <w:bCs/>
                <w:i/>
                <w:iCs/>
                <w:lang w:eastAsia="zh-CN"/>
              </w:rPr>
              <w:t xml:space="preserve">monitoringSlotPeriodicityAndOffset-r17 </w:t>
            </w:r>
            <w:r>
              <w:rPr>
                <w:rFonts w:eastAsia="SimSun" w:hint="eastAsia"/>
                <w:b/>
                <w:bCs/>
                <w:lang w:eastAsia="zh-CN"/>
              </w:rPr>
              <w:t>and duration in</w:t>
            </w:r>
            <w:r>
              <w:rPr>
                <w:rFonts w:eastAsia="SimSun" w:hint="eastAsia"/>
                <w:b/>
                <w:bCs/>
                <w:i/>
                <w:iCs/>
                <w:lang w:eastAsia="zh-CN"/>
              </w:rPr>
              <w:t xml:space="preserve"> duration-r17 </w:t>
            </w:r>
            <w:r>
              <w:rPr>
                <w:rFonts w:eastAsia="SimSun" w:hint="eastAsia"/>
                <w:b/>
                <w:bCs/>
                <w:lang w:eastAsia="zh-CN"/>
              </w:rPr>
              <w:t xml:space="preserve">are restricted to be an integer multiple of </w:t>
            </w:r>
            <m:oMath>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Pr>
                <w:rFonts w:eastAsia="SimSun" w:hint="eastAsia"/>
                <w:b/>
                <w:bCs/>
                <w:lang w:eastAsia="zh-CN"/>
              </w:rPr>
              <w:t xml:space="preserve"> slots for both Group (1) SSs and Group (2) SSs</w:t>
            </w:r>
            <w:r>
              <w:rPr>
                <w:rFonts w:hint="eastAsia"/>
                <w:b/>
                <w:bCs/>
                <w:sz w:val="20"/>
                <w:szCs w:val="20"/>
                <w:lang w:eastAsia="zh-CN"/>
              </w:rPr>
              <w:t>.</w:t>
            </w:r>
          </w:p>
          <w:p w14:paraId="1653F057" w14:textId="77777777" w:rsidR="00721AF2" w:rsidRPr="003E75FD" w:rsidRDefault="00721AF2" w:rsidP="00A34B3F">
            <w:pPr>
              <w:spacing w:after="0" w:line="260" w:lineRule="auto"/>
              <w:rPr>
                <w:bCs/>
                <w:lang w:eastAsia="zh-CN"/>
              </w:rPr>
            </w:pPr>
          </w:p>
          <w:p w14:paraId="5649E7E5" w14:textId="77777777" w:rsidR="00721AF2" w:rsidRDefault="00721AF2" w:rsidP="00A34B3F">
            <w:pPr>
              <w:numPr>
                <w:ilvl w:val="255"/>
                <w:numId w:val="0"/>
              </w:numPr>
              <w:jc w:val="both"/>
              <w:rPr>
                <w:rFonts w:eastAsia="SimSun"/>
                <w:lang w:eastAsia="zh-CN"/>
              </w:rPr>
            </w:pPr>
            <w:r>
              <w:rPr>
                <w:rFonts w:eastAsia="SimSun" w:hint="eastAsia"/>
                <w:sz w:val="20"/>
                <w:szCs w:val="20"/>
                <w:lang w:eastAsia="zh-CN"/>
              </w:rPr>
              <w:t xml:space="preserve">Moreover, the current definition of </w:t>
            </w:r>
            <w:r>
              <w:rPr>
                <w:rFonts w:eastAsia="SimSun" w:hint="eastAsia"/>
                <w:i/>
                <w:iCs/>
                <w:sz w:val="20"/>
                <w:szCs w:val="20"/>
                <w:lang w:eastAsia="zh-CN"/>
              </w:rPr>
              <w:t>duration</w:t>
            </w:r>
            <w:r>
              <w:rPr>
                <w:rFonts w:eastAsia="SimSun" w:hint="eastAsia"/>
                <w:sz w:val="20"/>
                <w:szCs w:val="20"/>
                <w:lang w:eastAsia="zh-CN"/>
              </w:rPr>
              <w:t xml:space="preserve"> is </w:t>
            </w:r>
            <w:r>
              <w:rPr>
                <w:rFonts w:eastAsia="SimSun"/>
                <w:sz w:val="20"/>
                <w:szCs w:val="20"/>
                <w:lang w:eastAsia="zh-CN"/>
              </w:rPr>
              <w:t>“Number of</w:t>
            </w:r>
            <w:r>
              <w:rPr>
                <w:rFonts w:eastAsia="SimSun"/>
                <w:sz w:val="20"/>
                <w:szCs w:val="20"/>
                <w:highlight w:val="cyan"/>
                <w:lang w:eastAsia="zh-CN"/>
              </w:rPr>
              <w:t xml:space="preserve"> consecutive slots</w:t>
            </w:r>
            <w:r>
              <w:rPr>
                <w:rFonts w:eastAsia="SimSun"/>
                <w:sz w:val="20"/>
                <w:szCs w:val="20"/>
                <w:lang w:eastAsia="zh-CN"/>
              </w:rPr>
              <w:t xml:space="preserve"> that a </w:t>
            </w:r>
            <w:proofErr w:type="spellStart"/>
            <w:r>
              <w:rPr>
                <w:rFonts w:eastAsia="SimSun"/>
                <w:sz w:val="20"/>
                <w:szCs w:val="20"/>
                <w:lang w:eastAsia="zh-CN"/>
              </w:rPr>
              <w:t>SearchSpace</w:t>
            </w:r>
            <w:proofErr w:type="spellEnd"/>
            <w:r>
              <w:rPr>
                <w:rFonts w:eastAsia="SimSun"/>
                <w:sz w:val="20"/>
                <w:szCs w:val="20"/>
                <w:lang w:eastAsia="zh-CN"/>
              </w:rPr>
              <w:t xml:space="preserve"> lasts </w:t>
            </w:r>
            <w:proofErr w:type="gramStart"/>
            <w:r>
              <w:rPr>
                <w:rFonts w:eastAsia="SimSun"/>
                <w:sz w:val="20"/>
                <w:szCs w:val="20"/>
                <w:lang w:eastAsia="zh-CN"/>
              </w:rPr>
              <w:t>in</w:t>
            </w:r>
            <w:proofErr w:type="gramEnd"/>
            <w:r>
              <w:rPr>
                <w:rFonts w:eastAsia="SimSun"/>
                <w:sz w:val="20"/>
                <w:szCs w:val="20"/>
                <w:lang w:eastAsia="zh-CN"/>
              </w:rPr>
              <w:t xml:space="preserve"> every occasion”</w:t>
            </w:r>
            <w:r>
              <w:rPr>
                <w:rFonts w:eastAsia="SimSun" w:hint="eastAsia"/>
                <w:sz w:val="20"/>
                <w:szCs w:val="20"/>
                <w:lang w:eastAsia="zh-CN"/>
              </w:rPr>
              <w:t xml:space="preserve">. For slot-group based PDCCH monitoring, duration is restricted to be an integer multiple of </w:t>
            </w:r>
            <w:proofErr w:type="spellStart"/>
            <w:r>
              <w:rPr>
                <w:rFonts w:eastAsia="SimSun"/>
                <w:iCs/>
                <w:sz w:val="20"/>
                <w:szCs w:val="20"/>
              </w:rPr>
              <w:t>Xs</w:t>
            </w:r>
            <w:proofErr w:type="spellEnd"/>
            <w:r>
              <w:rPr>
                <w:rFonts w:eastAsia="SimSun" w:hint="eastAsia"/>
                <w:iCs/>
                <w:sz w:val="20"/>
                <w:szCs w:val="20"/>
                <w:lang w:eastAsia="zh-CN"/>
              </w:rPr>
              <w:t xml:space="preserve"> of a slot group</w:t>
            </w:r>
            <w:r>
              <w:rPr>
                <w:rFonts w:eastAsia="SimSun" w:hint="eastAsia"/>
                <w:sz w:val="20"/>
                <w:szCs w:val="20"/>
                <w:lang w:eastAsia="zh-CN"/>
              </w:rPr>
              <w:t xml:space="preserve"> and its unit is slot based on</w:t>
            </w:r>
            <w:r>
              <w:rPr>
                <w:rFonts w:eastAsia="SimSun" w:hint="eastAsia"/>
                <w:bCs/>
                <w:lang w:eastAsia="zh-CN"/>
              </w:rPr>
              <w:t xml:space="preserve"> the agreement made in </w:t>
            </w:r>
            <w:r>
              <w:rPr>
                <w:rFonts w:hint="eastAsia"/>
                <w:sz w:val="20"/>
                <w:szCs w:val="20"/>
                <w:lang w:eastAsia="zh-CN"/>
              </w:rPr>
              <w:t xml:space="preserve">RAN1#107bis e-meeting, we propose to clarify the definition of </w:t>
            </w:r>
            <w:r>
              <w:rPr>
                <w:rFonts w:hint="eastAsia"/>
                <w:i/>
                <w:iCs/>
                <w:sz w:val="20"/>
                <w:szCs w:val="20"/>
                <w:lang w:eastAsia="zh-CN"/>
              </w:rPr>
              <w:t>duration-r17</w:t>
            </w:r>
            <w:r>
              <w:rPr>
                <w:rFonts w:hint="eastAsia"/>
                <w:sz w:val="20"/>
                <w:szCs w:val="20"/>
                <w:lang w:eastAsia="zh-CN"/>
              </w:rPr>
              <w:t xml:space="preserve"> as </w:t>
            </w:r>
            <w:r>
              <w:rPr>
                <w:sz w:val="20"/>
                <w:szCs w:val="20"/>
                <w:lang w:eastAsia="zh-CN"/>
              </w:rPr>
              <w:t>“</w:t>
            </w:r>
            <w:r>
              <w:rPr>
                <w:rFonts w:hint="eastAsia"/>
                <w:sz w:val="20"/>
                <w:szCs w:val="20"/>
                <w:lang w:eastAsia="zh-CN"/>
              </w:rPr>
              <w:t xml:space="preserve">number of slots that a </w:t>
            </w:r>
            <w:proofErr w:type="spellStart"/>
            <w:r>
              <w:rPr>
                <w:rFonts w:hint="eastAsia"/>
                <w:lang w:eastAsia="zh-CN"/>
              </w:rPr>
              <w:t>SearchSpace</w:t>
            </w:r>
            <w:proofErr w:type="spellEnd"/>
            <w:r>
              <w:rPr>
                <w:rFonts w:hint="eastAsia"/>
                <w:lang w:eastAsia="zh-CN"/>
              </w:rPr>
              <w:t xml:space="preserve"> lasts for a couple of consecutive slot groups </w:t>
            </w:r>
            <w:proofErr w:type="gramStart"/>
            <w:r>
              <w:rPr>
                <w:rFonts w:hint="eastAsia"/>
                <w:lang w:eastAsia="zh-CN"/>
              </w:rPr>
              <w:t>in</w:t>
            </w:r>
            <w:proofErr w:type="gramEnd"/>
            <w:r>
              <w:rPr>
                <w:rFonts w:hint="eastAsia"/>
                <w:lang w:eastAsia="zh-CN"/>
              </w:rPr>
              <w:t xml:space="preserve"> every occasion</w:t>
            </w:r>
            <w:r>
              <w:rPr>
                <w:sz w:val="20"/>
                <w:szCs w:val="20"/>
                <w:lang w:eastAsia="zh-CN"/>
              </w:rPr>
              <w:t>”</w:t>
            </w:r>
            <w:r>
              <w:rPr>
                <w:rFonts w:hint="eastAsia"/>
                <w:sz w:val="20"/>
                <w:szCs w:val="20"/>
                <w:lang w:eastAsia="zh-CN"/>
              </w:rPr>
              <w:t xml:space="preserve">. </w:t>
            </w:r>
            <w:r>
              <w:rPr>
                <w:rFonts w:hint="eastAsia"/>
                <w:lang w:eastAsia="zh-CN"/>
              </w:rPr>
              <w:t xml:space="preserve">If </w:t>
            </w:r>
            <w:r>
              <w:rPr>
                <w:rFonts w:hint="eastAsia"/>
                <w:i/>
                <w:iCs/>
                <w:lang w:eastAsia="zh-CN"/>
              </w:rPr>
              <w:t>duration-r17</w:t>
            </w:r>
            <w:r>
              <w:rPr>
                <w:rFonts w:hint="eastAsia"/>
                <w:lang w:eastAsia="zh-CN"/>
              </w:rPr>
              <w:t xml:space="preserve"> is absent, the UE applies the value 4 slots, except for DCI format 2_0.</w:t>
            </w:r>
          </w:p>
          <w:p w14:paraId="6C521641" w14:textId="77777777" w:rsidR="00721AF2" w:rsidRDefault="00721AF2" w:rsidP="00A34B3F">
            <w:pPr>
              <w:spacing w:before="180" w:line="260" w:lineRule="auto"/>
              <w:jc w:val="both"/>
              <w:rPr>
                <w:lang w:eastAsia="zh-CN"/>
              </w:rPr>
            </w:pPr>
            <w:r>
              <w:rPr>
                <w:rFonts w:hint="eastAsia"/>
                <w:b/>
                <w:bCs/>
                <w:sz w:val="20"/>
                <w:szCs w:val="20"/>
                <w:lang w:eastAsia="zh-CN"/>
              </w:rPr>
              <w:t>Proposal 5: Further clarify the definition of</w:t>
            </w:r>
            <w:r>
              <w:rPr>
                <w:rFonts w:eastAsia="SimSun" w:hint="eastAsia"/>
                <w:b/>
                <w:bCs/>
                <w:i/>
                <w:iCs/>
                <w:lang w:eastAsia="zh-CN"/>
              </w:rPr>
              <w:t xml:space="preserve"> duration-r17 </w:t>
            </w:r>
            <w:r>
              <w:rPr>
                <w:rFonts w:eastAsia="SimSun" w:hint="eastAsia"/>
                <w:b/>
                <w:bCs/>
                <w:lang w:eastAsia="zh-CN"/>
              </w:rPr>
              <w:t xml:space="preserve">as: Number of slots that a </w:t>
            </w:r>
            <w:proofErr w:type="spellStart"/>
            <w:r>
              <w:rPr>
                <w:rFonts w:eastAsia="SimSun" w:hint="eastAsia"/>
                <w:b/>
                <w:bCs/>
                <w:lang w:eastAsia="zh-CN"/>
              </w:rPr>
              <w:t>SearchSpace</w:t>
            </w:r>
            <w:proofErr w:type="spellEnd"/>
            <w:r>
              <w:rPr>
                <w:rFonts w:eastAsia="SimSun" w:hint="eastAsia"/>
                <w:b/>
                <w:bCs/>
                <w:lang w:eastAsia="zh-CN"/>
              </w:rPr>
              <w:t xml:space="preserve"> lasts for a couple of consecutive slot groups </w:t>
            </w:r>
            <w:proofErr w:type="gramStart"/>
            <w:r>
              <w:rPr>
                <w:rFonts w:eastAsia="SimSun" w:hint="eastAsia"/>
                <w:b/>
                <w:bCs/>
                <w:lang w:eastAsia="zh-CN"/>
              </w:rPr>
              <w:t>in</w:t>
            </w:r>
            <w:proofErr w:type="gramEnd"/>
            <w:r>
              <w:rPr>
                <w:rFonts w:eastAsia="SimSun" w:hint="eastAsia"/>
                <w:b/>
                <w:bCs/>
                <w:lang w:eastAsia="zh-CN"/>
              </w:rPr>
              <w:t xml:space="preserve"> every occasion. If </w:t>
            </w:r>
            <w:r>
              <w:rPr>
                <w:rFonts w:hint="eastAsia"/>
                <w:b/>
                <w:bCs/>
                <w:i/>
                <w:iCs/>
                <w:sz w:val="20"/>
                <w:szCs w:val="20"/>
                <w:lang w:eastAsia="zh-CN"/>
              </w:rPr>
              <w:t>duration-r17</w:t>
            </w:r>
            <w:r>
              <w:rPr>
                <w:rFonts w:eastAsia="SimSun" w:hint="eastAsia"/>
                <w:b/>
                <w:bCs/>
                <w:lang w:eastAsia="zh-CN"/>
              </w:rPr>
              <w:t xml:space="preserve"> is absent, the UE applies the value 4 slots, except for DCI format 2_0.</w:t>
            </w:r>
          </w:p>
          <w:p w14:paraId="242CA231" w14:textId="77777777" w:rsidR="00721AF2" w:rsidRDefault="00721AF2" w:rsidP="00A34B3F">
            <w:pPr>
              <w:spacing w:after="0" w:line="260" w:lineRule="auto"/>
              <w:rPr>
                <w:b/>
                <w:lang w:eastAsia="zh-CN"/>
              </w:rPr>
            </w:pPr>
          </w:p>
          <w:p w14:paraId="277DBA3D" w14:textId="77777777" w:rsidR="00721AF2" w:rsidRDefault="00721AF2" w:rsidP="00A34B3F">
            <w:pPr>
              <w:spacing w:beforeLines="50" w:before="120" w:line="260" w:lineRule="auto"/>
              <w:jc w:val="both"/>
              <w:rPr>
                <w:rFonts w:eastAsia="SimSun"/>
                <w:bCs/>
                <w:lang w:eastAsia="zh-CN"/>
              </w:rPr>
            </w:pPr>
            <w:r>
              <w:rPr>
                <w:rFonts w:hint="eastAsia"/>
                <w:sz w:val="20"/>
                <w:szCs w:val="20"/>
                <w:lang w:eastAsia="zh-CN"/>
              </w:rPr>
              <w:t xml:space="preserve">Basically, we are fine with introducing a new parameter </w:t>
            </w:r>
            <w:r>
              <w:rPr>
                <w:rFonts w:eastAsia="SimSun" w:hint="eastAsia"/>
                <w:i/>
                <w:iCs/>
                <w:lang w:eastAsia="zh-CN"/>
              </w:rPr>
              <w:t xml:space="preserve">monitoringSlotsWithinSlotGroup-r17 </w:t>
            </w:r>
            <w:r>
              <w:rPr>
                <w:rFonts w:eastAsia="SimSun" w:hint="eastAsia"/>
                <w:lang w:eastAsia="zh-CN"/>
              </w:rPr>
              <w:t xml:space="preserve">to indicate which slots have monitoring occasions within a slot group for SCS 480/960 kHz. However, we think the configuration of  parameter </w:t>
            </w:r>
            <w:r>
              <w:rPr>
                <w:rFonts w:eastAsia="SimSun" w:hint="eastAsia"/>
                <w:i/>
                <w:iCs/>
                <w:lang w:eastAsia="zh-CN"/>
              </w:rPr>
              <w:t xml:space="preserve">monitoringSlotsWithinSlotGroup-r17 </w:t>
            </w:r>
            <w:r>
              <w:rPr>
                <w:rFonts w:eastAsia="SimSun" w:hint="eastAsia"/>
                <w:lang w:eastAsia="zh-CN"/>
              </w:rPr>
              <w:t xml:space="preserve">should align with the configuration of offset in </w:t>
            </w:r>
            <w:r>
              <w:rPr>
                <w:rFonts w:eastAsia="SimSun" w:hint="eastAsia"/>
                <w:sz w:val="20"/>
                <w:szCs w:val="20"/>
                <w:lang w:eastAsia="zh-CN"/>
              </w:rPr>
              <w:t xml:space="preserve"> </w:t>
            </w:r>
            <w:r>
              <w:rPr>
                <w:rFonts w:eastAsia="SimSun" w:hint="eastAsia"/>
                <w:bCs/>
                <w:i/>
                <w:iCs/>
                <w:lang w:eastAsia="zh-CN"/>
              </w:rPr>
              <w:t>monitoringSlotPeriodicityAndOffset-r17</w:t>
            </w:r>
            <w:r>
              <w:rPr>
                <w:rFonts w:eastAsia="SimSun" w:hint="eastAsia"/>
                <w:lang w:eastAsia="zh-CN"/>
              </w:rPr>
              <w:t xml:space="preserve">. </w:t>
            </w:r>
            <w:r>
              <w:rPr>
                <w:rFonts w:eastAsia="SimSun" w:hint="eastAsia"/>
                <w:bCs/>
                <w:lang w:eastAsia="zh-CN"/>
              </w:rPr>
              <w:t>The value range for the offset O is {0</w:t>
            </w:r>
            <w:proofErr w:type="gramStart"/>
            <w:r>
              <w:rPr>
                <w:rFonts w:eastAsia="SimSun" w:hint="eastAsia"/>
                <w:bCs/>
                <w:lang w:eastAsia="zh-CN"/>
              </w:rPr>
              <w:t xml:space="preserve"> ..</w:t>
            </w:r>
            <w:proofErr w:type="gramEnd"/>
            <w:r>
              <w:rPr>
                <w:rFonts w:eastAsia="SimSun" w:hint="eastAsia"/>
                <w:bCs/>
                <w:lang w:eastAsia="zh-CN"/>
              </w:rPr>
              <w:t xml:space="preserve"> Xp-1} slots for each periodicity value </w:t>
            </w:r>
            <w:proofErr w:type="spellStart"/>
            <w:r>
              <w:rPr>
                <w:rFonts w:eastAsia="SimSun" w:hint="eastAsia"/>
                <w:bCs/>
                <w:lang w:eastAsia="zh-CN"/>
              </w:rPr>
              <w:t>Xp</w:t>
            </w:r>
            <w:proofErr w:type="spellEnd"/>
            <w:r>
              <w:rPr>
                <w:rFonts w:eastAsia="SimSun" w:hint="eastAsia"/>
                <w:bCs/>
                <w:lang w:eastAsia="zh-CN"/>
              </w:rPr>
              <w:t xml:space="preserve"> and its unit is slot.</w:t>
            </w:r>
            <w:r>
              <w:rPr>
                <w:rFonts w:eastAsia="SimSun" w:hint="eastAsia"/>
                <w:sz w:val="20"/>
                <w:szCs w:val="20"/>
                <w:lang w:eastAsia="zh-CN"/>
              </w:rPr>
              <w:t xml:space="preserve"> The offset indicates the slot offset between PDCCH monitoring occasion and frame boundary according to the current specification in TS 38.213 as follows: </w:t>
            </w:r>
          </w:p>
          <w:tbl>
            <w:tblPr>
              <w:tblStyle w:val="TableGrid"/>
              <w:tblW w:w="0" w:type="auto"/>
              <w:tblLayout w:type="fixed"/>
              <w:tblLook w:val="04A0" w:firstRow="1" w:lastRow="0" w:firstColumn="1" w:lastColumn="0" w:noHBand="0" w:noVBand="1"/>
            </w:tblPr>
            <w:tblGrid>
              <w:gridCol w:w="9620"/>
            </w:tblGrid>
            <w:tr w:rsidR="00721AF2" w14:paraId="3BC4C6DC" w14:textId="77777777" w:rsidTr="00A34B3F">
              <w:tc>
                <w:tcPr>
                  <w:tcW w:w="9620" w:type="dxa"/>
                </w:tcPr>
                <w:p w14:paraId="1D5E733B" w14:textId="77777777" w:rsidR="00721AF2" w:rsidRDefault="00721AF2" w:rsidP="00A34B3F">
                  <w:pPr>
                    <w:spacing w:line="260" w:lineRule="auto"/>
                    <w:ind w:leftChars="200" w:left="440"/>
                    <w:jc w:val="both"/>
                    <w:rPr>
                      <w:lang w:eastAsia="en-GB"/>
                    </w:rPr>
                  </w:pPr>
                  <w:r>
                    <w:rPr>
                      <w:rFonts w:eastAsia="Times New Roman"/>
                      <w:sz w:val="20"/>
                      <w:szCs w:val="20"/>
                      <w:lang w:val="en-GB" w:eastAsia="en-GB"/>
                    </w:rPr>
                    <w:lastRenderedPageBreak/>
                    <w:t>-</w:t>
                  </w:r>
                  <w:r>
                    <w:rPr>
                      <w:rFonts w:eastAsia="Times New Roman"/>
                      <w:sz w:val="20"/>
                      <w:szCs w:val="20"/>
                      <w:lang w:val="en-GB" w:eastAsia="en-GB"/>
                    </w:rPr>
                    <w:tab/>
                    <w:t xml:space="preserve">a PDCCH monitoring periodicity of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s</m:t>
                        </m:r>
                      </m:sub>
                    </m:sSub>
                  </m:oMath>
                  <w:r>
                    <w:rPr>
                      <w:rFonts w:eastAsia="Times New Roman"/>
                      <w:sz w:val="20"/>
                      <w:szCs w:val="20"/>
                      <w:lang w:val="en-GB" w:eastAsia="en-GB"/>
                    </w:rPr>
                    <w:t xml:space="preserve"> slots </w:t>
                  </w:r>
                  <w:r>
                    <w:rPr>
                      <w:rFonts w:eastAsia="Times New Roman"/>
                      <w:sz w:val="20"/>
                      <w:szCs w:val="20"/>
                      <w:lang w:eastAsia="en-GB"/>
                    </w:rPr>
                    <w:t xml:space="preserve">and </w:t>
                  </w:r>
                  <w:r>
                    <w:rPr>
                      <w:rFonts w:eastAsia="Times New Roman"/>
                      <w:sz w:val="20"/>
                      <w:szCs w:val="20"/>
                      <w:lang w:val="en-GB" w:eastAsia="en-GB"/>
                    </w:rPr>
                    <w:t xml:space="preserve">a PDCCH monitoring offset of </w:t>
                  </w:r>
                  <m:oMath>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s</m:t>
                        </m:r>
                      </m:sub>
                    </m:sSub>
                  </m:oMath>
                  <w:r>
                    <w:rPr>
                      <w:rFonts w:eastAsia="Times New Roman"/>
                      <w:sz w:val="20"/>
                      <w:szCs w:val="20"/>
                      <w:lang w:val="en-GB" w:eastAsia="en-GB"/>
                    </w:rPr>
                    <w:t xml:space="preserve"> slots, by </w:t>
                  </w:r>
                  <w:proofErr w:type="spellStart"/>
                  <w:r>
                    <w:rPr>
                      <w:rFonts w:eastAsia="Times New Roman"/>
                      <w:i/>
                      <w:sz w:val="20"/>
                      <w:szCs w:val="20"/>
                      <w:lang w:val="en-GB" w:eastAsia="en-GB"/>
                    </w:rPr>
                    <w:t>monitoringSlotPeriodicityAndOffset</w:t>
                  </w:r>
                  <w:proofErr w:type="spellEnd"/>
                </w:p>
                <w:p w14:paraId="4B775355" w14:textId="77777777" w:rsidR="00721AF2" w:rsidRDefault="00721AF2" w:rsidP="00A34B3F">
                  <w:pPr>
                    <w:spacing w:line="260" w:lineRule="auto"/>
                    <w:jc w:val="both"/>
                    <w:rPr>
                      <w:rFonts w:eastAsia="SimSun"/>
                      <w:bCs/>
                      <w:lang w:eastAsia="zh-CN"/>
                    </w:rPr>
                  </w:pPr>
                  <w:r>
                    <w:rPr>
                      <w:rFonts w:eastAsia="SimSun"/>
                      <w:sz w:val="20"/>
                      <w:szCs w:val="20"/>
                    </w:rPr>
                    <w:t xml:space="preserve">A UE determines a PDCCH monitoring occasion on an active DL BWP from the PDCCH monitoring periodicity, the PDCCH monitoring offset, and the PDCCH monitoring pattern within a slot. </w:t>
                  </w:r>
                  <w:r>
                    <w:rPr>
                      <w:rFonts w:eastAsia="Yu Mincho"/>
                      <w:sz w:val="20"/>
                      <w:szCs w:val="20"/>
                    </w:rPr>
                    <w:t xml:space="preserve">For search space set </w:t>
                  </w:r>
                  <m:oMath>
                    <m:r>
                      <w:rPr>
                        <w:rFonts w:ascii="Cambria Math" w:hAnsi="Cambria Math"/>
                        <w:sz w:val="20"/>
                        <w:szCs w:val="20"/>
                      </w:rPr>
                      <m:t>s</m:t>
                    </m:r>
                  </m:oMath>
                  <w:r>
                    <w:rPr>
                      <w:rFonts w:eastAsia="Yu Mincho"/>
                      <w:sz w:val="20"/>
                      <w:szCs w:val="20"/>
                    </w:rPr>
                    <w:t xml:space="preserve">, the UE determines that </w:t>
                  </w:r>
                  <w:r>
                    <w:rPr>
                      <w:rFonts w:eastAsia="Yu Mincho"/>
                      <w:sz w:val="20"/>
                      <w:szCs w:val="20"/>
                      <w:highlight w:val="cyan"/>
                    </w:rPr>
                    <w:t>a PDCCH monitoring occasion(s)</w:t>
                  </w:r>
                  <w:r>
                    <w:rPr>
                      <w:rFonts w:eastAsia="Yu Mincho"/>
                      <w:sz w:val="20"/>
                      <w:szCs w:val="20"/>
                    </w:rPr>
                    <w:t xml:space="preserve"> exists in a slot with number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rFonts w:eastAsia="SimSun"/>
                      <w:sz w:val="20"/>
                      <w:szCs w:val="20"/>
                    </w:rPr>
                    <w:t xml:space="preserve"> [4, TS 38.211] in a frame with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f</m:t>
                        </m:r>
                      </m:sub>
                    </m:sSub>
                  </m:oMath>
                  <w:r>
                    <w:rPr>
                      <w:rFonts w:eastAsia="SimSun"/>
                      <w:sz w:val="20"/>
                      <w:szCs w:val="20"/>
                    </w:rPr>
                    <w:t xml:space="preserve"> if </w:t>
                  </w:r>
                  <w:r>
                    <w:rPr>
                      <w:rFonts w:eastAsia="SimSun"/>
                      <w:sz w:val="20"/>
                      <w:szCs w:val="20"/>
                      <w:highlight w:val="cyan"/>
                    </w:rPr>
                    <w:t>(</w:t>
                  </w:r>
                  <m:oMath>
                    <m:sSub>
                      <m:sSubPr>
                        <m:ctrlPr>
                          <w:rPr>
                            <w:rFonts w:ascii="Cambria Math" w:hAnsi="Cambria Math"/>
                            <w:i/>
                            <w:sz w:val="20"/>
                            <w:szCs w:val="20"/>
                            <w:highlight w:val="cyan"/>
                          </w:rPr>
                        </m:ctrlPr>
                      </m:sSubPr>
                      <m:e>
                        <m:r>
                          <w:rPr>
                            <w:rFonts w:ascii="Cambria Math" w:hAnsi="Cambria Math"/>
                            <w:sz w:val="20"/>
                            <w:szCs w:val="20"/>
                            <w:highlight w:val="cyan"/>
                          </w:rPr>
                          <m:t>n</m:t>
                        </m:r>
                      </m:e>
                      <m:sub>
                        <m:r>
                          <w:rPr>
                            <w:rFonts w:ascii="Cambria Math" w:hAnsi="Cambria Math"/>
                            <w:sz w:val="20"/>
                            <w:szCs w:val="20"/>
                            <w:highlight w:val="cyan"/>
                          </w:rPr>
                          <m:t>f</m:t>
                        </m:r>
                      </m:sub>
                    </m:sSub>
                  </m:oMath>
                  <w:r>
                    <w:rPr>
                      <w:rFonts w:eastAsia="DengXian"/>
                      <w:sz w:val="20"/>
                      <w:szCs w:val="20"/>
                      <w:highlight w:val="cyan"/>
                    </w:rPr>
                    <w:t xml:space="preserve">. </w:t>
                  </w:r>
                  <m:oMath>
                    <m:sSubSup>
                      <m:sSubSupPr>
                        <m:ctrlPr>
                          <w:rPr>
                            <w:rFonts w:ascii="Cambria Math" w:hAnsi="Cambria Math"/>
                            <w:i/>
                            <w:sz w:val="20"/>
                            <w:szCs w:val="20"/>
                            <w:highlight w:val="cyan"/>
                          </w:rPr>
                        </m:ctrlPr>
                      </m:sSubSupPr>
                      <m:e>
                        <m:r>
                          <w:rPr>
                            <w:rFonts w:ascii="Cambria Math" w:hAnsi="Cambria Math"/>
                            <w:sz w:val="20"/>
                            <w:szCs w:val="20"/>
                            <w:highlight w:val="cyan"/>
                          </w:rPr>
                          <m:t>N</m:t>
                        </m:r>
                      </m:e>
                      <m:sub>
                        <m:r>
                          <w:rPr>
                            <w:rFonts w:ascii="Cambria Math" w:hAnsi="Cambria Math"/>
                            <w:sz w:val="20"/>
                            <w:szCs w:val="20"/>
                            <w:highlight w:val="cyan"/>
                          </w:rPr>
                          <m:t xml:space="preserve">slot </m:t>
                        </m:r>
                      </m:sub>
                      <m:sup>
                        <m:r>
                          <w:rPr>
                            <w:rFonts w:ascii="Cambria Math" w:hAnsi="Cambria Math"/>
                            <w:sz w:val="20"/>
                            <w:szCs w:val="20"/>
                            <w:highlight w:val="cyan"/>
                          </w:rPr>
                          <m:t>frame, μ</m:t>
                        </m:r>
                      </m:sup>
                    </m:sSubSup>
                  </m:oMath>
                  <w:r>
                    <w:rPr>
                      <w:rFonts w:eastAsia="DengXian"/>
                      <w:sz w:val="20"/>
                      <w:szCs w:val="20"/>
                      <w:highlight w:val="cyan"/>
                    </w:rPr>
                    <w:t>+</w:t>
                  </w:r>
                  <m:oMath>
                    <m:r>
                      <w:rPr>
                        <w:rFonts w:ascii="Cambria Math" w:hAnsi="Cambria Math"/>
                        <w:sz w:val="20"/>
                        <w:szCs w:val="20"/>
                        <w:highlight w:val="cyan"/>
                      </w:rPr>
                      <m:t xml:space="preserve"> </m:t>
                    </m:r>
                    <m:sSubSup>
                      <m:sSubSupPr>
                        <m:ctrlPr>
                          <w:rPr>
                            <w:rFonts w:ascii="Cambria Math" w:hAnsi="Cambria Math"/>
                            <w:i/>
                            <w:sz w:val="20"/>
                            <w:szCs w:val="20"/>
                            <w:highlight w:val="cyan"/>
                          </w:rPr>
                        </m:ctrlPr>
                      </m:sSubSupPr>
                      <m:e>
                        <m:r>
                          <w:rPr>
                            <w:rFonts w:ascii="Cambria Math" w:hAnsi="Cambria Math"/>
                            <w:sz w:val="20"/>
                            <w:szCs w:val="20"/>
                            <w:highlight w:val="cyan"/>
                          </w:rPr>
                          <m:t>n</m:t>
                        </m:r>
                      </m:e>
                      <m:sub>
                        <m:r>
                          <w:rPr>
                            <w:rFonts w:ascii="Cambria Math" w:hAnsi="Cambria Math"/>
                            <w:sz w:val="20"/>
                            <w:szCs w:val="20"/>
                            <w:highlight w:val="cyan"/>
                          </w:rPr>
                          <m:t xml:space="preserve">s,f </m:t>
                        </m:r>
                      </m:sub>
                      <m:sup>
                        <m:r>
                          <w:rPr>
                            <w:rFonts w:ascii="Cambria Math" w:hAnsi="Cambria Math"/>
                            <w:sz w:val="20"/>
                            <w:szCs w:val="20"/>
                            <w:highlight w:val="cyan"/>
                          </w:rPr>
                          <m:t>μ</m:t>
                        </m:r>
                      </m:sup>
                    </m:sSubSup>
                  </m:oMath>
                  <w:r>
                    <w:rPr>
                      <w:rFonts w:eastAsia="DengXian"/>
                      <w:sz w:val="20"/>
                      <w:szCs w:val="20"/>
                      <w:highlight w:val="cyan"/>
                    </w:rPr>
                    <w:t>-</w:t>
                  </w:r>
                  <m:oMath>
                    <m:r>
                      <w:rPr>
                        <w:rFonts w:ascii="Cambria Math" w:eastAsia="DengXian" w:hAnsi="Cambria Math"/>
                        <w:sz w:val="20"/>
                        <w:szCs w:val="20"/>
                        <w:highlight w:val="cyan"/>
                      </w:rPr>
                      <m:t xml:space="preserve"> </m:t>
                    </m:r>
                    <m:sSub>
                      <m:sSubPr>
                        <m:ctrlPr>
                          <w:rPr>
                            <w:rFonts w:ascii="Cambria Math" w:hAnsi="Cambria Math"/>
                            <w:i/>
                            <w:sz w:val="20"/>
                            <w:szCs w:val="20"/>
                            <w:highlight w:val="cyan"/>
                          </w:rPr>
                        </m:ctrlPr>
                      </m:sSubPr>
                      <m:e>
                        <m:r>
                          <w:rPr>
                            <w:rFonts w:ascii="Cambria Math" w:hAnsi="Cambria Math"/>
                            <w:sz w:val="20"/>
                            <w:szCs w:val="20"/>
                            <w:highlight w:val="cyan"/>
                          </w:rPr>
                          <m:t>o</m:t>
                        </m:r>
                      </m:e>
                      <m:sub>
                        <m:r>
                          <w:rPr>
                            <w:rFonts w:ascii="Cambria Math" w:hAnsi="Cambria Math"/>
                            <w:sz w:val="20"/>
                            <w:szCs w:val="20"/>
                            <w:highlight w:val="cyan"/>
                          </w:rPr>
                          <m:t>s</m:t>
                        </m:r>
                      </m:sub>
                    </m:sSub>
                  </m:oMath>
                  <w:r>
                    <w:rPr>
                      <w:rFonts w:eastAsia="DengXian"/>
                      <w:sz w:val="20"/>
                      <w:szCs w:val="20"/>
                      <w:highlight w:val="cyan"/>
                    </w:rPr>
                    <w:t>)</w:t>
                  </w:r>
                  <m:oMath>
                    <m:r>
                      <w:rPr>
                        <w:rFonts w:ascii="Cambria Math" w:hAnsi="Cambria Math"/>
                        <w:sz w:val="20"/>
                        <w:szCs w:val="20"/>
                        <w:highlight w:val="cyan"/>
                      </w:rPr>
                      <m:t xml:space="preserve"> </m:t>
                    </m:r>
                    <m:r>
                      <m:rPr>
                        <m:sty m:val="p"/>
                      </m:rPr>
                      <w:rPr>
                        <w:rFonts w:ascii="Cambria Math" w:hAnsi="Cambria Math"/>
                        <w:sz w:val="20"/>
                        <w:szCs w:val="20"/>
                        <w:highlight w:val="cyan"/>
                      </w:rPr>
                      <m:t>mod</m:t>
                    </m:r>
                    <m:sSub>
                      <m:sSubPr>
                        <m:ctrlPr>
                          <w:rPr>
                            <w:rFonts w:ascii="Cambria Math" w:hAnsi="Cambria Math"/>
                            <w:i/>
                            <w:sz w:val="20"/>
                            <w:szCs w:val="20"/>
                            <w:highlight w:val="cyan"/>
                          </w:rPr>
                        </m:ctrlPr>
                      </m:sSubPr>
                      <m:e>
                        <m:r>
                          <w:rPr>
                            <w:rFonts w:ascii="Cambria Math" w:hAnsi="Cambria Math"/>
                            <w:sz w:val="20"/>
                            <w:szCs w:val="20"/>
                            <w:highlight w:val="cyan"/>
                          </w:rPr>
                          <m:t>k</m:t>
                        </m:r>
                      </m:e>
                      <m:sub>
                        <m:r>
                          <w:rPr>
                            <w:rFonts w:ascii="Cambria Math" w:hAnsi="Cambria Math"/>
                            <w:sz w:val="20"/>
                            <w:szCs w:val="20"/>
                            <w:highlight w:val="cyan"/>
                          </w:rPr>
                          <m:t>s</m:t>
                        </m:r>
                      </m:sub>
                    </m:sSub>
                    <m:r>
                      <w:rPr>
                        <w:rFonts w:ascii="Cambria Math" w:hAnsi="Cambria Math"/>
                        <w:sz w:val="20"/>
                        <w:szCs w:val="20"/>
                        <w:highlight w:val="cyan"/>
                      </w:rPr>
                      <m:t>=0</m:t>
                    </m:r>
                  </m:oMath>
                  <w:r>
                    <w:rPr>
                      <w:rFonts w:eastAsia="Yu Mincho"/>
                      <w:lang w:eastAsia="ja-JP"/>
                    </w:rPr>
                    <w:fldChar w:fldCharType="begin"/>
                  </w:r>
                  <w:r>
                    <w:rPr>
                      <w:rFonts w:eastAsia="Yu Mincho"/>
                      <w:sz w:val="20"/>
                      <w:szCs w:val="20"/>
                      <w:lang w:eastAsia="ja-JP"/>
                    </w:rPr>
                    <w:instrText xml:space="preserve"> QUOTE </w:instrText>
                  </w:r>
                  <m:oMath>
                    <m:d>
                      <m:dPr>
                        <m:ctrlPr>
                          <w:rPr>
                            <w:rFonts w:ascii="Cambria Math" w:eastAsia="Yu Mincho" w:hAnsi="Cambria Math"/>
                            <w:sz w:val="20"/>
                            <w:szCs w:val="20"/>
                          </w:rPr>
                        </m:ctrlPr>
                      </m:dPr>
                      <m:e>
                        <m:sSub>
                          <m:sSubPr>
                            <m:ctrlPr>
                              <w:rPr>
                                <w:rFonts w:ascii="Cambria Math" w:eastAsia="Yu Mincho" w:hAnsi="Cambria Math"/>
                                <w:sz w:val="20"/>
                                <w:szCs w:val="20"/>
                              </w:rPr>
                            </m:ctrlPr>
                          </m:sSubPr>
                          <m:e>
                            <m:r>
                              <m:rPr>
                                <m:sty m:val="p"/>
                              </m:rPr>
                              <w:rPr>
                                <w:rFonts w:ascii="Cambria Math" w:eastAsia="Yu Mincho" w:hAnsi="Cambria Math"/>
                                <w:sz w:val="20"/>
                                <w:szCs w:val="20"/>
                              </w:rPr>
                              <m:t>n</m:t>
                            </m:r>
                          </m:e>
                          <m:sub>
                            <m:r>
                              <m:rPr>
                                <m:sty m:val="p"/>
                              </m:rPr>
                              <w:rPr>
                                <w:rFonts w:ascii="Cambria Math" w:eastAsia="Yu Mincho" w:hAnsi="Cambria Math"/>
                                <w:sz w:val="20"/>
                                <w:szCs w:val="20"/>
                              </w:rPr>
                              <m:t>f</m:t>
                            </m:r>
                          </m:sub>
                        </m:sSub>
                        <m:sSubSup>
                          <m:sSubSupPr>
                            <m:ctrlPr>
                              <w:rPr>
                                <w:rFonts w:ascii="Cambria Math" w:eastAsia="Yu Mincho" w:hAnsi="Cambria Math"/>
                                <w:sz w:val="20"/>
                                <w:szCs w:val="20"/>
                              </w:rPr>
                            </m:ctrlPr>
                          </m:sSubSupPr>
                          <m:e>
                            <m:r>
                              <m:rPr>
                                <m:sty m:val="p"/>
                              </m:rPr>
                              <w:rPr>
                                <w:rFonts w:ascii="Cambria Math" w:eastAsia="Yu Mincho" w:hAnsi="Cambria Math"/>
                                <w:sz w:val="20"/>
                                <w:szCs w:val="20"/>
                              </w:rPr>
                              <m:t>N</m:t>
                            </m:r>
                          </m:e>
                          <m:sub>
                            <m:r>
                              <m:rPr>
                                <m:sty m:val="p"/>
                              </m:rPr>
                              <w:rPr>
                                <w:rFonts w:ascii="Cambria Math" w:eastAsia="Yu Mincho" w:hAnsi="Cambria Math"/>
                                <w:sz w:val="20"/>
                                <w:szCs w:val="20"/>
                              </w:rPr>
                              <m:t>slot</m:t>
                            </m:r>
                          </m:sub>
                          <m:sup>
                            <m:r>
                              <m:rPr>
                                <m:sty m:val="p"/>
                              </m:rPr>
                              <w:rPr>
                                <w:rFonts w:ascii="Cambria Math" w:eastAsia="Yu Mincho" w:hAnsi="Cambria Math"/>
                                <w:sz w:val="20"/>
                                <w:szCs w:val="20"/>
                              </w:rPr>
                              <m:t>frame,μ</m:t>
                            </m:r>
                          </m:sup>
                        </m:sSubSup>
                        <m:r>
                          <m:rPr>
                            <m:sty m:val="p"/>
                          </m:rPr>
                          <w:rPr>
                            <w:rFonts w:ascii="Cambria Math" w:eastAsia="Yu Mincho" w:hAnsi="Cambria Math"/>
                            <w:sz w:val="20"/>
                            <w:szCs w:val="20"/>
                          </w:rPr>
                          <m:t>+</m:t>
                        </m:r>
                        <m:sSubSup>
                          <m:sSubSupPr>
                            <m:ctrlPr>
                              <w:rPr>
                                <w:rFonts w:ascii="Cambria Math" w:eastAsia="Yu Mincho" w:hAnsi="Cambria Math"/>
                                <w:sz w:val="20"/>
                                <w:szCs w:val="20"/>
                              </w:rPr>
                            </m:ctrlPr>
                          </m:sSubSupPr>
                          <m:e>
                            <m:r>
                              <m:rPr>
                                <m:sty m:val="p"/>
                              </m:rPr>
                              <w:rPr>
                                <w:rFonts w:ascii="Cambria Math" w:eastAsia="Yu Mincho" w:hAnsi="Cambria Math"/>
                                <w:sz w:val="20"/>
                                <w:szCs w:val="20"/>
                              </w:rPr>
                              <m:t>n</m:t>
                            </m:r>
                          </m:e>
                          <m:sub>
                            <m:r>
                              <m:rPr>
                                <m:sty m:val="p"/>
                              </m:rPr>
                              <w:rPr>
                                <w:rFonts w:ascii="Cambria Math" w:eastAsia="Yu Mincho" w:hAnsi="Cambria Math"/>
                                <w:sz w:val="20"/>
                                <w:szCs w:val="20"/>
                              </w:rPr>
                              <m:t>s,f</m:t>
                            </m:r>
                          </m:sub>
                          <m:sup>
                            <m:r>
                              <m:rPr>
                                <m:sty m:val="p"/>
                              </m:rPr>
                              <w:rPr>
                                <w:rFonts w:ascii="Cambria Math" w:eastAsia="Yu Mincho" w:hAnsi="Cambria Math"/>
                                <w:sz w:val="20"/>
                                <w:szCs w:val="20"/>
                              </w:rPr>
                              <m:t>μ</m:t>
                            </m:r>
                          </m:sup>
                        </m:sSubSup>
                        <m:r>
                          <m:rPr>
                            <m:sty m:val="p"/>
                          </m:rPr>
                          <w:rPr>
                            <w:rFonts w:ascii="Cambria Math" w:eastAsia="Yu Mincho" w:hAnsi="Cambria Math"/>
                            <w:sz w:val="20"/>
                            <w:szCs w:val="20"/>
                          </w:rPr>
                          <m:t>-</m:t>
                        </m:r>
                        <m:sSub>
                          <m:sSubPr>
                            <m:ctrlPr>
                              <w:rPr>
                                <w:rFonts w:ascii="Cambria Math" w:eastAsia="Yu Mincho" w:hAnsi="Cambria Math"/>
                                <w:sz w:val="20"/>
                                <w:szCs w:val="20"/>
                              </w:rPr>
                            </m:ctrlPr>
                          </m:sSubPr>
                          <m:e>
                            <m:r>
                              <m:rPr>
                                <m:sty m:val="p"/>
                              </m:rPr>
                              <w:rPr>
                                <w:rFonts w:ascii="Cambria Math" w:eastAsia="Yu Mincho" w:hAnsi="Cambria Math"/>
                                <w:sz w:val="20"/>
                                <w:szCs w:val="20"/>
                              </w:rPr>
                              <m:t>o</m:t>
                            </m:r>
                          </m:e>
                          <m:sub>
                            <m:r>
                              <m:rPr>
                                <m:sty m:val="p"/>
                              </m:rPr>
                              <w:rPr>
                                <w:rFonts w:ascii="Cambria Math" w:eastAsia="Yu Mincho" w:hAnsi="Cambria Math"/>
                                <w:sz w:val="20"/>
                                <w:szCs w:val="20"/>
                              </w:rPr>
                              <m:t>p,s</m:t>
                            </m:r>
                          </m:sub>
                        </m:sSub>
                      </m:e>
                    </m:d>
                    <m:r>
                      <m:rPr>
                        <m:sty m:val="p"/>
                      </m:rPr>
                      <w:rPr>
                        <w:rFonts w:ascii="Cambria Math" w:eastAsia="Yu Mincho" w:hAnsi="Cambria Math"/>
                        <w:sz w:val="20"/>
                        <w:szCs w:val="20"/>
                      </w:rPr>
                      <m:t xml:space="preserve">mod </m:t>
                    </m:r>
                    <m:sSub>
                      <m:sSubPr>
                        <m:ctrlPr>
                          <w:rPr>
                            <w:rFonts w:ascii="Cambria Math" w:eastAsia="Yu Mincho" w:hAnsi="Cambria Math"/>
                            <w:i/>
                            <w:sz w:val="20"/>
                            <w:szCs w:val="20"/>
                          </w:rPr>
                        </m:ctrlPr>
                      </m:sSubPr>
                      <m:e>
                        <m:r>
                          <m:rPr>
                            <m:sty m:val="p"/>
                          </m:rPr>
                          <w:rPr>
                            <w:rFonts w:ascii="Cambria Math" w:eastAsia="Yu Mincho" w:hAnsi="Cambria Math"/>
                            <w:sz w:val="20"/>
                            <w:szCs w:val="20"/>
                          </w:rPr>
                          <m:t>k</m:t>
                        </m:r>
                      </m:e>
                      <m:sub>
                        <m:r>
                          <m:rPr>
                            <m:sty m:val="p"/>
                          </m:rPr>
                          <w:rPr>
                            <w:rFonts w:ascii="Cambria Math" w:eastAsia="Yu Mincho" w:hAnsi="Cambria Math"/>
                            <w:sz w:val="20"/>
                            <w:szCs w:val="20"/>
                          </w:rPr>
                          <m:t>p,s</m:t>
                        </m:r>
                      </m:sub>
                    </m:sSub>
                    <m:r>
                      <m:rPr>
                        <m:sty m:val="p"/>
                      </m:rPr>
                      <w:rPr>
                        <w:rFonts w:ascii="Cambria Math" w:eastAsia="Yu Mincho" w:hAnsi="Cambria Math"/>
                        <w:sz w:val="20"/>
                        <w:szCs w:val="20"/>
                      </w:rPr>
                      <m:t>=0</m:t>
                    </m:r>
                  </m:oMath>
                  <w:r>
                    <w:rPr>
                      <w:rFonts w:eastAsia="Yu Mincho"/>
                      <w:sz w:val="20"/>
                      <w:szCs w:val="20"/>
                      <w:lang w:eastAsia="ja-JP"/>
                    </w:rPr>
                    <w:instrText xml:space="preserve"> </w:instrText>
                  </w:r>
                  <w:r>
                    <w:rPr>
                      <w:rFonts w:eastAsia="Yu Mincho"/>
                      <w:lang w:eastAsia="ja-JP"/>
                    </w:rPr>
                    <w:fldChar w:fldCharType="end"/>
                  </w:r>
                  <w:r>
                    <w:rPr>
                      <w:rFonts w:eastAsia="Yu Mincho"/>
                      <w:sz w:val="20"/>
                      <w:szCs w:val="20"/>
                      <w:lang w:eastAsia="ja-JP"/>
                    </w:rPr>
                    <w:t xml:space="preserve">. The UE monitors PDCCH candidates for search space set </w:t>
                  </w:r>
                  <m:oMath>
                    <m:r>
                      <w:rPr>
                        <w:rFonts w:ascii="Cambria Math" w:hAnsi="Cambria Math"/>
                        <w:sz w:val="20"/>
                        <w:szCs w:val="20"/>
                      </w:rPr>
                      <m:t>s</m:t>
                    </m:r>
                  </m:oMath>
                  <w:r>
                    <w:rPr>
                      <w:rFonts w:eastAsia="Yu Mincho"/>
                      <w:sz w:val="20"/>
                      <w:szCs w:val="20"/>
                    </w:rPr>
                    <w:t xml:space="preserve"> </w:t>
                  </w:r>
                  <w:r>
                    <w:rPr>
                      <w:rFonts w:eastAsia="SimSun"/>
                      <w:sz w:val="20"/>
                      <w:szCs w:val="20"/>
                    </w:rPr>
                    <w:t xml:space="preserve">for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oMath>
                  <w:r>
                    <w:rPr>
                      <w:rFonts w:eastAsia="SimSun"/>
                      <w:sz w:val="20"/>
                      <w:szCs w:val="20"/>
                    </w:rPr>
                    <w:t xml:space="preserve"> consecutive slots, starting from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rFonts w:eastAsia="SimSun"/>
                      <w:sz w:val="20"/>
                      <w:szCs w:val="20"/>
                    </w:rPr>
                    <w:t xml:space="preserve">, and does not monitor </w:t>
                  </w:r>
                  <w:r>
                    <w:rPr>
                      <w:rFonts w:eastAsia="Yu Mincho"/>
                      <w:sz w:val="20"/>
                      <w:szCs w:val="20"/>
                      <w:lang w:eastAsia="ja-JP"/>
                    </w:rPr>
                    <w:t xml:space="preserve">PDCCH candidates for search space set </w:t>
                  </w:r>
                  <m:oMath>
                    <m:r>
                      <w:rPr>
                        <w:rFonts w:ascii="Cambria Math" w:hAnsi="Cambria Math"/>
                        <w:sz w:val="20"/>
                        <w:szCs w:val="20"/>
                      </w:rPr>
                      <m:t>s</m:t>
                    </m:r>
                  </m:oMath>
                  <w:r>
                    <w:rPr>
                      <w:rFonts w:eastAsia="Yu Mincho"/>
                      <w:sz w:val="20"/>
                      <w:szCs w:val="20"/>
                    </w:rPr>
                    <w:t xml:space="preserve"> </w:t>
                  </w:r>
                  <w:r>
                    <w:rPr>
                      <w:rFonts w:eastAsia="SimSun"/>
                      <w:sz w:val="20"/>
                      <w:szCs w:val="20"/>
                    </w:rPr>
                    <w:t xml:space="preserve">for the next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oMath>
                  <w:r>
                    <w:rPr>
                      <w:rFonts w:eastAsia="SimSun"/>
                      <w:sz w:val="20"/>
                      <w:szCs w:val="20"/>
                    </w:rPr>
                    <w:t xml:space="preserve"> consecutive slots. </w:t>
                  </w:r>
                </w:p>
              </w:tc>
            </w:tr>
          </w:tbl>
          <w:p w14:paraId="070DBDBE" w14:textId="77777777" w:rsidR="00721AF2" w:rsidRDefault="00721AF2" w:rsidP="00A34B3F">
            <w:pPr>
              <w:spacing w:beforeLines="50" w:before="120" w:line="260" w:lineRule="auto"/>
              <w:jc w:val="both"/>
              <w:rPr>
                <w:rFonts w:eastAsia="SimSun"/>
                <w:lang w:eastAsia="zh-CN"/>
              </w:rPr>
            </w:pPr>
            <w:r>
              <w:rPr>
                <w:rFonts w:eastAsia="SimSun" w:hint="eastAsia"/>
                <w:sz w:val="20"/>
                <w:szCs w:val="20"/>
                <w:lang w:eastAsia="zh-CN"/>
              </w:rPr>
              <w:t xml:space="preserve">In other words, the slot offset between the first slot in the slot group indicated in </w:t>
            </w:r>
            <w:r>
              <w:rPr>
                <w:rFonts w:eastAsia="SimSun" w:hint="eastAsia"/>
                <w:i/>
                <w:iCs/>
                <w:lang w:eastAsia="zh-CN"/>
              </w:rPr>
              <w:t>monitoringSlotsWithinSlotGroup-r17</w:t>
            </w:r>
            <w:r>
              <w:rPr>
                <w:rFonts w:eastAsia="SimSun" w:hint="eastAsia"/>
                <w:sz w:val="20"/>
                <w:szCs w:val="20"/>
                <w:lang w:eastAsia="zh-CN"/>
              </w:rPr>
              <w:t xml:space="preserve"> for a PDCCH monitoring occasion and subframe boundary is equal to the offset indicated in </w:t>
            </w:r>
            <w:r>
              <w:rPr>
                <w:rFonts w:eastAsia="SimSun" w:hint="eastAsia"/>
                <w:bCs/>
                <w:i/>
                <w:iCs/>
                <w:lang w:eastAsia="zh-CN"/>
              </w:rPr>
              <w:t>monitoringSlotPeriodicityAndOffset-r17</w:t>
            </w:r>
            <w:r>
              <w:rPr>
                <w:rFonts w:eastAsia="SimSun" w:hint="eastAsia"/>
                <w:sz w:val="20"/>
                <w:szCs w:val="20"/>
                <w:lang w:eastAsia="zh-CN"/>
              </w:rPr>
              <w:t>.</w:t>
            </w:r>
          </w:p>
          <w:p w14:paraId="3534D101" w14:textId="77777777" w:rsidR="00721AF2" w:rsidRDefault="00721AF2" w:rsidP="00A34B3F">
            <w:pPr>
              <w:spacing w:before="180" w:line="260" w:lineRule="auto"/>
              <w:jc w:val="both"/>
              <w:rPr>
                <w:rFonts w:eastAsia="SimSun"/>
                <w:lang w:eastAsia="zh-CN"/>
              </w:rPr>
            </w:pPr>
            <w:r>
              <w:rPr>
                <w:rFonts w:hint="eastAsia"/>
                <w:b/>
                <w:bCs/>
                <w:sz w:val="20"/>
                <w:szCs w:val="20"/>
                <w:lang w:eastAsia="zh-CN"/>
              </w:rPr>
              <w:t xml:space="preserve">Proposal 6: If new parameter </w:t>
            </w:r>
            <w:r>
              <w:rPr>
                <w:rFonts w:eastAsia="SimSun" w:hint="eastAsia"/>
                <w:b/>
                <w:bCs/>
                <w:i/>
                <w:iCs/>
                <w:lang w:eastAsia="zh-CN"/>
              </w:rPr>
              <w:t>monitoringSlotsWithinSlotGroup-r17</w:t>
            </w:r>
            <w:r>
              <w:rPr>
                <w:rFonts w:hint="eastAsia"/>
                <w:b/>
                <w:bCs/>
                <w:sz w:val="20"/>
                <w:szCs w:val="20"/>
                <w:lang w:eastAsia="zh-CN"/>
              </w:rPr>
              <w:t xml:space="preserve"> is introduced, </w:t>
            </w:r>
            <w:r>
              <w:rPr>
                <w:rFonts w:eastAsia="SimSun" w:hint="eastAsia"/>
                <w:b/>
                <w:bCs/>
                <w:sz w:val="20"/>
                <w:szCs w:val="20"/>
                <w:lang w:eastAsia="zh-CN"/>
              </w:rPr>
              <w:t xml:space="preserve">the offset indicated in </w:t>
            </w:r>
            <w:r>
              <w:rPr>
                <w:rFonts w:eastAsia="SimSun" w:hint="eastAsia"/>
                <w:b/>
                <w:bCs/>
                <w:i/>
                <w:iCs/>
                <w:lang w:eastAsia="zh-CN"/>
              </w:rPr>
              <w:t xml:space="preserve">monitoringSlotPeriodicityAndOffset-r17 </w:t>
            </w:r>
            <w:r>
              <w:rPr>
                <w:rFonts w:eastAsia="SimSun" w:hint="eastAsia"/>
                <w:b/>
                <w:bCs/>
                <w:sz w:val="20"/>
                <w:szCs w:val="20"/>
                <w:lang w:eastAsia="zh-CN"/>
              </w:rPr>
              <w:t xml:space="preserve">is equal to the slot offset between the subframe boundary and the first slot in the slot group indicated in </w:t>
            </w:r>
            <w:r>
              <w:rPr>
                <w:rFonts w:eastAsia="SimSun" w:hint="eastAsia"/>
                <w:b/>
                <w:bCs/>
                <w:i/>
                <w:iCs/>
                <w:lang w:eastAsia="zh-CN"/>
              </w:rPr>
              <w:t>monitoringSlotsWithinSlotGroup-r17</w:t>
            </w:r>
            <w:r>
              <w:rPr>
                <w:rFonts w:eastAsia="SimSun" w:hint="eastAsia"/>
                <w:b/>
                <w:bCs/>
                <w:sz w:val="20"/>
                <w:szCs w:val="20"/>
                <w:lang w:eastAsia="zh-CN"/>
              </w:rPr>
              <w:t xml:space="preserve"> for a PDCCH monitoring occasion.</w:t>
            </w:r>
          </w:p>
          <w:p w14:paraId="0B08BBFC" w14:textId="77777777" w:rsidR="00721AF2" w:rsidRDefault="00721AF2" w:rsidP="00A34B3F">
            <w:pPr>
              <w:spacing w:after="0" w:line="260" w:lineRule="auto"/>
              <w:rPr>
                <w:bCs/>
                <w:lang w:eastAsia="zh-CN"/>
              </w:rPr>
            </w:pPr>
          </w:p>
          <w:p w14:paraId="11D8C409" w14:textId="77777777" w:rsidR="001863FE" w:rsidRDefault="001863FE" w:rsidP="001863FE">
            <w:pPr>
              <w:spacing w:after="0" w:line="260" w:lineRule="auto"/>
              <w:rPr>
                <w:b/>
              </w:rPr>
            </w:pPr>
            <w:r>
              <w:rPr>
                <w:rFonts w:hint="eastAsia"/>
                <w:b/>
                <w:lang w:eastAsia="zh-CN"/>
              </w:rPr>
              <w:t xml:space="preserve">Proposal 7: </w:t>
            </w:r>
            <w:r>
              <w:rPr>
                <w:rFonts w:eastAsia="SimSun" w:hint="eastAsia"/>
                <w:b/>
                <w:bCs/>
                <w:lang w:eastAsia="zh-CN"/>
              </w:rPr>
              <w:t xml:space="preserve">Confirm the working assumption: </w:t>
            </w:r>
            <w:r>
              <w:rPr>
                <w:b/>
                <w:sz w:val="20"/>
                <w:szCs w:val="20"/>
              </w:rPr>
              <w:t>Support only search space set group switching processing capability 1 with the following values</w:t>
            </w: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1863FE" w14:paraId="17B597B8" w14:textId="77777777" w:rsidTr="00A34B3F">
              <w:trPr>
                <w:cantSplit/>
              </w:trPr>
              <w:tc>
                <w:tcPr>
                  <w:tcW w:w="300" w:type="dxa"/>
                  <w:shd w:val="clear" w:color="auto" w:fill="E0E0E0"/>
                  <w:vAlign w:val="center"/>
                </w:tcPr>
                <w:p w14:paraId="43E53AFA" w14:textId="77777777" w:rsidR="001863FE" w:rsidRDefault="001863FE" w:rsidP="001863FE">
                  <w:pPr>
                    <w:pStyle w:val="TAH"/>
                    <w:rPr>
                      <w:rFonts w:ascii="Times New Roman" w:hAnsi="Times New Roman"/>
                      <w:sz w:val="20"/>
                    </w:rPr>
                  </w:pPr>
                  <m:oMathPara>
                    <m:oMath>
                      <m:r>
                        <m:rPr>
                          <m:sty m:val="bi"/>
                        </m:rPr>
                        <w:rPr>
                          <w:rFonts w:ascii="Cambria Math" w:hAnsi="Cambria Math"/>
                          <w:sz w:val="20"/>
                        </w:rPr>
                        <m:t>μ</m:t>
                      </m:r>
                    </m:oMath>
                  </m:oMathPara>
                </w:p>
              </w:tc>
              <w:tc>
                <w:tcPr>
                  <w:tcW w:w="3385" w:type="dxa"/>
                  <w:shd w:val="clear" w:color="auto" w:fill="E0E0E0"/>
                  <w:vAlign w:val="center"/>
                </w:tcPr>
                <w:p w14:paraId="4C145B04" w14:textId="2765C13A" w:rsidR="001863FE" w:rsidRDefault="001863FE" w:rsidP="001863FE">
                  <w:pPr>
                    <w:pStyle w:val="TAH"/>
                    <w:rPr>
                      <w:rFonts w:ascii="Times New Roman" w:hAnsi="Times New Roman"/>
                      <w:sz w:val="20"/>
                    </w:rPr>
                  </w:pPr>
                  <w:r>
                    <w:rPr>
                      <w:rFonts w:ascii="Times New Roman" w:hAnsi="Times New Roman"/>
                      <w:sz w:val="20"/>
                    </w:rPr>
                    <w:t xml:space="preserve">Minimum </w:t>
                  </w:r>
                  <w:r>
                    <w:rPr>
                      <w:rFonts w:ascii="Times New Roman" w:hAnsi="Times New Roman"/>
                      <w:sz w:val="20"/>
                    </w:rPr>
                    <w:fldChar w:fldCharType="begin"/>
                  </w:r>
                  <w:r>
                    <w:rPr>
                      <w:rFonts w:ascii="Times New Roman" w:hAnsi="Times New Roman"/>
                      <w:sz w:val="20"/>
                    </w:rPr>
                    <w:instrText xml:space="preserve"> QUOTE </w:instrTex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ascii="Times New Roman" w:hAnsi="Times New Roman"/>
                      <w:sz w:val="20"/>
                    </w:rPr>
                    <w:instrText xml:space="preserve"> </w:instrText>
                  </w:r>
                  <w:r>
                    <w:rPr>
                      <w:rFonts w:ascii="Times New Roman" w:hAnsi="Times New Roman"/>
                      <w:sz w:val="20"/>
                    </w:rPr>
                    <w:fldChar w:fldCharType="separate"/>
                  </w:r>
                  <m:oMath>
                    <m:sSub>
                      <m:sSubPr>
                        <m:ctrlPr>
                          <w:rPr>
                            <w:rFonts w:ascii="Cambria Math" w:hAnsi="Cambria Math"/>
                            <w:i/>
                          </w:rPr>
                        </m:ctrlPr>
                      </m:sSubPr>
                      <m:e>
                        <m:r>
                          <m:rPr>
                            <m:sty m:val="b"/>
                          </m:rPr>
                          <w:rPr>
                            <w:rFonts w:ascii="Cambria Math" w:hAnsi="Cambria Math"/>
                          </w:rPr>
                          <m:t>P</m:t>
                        </m:r>
                      </m:e>
                      <m:sub>
                        <m:r>
                          <m:rPr>
                            <m:sty m:val="b"/>
                          </m:rPr>
                          <w:rPr>
                            <w:rFonts w:ascii="Cambria Math" w:hAnsi="Cambria Math"/>
                          </w:rPr>
                          <m:t>switch</m:t>
                        </m:r>
                      </m:sub>
                    </m:sSub>
                  </m:oMath>
                  <w:r>
                    <w:rPr>
                      <w:rFonts w:ascii="Times New Roman" w:hAnsi="Times New Roman"/>
                      <w:sz w:val="20"/>
                    </w:rPr>
                    <w:fldChar w:fldCharType="end"/>
                  </w:r>
                  <w:r>
                    <w:rPr>
                      <w:rFonts w:ascii="Times New Roman" w:hAnsi="Times New Roman"/>
                      <w:sz w:val="20"/>
                    </w:rPr>
                    <w:t xml:space="preserve"> value for</w:t>
                  </w:r>
                </w:p>
                <w:p w14:paraId="43F48C42" w14:textId="77777777" w:rsidR="001863FE" w:rsidRDefault="001863FE" w:rsidP="001863FE">
                  <w:pPr>
                    <w:pStyle w:val="TAH"/>
                    <w:rPr>
                      <w:rFonts w:ascii="Times New Roman" w:hAnsi="Times New Roman"/>
                      <w:sz w:val="20"/>
                    </w:rPr>
                  </w:pPr>
                  <w:r>
                    <w:rPr>
                      <w:rFonts w:ascii="Times New Roman" w:hAnsi="Times New Roman"/>
                      <w:sz w:val="20"/>
                    </w:rPr>
                    <w:t xml:space="preserve"> UE processing </w:t>
                  </w:r>
                  <w:r>
                    <w:rPr>
                      <w:rFonts w:ascii="Times New Roman" w:hAnsi="Times New Roman"/>
                      <w:sz w:val="20"/>
                      <w:lang w:eastAsia="zh-CN"/>
                    </w:rPr>
                    <w:t>capability 1 [symbols]</w:t>
                  </w:r>
                </w:p>
              </w:tc>
            </w:tr>
            <w:tr w:rsidR="001863FE" w14:paraId="63CEBF01" w14:textId="77777777" w:rsidTr="00A34B3F">
              <w:trPr>
                <w:cantSplit/>
              </w:trPr>
              <w:tc>
                <w:tcPr>
                  <w:tcW w:w="300" w:type="dxa"/>
                  <w:vAlign w:val="center"/>
                </w:tcPr>
                <w:p w14:paraId="2C8A3C38" w14:textId="77777777" w:rsidR="001863FE" w:rsidRDefault="001863FE" w:rsidP="001863FE">
                  <w:pPr>
                    <w:pStyle w:val="TAC"/>
                    <w:rPr>
                      <w:rFonts w:ascii="Times New Roman" w:hAnsi="Times New Roman"/>
                      <w:b/>
                      <w:sz w:val="20"/>
                    </w:rPr>
                  </w:pPr>
                  <w:r>
                    <w:rPr>
                      <w:rFonts w:ascii="Times New Roman" w:hAnsi="Times New Roman"/>
                      <w:b/>
                      <w:sz w:val="20"/>
                    </w:rPr>
                    <w:t>3</w:t>
                  </w:r>
                </w:p>
              </w:tc>
              <w:tc>
                <w:tcPr>
                  <w:tcW w:w="3385" w:type="dxa"/>
                  <w:vAlign w:val="center"/>
                </w:tcPr>
                <w:p w14:paraId="4E350A08" w14:textId="77777777" w:rsidR="001863FE" w:rsidRDefault="001863FE" w:rsidP="001863FE">
                  <w:pPr>
                    <w:pStyle w:val="TAC"/>
                    <w:rPr>
                      <w:rFonts w:ascii="Times New Roman" w:hAnsi="Times New Roman"/>
                      <w:b/>
                      <w:sz w:val="20"/>
                    </w:rPr>
                  </w:pPr>
                  <w:r>
                    <w:rPr>
                      <w:rFonts w:ascii="Times New Roman" w:hAnsi="Times New Roman"/>
                      <w:b/>
                      <w:sz w:val="20"/>
                    </w:rPr>
                    <w:t>40</w:t>
                  </w:r>
                </w:p>
              </w:tc>
            </w:tr>
            <w:tr w:rsidR="001863FE" w14:paraId="08D8D956" w14:textId="77777777" w:rsidTr="00A34B3F">
              <w:trPr>
                <w:cantSplit/>
              </w:trPr>
              <w:tc>
                <w:tcPr>
                  <w:tcW w:w="300" w:type="dxa"/>
                  <w:vAlign w:val="center"/>
                </w:tcPr>
                <w:p w14:paraId="0D826B00" w14:textId="77777777" w:rsidR="001863FE" w:rsidRDefault="001863FE" w:rsidP="001863FE">
                  <w:pPr>
                    <w:pStyle w:val="TAC"/>
                    <w:rPr>
                      <w:rFonts w:ascii="Times New Roman" w:hAnsi="Times New Roman"/>
                      <w:b/>
                      <w:sz w:val="20"/>
                    </w:rPr>
                  </w:pPr>
                  <w:r>
                    <w:rPr>
                      <w:rFonts w:ascii="Times New Roman" w:hAnsi="Times New Roman"/>
                      <w:b/>
                      <w:sz w:val="20"/>
                    </w:rPr>
                    <w:t>5</w:t>
                  </w:r>
                </w:p>
              </w:tc>
              <w:tc>
                <w:tcPr>
                  <w:tcW w:w="3385" w:type="dxa"/>
                  <w:vAlign w:val="center"/>
                </w:tcPr>
                <w:p w14:paraId="5F4F861C" w14:textId="77777777" w:rsidR="001863FE" w:rsidRDefault="001863FE" w:rsidP="001863FE">
                  <w:pPr>
                    <w:pStyle w:val="TAC"/>
                    <w:rPr>
                      <w:rFonts w:ascii="Times New Roman" w:hAnsi="Times New Roman"/>
                      <w:b/>
                      <w:sz w:val="20"/>
                    </w:rPr>
                  </w:pPr>
                  <w:r>
                    <w:rPr>
                      <w:rFonts w:ascii="Times New Roman" w:hAnsi="Times New Roman"/>
                      <w:b/>
                      <w:sz w:val="20"/>
                    </w:rPr>
                    <w:t>160</w:t>
                  </w:r>
                </w:p>
              </w:tc>
            </w:tr>
            <w:tr w:rsidR="001863FE" w14:paraId="2ACF2A6B" w14:textId="77777777" w:rsidTr="00A34B3F">
              <w:trPr>
                <w:cantSplit/>
              </w:trPr>
              <w:tc>
                <w:tcPr>
                  <w:tcW w:w="300" w:type="dxa"/>
                  <w:vAlign w:val="center"/>
                </w:tcPr>
                <w:p w14:paraId="021660B5" w14:textId="77777777" w:rsidR="001863FE" w:rsidRDefault="001863FE" w:rsidP="001863FE">
                  <w:pPr>
                    <w:pStyle w:val="TAC"/>
                    <w:rPr>
                      <w:rFonts w:ascii="Times New Roman" w:hAnsi="Times New Roman"/>
                      <w:b/>
                      <w:sz w:val="20"/>
                    </w:rPr>
                  </w:pPr>
                  <w:r>
                    <w:rPr>
                      <w:rFonts w:ascii="Times New Roman" w:hAnsi="Times New Roman"/>
                      <w:b/>
                      <w:sz w:val="20"/>
                    </w:rPr>
                    <w:t>6</w:t>
                  </w:r>
                </w:p>
              </w:tc>
              <w:tc>
                <w:tcPr>
                  <w:tcW w:w="3385" w:type="dxa"/>
                  <w:vAlign w:val="center"/>
                </w:tcPr>
                <w:p w14:paraId="2F88B687" w14:textId="77777777" w:rsidR="001863FE" w:rsidRDefault="001863FE" w:rsidP="001863FE">
                  <w:pPr>
                    <w:pStyle w:val="TAC"/>
                    <w:rPr>
                      <w:rFonts w:ascii="Times New Roman" w:hAnsi="Times New Roman"/>
                      <w:b/>
                      <w:sz w:val="20"/>
                    </w:rPr>
                  </w:pPr>
                  <w:r>
                    <w:rPr>
                      <w:rFonts w:ascii="Times New Roman" w:hAnsi="Times New Roman"/>
                      <w:b/>
                      <w:sz w:val="20"/>
                    </w:rPr>
                    <w:t>320</w:t>
                  </w:r>
                </w:p>
              </w:tc>
            </w:tr>
          </w:tbl>
          <w:p w14:paraId="689B1F63" w14:textId="77777777" w:rsidR="001863FE" w:rsidRDefault="001863FE" w:rsidP="001863FE">
            <w:pPr>
              <w:spacing w:after="0" w:line="260" w:lineRule="auto"/>
              <w:rPr>
                <w:lang w:eastAsia="zh-CN"/>
              </w:rPr>
            </w:pPr>
          </w:p>
          <w:p w14:paraId="697BD51E" w14:textId="77777777" w:rsidR="001863FE" w:rsidRDefault="001863FE" w:rsidP="001863FE">
            <w:pPr>
              <w:jc w:val="both"/>
              <w:rPr>
                <w:lang w:eastAsia="zh-CN"/>
              </w:rPr>
            </w:pPr>
            <w:r>
              <w:rPr>
                <w:rFonts w:hint="eastAsia"/>
                <w:lang w:eastAsia="zh-CN"/>
              </w:rPr>
              <w:t xml:space="preserve">The SSSG switching boundary is aligned with the slot boundary in Rel-15/16, the UE switches from one SSSG to another SSSG at the first slot after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hint="eastAsia"/>
                <w:lang w:eastAsia="zh-CN"/>
              </w:rPr>
              <w:t xml:space="preserve"> symbols. Similar rule can be extended for multi-slot PDCCH monitoring in Rel-17, the SSSG switching boundary, </w:t>
            </w:r>
            <w:proofErr w:type="gramStart"/>
            <w:r>
              <w:rPr>
                <w:rFonts w:hint="eastAsia"/>
                <w:lang w:eastAsia="zh-CN"/>
              </w:rPr>
              <w:t>i.e.</w:t>
            </w:r>
            <w:proofErr w:type="gramEnd"/>
            <w:r>
              <w:rPr>
                <w:rFonts w:hint="eastAsia"/>
                <w:lang w:eastAsia="zh-CN"/>
              </w:rPr>
              <w:t xml:space="preserve"> the time of applying the switching, is aligned with the boundary of a slot group to avoid increasing complexity.</w:t>
            </w:r>
          </w:p>
          <w:p w14:paraId="4EABBF48" w14:textId="77777777" w:rsidR="001863FE" w:rsidRDefault="001863FE" w:rsidP="001863FE">
            <w:pPr>
              <w:spacing w:line="260" w:lineRule="auto"/>
              <w:jc w:val="both"/>
              <w:rPr>
                <w:b/>
              </w:rPr>
            </w:pPr>
            <w:r>
              <w:rPr>
                <w:rFonts w:hint="eastAsia"/>
                <w:b/>
                <w:lang w:eastAsia="zh-CN"/>
              </w:rPr>
              <w:t xml:space="preserve">Proposal 8: For multi-slot PDCCH monitoring in Rel-17, the SSSG switching boundary, </w:t>
            </w:r>
            <w:proofErr w:type="gramStart"/>
            <w:r>
              <w:rPr>
                <w:rFonts w:hint="eastAsia"/>
                <w:b/>
                <w:lang w:eastAsia="zh-CN"/>
              </w:rPr>
              <w:t>i.e.</w:t>
            </w:r>
            <w:proofErr w:type="gramEnd"/>
            <w:r>
              <w:rPr>
                <w:rFonts w:hint="eastAsia"/>
                <w:b/>
                <w:lang w:eastAsia="zh-CN"/>
              </w:rPr>
              <w:t xml:space="preserve"> the time of applying the switching, is aligned with the boundary of a slot group to avoid increasing complexity.</w:t>
            </w:r>
          </w:p>
          <w:p w14:paraId="2DD60FC3" w14:textId="32636C75" w:rsidR="001863FE" w:rsidRDefault="001863FE" w:rsidP="001863FE">
            <w:pPr>
              <w:spacing w:line="260" w:lineRule="auto"/>
              <w:jc w:val="both"/>
              <w:rPr>
                <w:rFonts w:eastAsia="SimSun"/>
                <w:lang w:eastAsia="zh-CN"/>
              </w:rPr>
            </w:pPr>
            <w:r>
              <w:rPr>
                <w:rFonts w:hint="eastAsia"/>
                <w:lang w:eastAsia="zh-CN"/>
              </w:rPr>
              <w:t xml:space="preserve">Moreover, even though we think </w:t>
            </w:r>
            <w:r>
              <w:rPr>
                <w:rFonts w:hint="eastAsia"/>
                <w:sz w:val="21"/>
                <w:szCs w:val="21"/>
                <w:lang w:eastAsia="zh-CN"/>
              </w:rPr>
              <w:t xml:space="preserve">SSSG switching between two different capabilities of multi-slot PDCCH monitoring for 480/960kHz should be supported, </w:t>
            </w:r>
            <w:r>
              <w:rPr>
                <w:rFonts w:hint="eastAsia"/>
                <w:lang w:eastAsia="zh-CN"/>
              </w:rPr>
              <w:t>in our understanding, t</w:t>
            </w:r>
            <w:r>
              <w:rPr>
                <w:lang w:eastAsia="zh-CN"/>
              </w:rPr>
              <w:t xml:space="preserve">he UE expects to monitor PDCCH according to the same </w:t>
            </w:r>
            <w:r>
              <w:rPr>
                <w:lang w:eastAsia="ko-KR"/>
              </w:rPr>
              <w:t xml:space="preserve">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rFonts w:hint="eastAsia"/>
                <w:lang w:eastAsia="zh-CN"/>
              </w:rPr>
              <w:t xml:space="preserve"> </w:t>
            </w:r>
            <w:r>
              <w:rPr>
                <w:lang w:eastAsia="zh-CN"/>
              </w:rPr>
              <w:t>in every slot</w:t>
            </w:r>
            <w:r>
              <w:rPr>
                <w:rFonts w:hint="eastAsia"/>
                <w:lang w:eastAsia="zh-CN"/>
              </w:rPr>
              <w:t xml:space="preserve"> group</w:t>
            </w:r>
            <w:r>
              <w:rPr>
                <w:lang w:eastAsia="zh-CN"/>
              </w:rPr>
              <w:t xml:space="preserve"> on the active DL BWP of a cell</w:t>
            </w:r>
            <w:r>
              <w:rPr>
                <w:rFonts w:hint="eastAsia"/>
                <w:lang w:eastAsia="zh-CN"/>
              </w:rPr>
              <w:t xml:space="preserve">. Therefore, we can conclude that </w:t>
            </w:r>
            <w:r>
              <w:rPr>
                <w:rFonts w:hint="eastAsia"/>
                <w:sz w:val="21"/>
                <w:szCs w:val="21"/>
                <w:lang w:eastAsia="zh-CN"/>
              </w:rPr>
              <w:t xml:space="preserve">SSSG is only supported between SSSGs that have the same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PDCCH</w:t>
            </w:r>
            <w:r>
              <w:rPr>
                <w:rFonts w:hint="eastAsia"/>
                <w:lang w:eastAsia="zh-CN"/>
              </w:rPr>
              <w:t xml:space="preserve"> monitoring capability </w:t>
            </w:r>
            <w:r>
              <w:rPr>
                <w:lang w:eastAsia="zh-CN"/>
              </w:rPr>
              <w:t>on the active DL BWP of a cell</w:t>
            </w:r>
            <w:r>
              <w:rPr>
                <w:rFonts w:hint="eastAsia"/>
                <w:lang w:eastAsia="zh-CN"/>
              </w:rPr>
              <w:t xml:space="preserve">. </w:t>
            </w:r>
            <w:r>
              <w:rPr>
                <w:rFonts w:ascii="Cambria Math" w:eastAsia="SimSun" w:hAnsi="Cambria Math" w:hint="eastAsia"/>
                <w:lang w:eastAsia="zh-CN"/>
              </w:rPr>
              <w:t xml:space="preserve"> </w:t>
            </w:r>
          </w:p>
          <w:p w14:paraId="0827872E" w14:textId="77777777" w:rsidR="001863FE" w:rsidRDefault="001863FE" w:rsidP="001863FE">
            <w:pPr>
              <w:spacing w:line="260" w:lineRule="auto"/>
              <w:rPr>
                <w:lang w:eastAsia="zh-CN"/>
              </w:rPr>
            </w:pPr>
            <w:r>
              <w:rPr>
                <w:rFonts w:hint="eastAsia"/>
                <w:b/>
                <w:lang w:eastAsia="zh-CN"/>
              </w:rPr>
              <w:t xml:space="preserve">Proposal 9: Conclude that </w:t>
            </w:r>
            <w:r>
              <w:rPr>
                <w:rFonts w:hint="eastAsia"/>
                <w:b/>
                <w:bCs/>
                <w:sz w:val="21"/>
                <w:szCs w:val="21"/>
                <w:lang w:eastAsia="zh-CN"/>
              </w:rPr>
              <w:t xml:space="preserve">SSSG is only supported between SSSGs that have the same </w:t>
            </w:r>
            <m:oMath>
              <m:d>
                <m:dPr>
                  <m:ctrlPr>
                    <w:rPr>
                      <w:rFonts w:ascii="Cambria Math" w:hAnsi="Cambria Math"/>
                      <w:b/>
                      <w:bCs/>
                      <w:i/>
                    </w:rPr>
                  </m:ctrlPr>
                </m:dPr>
                <m:e>
                  <m:sSub>
                    <m:sSubPr>
                      <m:ctrlPr>
                        <w:rPr>
                          <w:rFonts w:ascii="Cambria Math" w:hAnsi="Cambria Math"/>
                          <w:b/>
                          <w:bCs/>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b/>
                <w:bCs/>
                <w:lang w:eastAsia="zh-CN"/>
              </w:rPr>
              <w:t xml:space="preserve"> PDCCH</w:t>
            </w:r>
            <w:r>
              <w:rPr>
                <w:rFonts w:hint="eastAsia"/>
                <w:b/>
                <w:bCs/>
                <w:lang w:eastAsia="zh-CN"/>
              </w:rPr>
              <w:t xml:space="preserve"> monitoring capability </w:t>
            </w:r>
            <w:r>
              <w:rPr>
                <w:b/>
                <w:bCs/>
                <w:lang w:eastAsia="zh-CN"/>
              </w:rPr>
              <w:t xml:space="preserve">on the active DL BWP of a </w:t>
            </w:r>
            <w:r>
              <w:rPr>
                <w:b/>
                <w:bCs/>
                <w:lang w:eastAsia="zh-CN"/>
              </w:rPr>
              <w:lastRenderedPageBreak/>
              <w:t>cell</w:t>
            </w:r>
            <w:r>
              <w:rPr>
                <w:rFonts w:hint="eastAsia"/>
                <w:b/>
                <w:bCs/>
                <w:lang w:eastAsia="zh-CN"/>
              </w:rPr>
              <w:t>.</w:t>
            </w:r>
          </w:p>
          <w:p w14:paraId="4642E8EE" w14:textId="20F2BD69" w:rsidR="001863FE" w:rsidRPr="001863FE" w:rsidRDefault="001863FE" w:rsidP="00A34B3F">
            <w:pPr>
              <w:spacing w:after="0" w:line="260" w:lineRule="auto"/>
              <w:rPr>
                <w:bCs/>
                <w:lang w:eastAsia="zh-CN"/>
              </w:rPr>
            </w:pPr>
          </w:p>
        </w:tc>
      </w:tr>
    </w:tbl>
    <w:p w14:paraId="599E9AEF" w14:textId="77777777" w:rsidR="00721AF2" w:rsidRDefault="00721AF2" w:rsidP="00721AF2">
      <w:pPr>
        <w:rPr>
          <w:lang w:eastAsia="zh-CN"/>
        </w:rPr>
      </w:pPr>
    </w:p>
    <w:p w14:paraId="74E8737F" w14:textId="77777777" w:rsidR="00602CE7" w:rsidRDefault="00602CE7" w:rsidP="00831765">
      <w:pPr>
        <w:pStyle w:val="Heading3"/>
      </w:pPr>
      <w:r>
        <w:t>R1-</w:t>
      </w:r>
      <w:r w:rsidRPr="00B94A23">
        <w:t>220</w:t>
      </w:r>
      <w:r>
        <w:t>1471 (NTT DOCOMO)</w:t>
      </w:r>
    </w:p>
    <w:tbl>
      <w:tblPr>
        <w:tblStyle w:val="TableGrid"/>
        <w:tblW w:w="14583" w:type="dxa"/>
        <w:tblLayout w:type="fixed"/>
        <w:tblLook w:val="04A0" w:firstRow="1" w:lastRow="0" w:firstColumn="1" w:lastColumn="0" w:noHBand="0" w:noVBand="1"/>
      </w:tblPr>
      <w:tblGrid>
        <w:gridCol w:w="14583"/>
      </w:tblGrid>
      <w:tr w:rsidR="00602CE7" w14:paraId="7C110651" w14:textId="77777777" w:rsidTr="00A34B3F">
        <w:tc>
          <w:tcPr>
            <w:tcW w:w="14583" w:type="dxa"/>
          </w:tcPr>
          <w:p w14:paraId="6A89F775" w14:textId="77777777" w:rsidR="00602CE7" w:rsidRPr="002E4975" w:rsidRDefault="00602CE7" w:rsidP="00A34B3F">
            <w:r w:rsidRPr="002E4975">
              <w:rPr>
                <w:rFonts w:hint="eastAsia"/>
              </w:rPr>
              <w:t>A</w:t>
            </w:r>
            <w:r w:rsidRPr="002E4975">
              <w:t xml:space="preserve">ccording to the agreement, an RRC parameter </w:t>
            </w:r>
            <w:r w:rsidRPr="00496B1E">
              <w:rPr>
                <w:rFonts w:ascii="Times" w:eastAsia="Batang" w:hAnsi="Times"/>
                <w:i/>
                <w:iCs/>
                <w:color w:val="000000"/>
              </w:rPr>
              <w:t>monitoringSlotsWithinSlotGroup-r17</w:t>
            </w:r>
            <w:r w:rsidRPr="002E4975">
              <w:rPr>
                <w:rFonts w:ascii="Times" w:eastAsia="Batang" w:hAnsi="Times"/>
                <w:i/>
                <w:iCs/>
                <w:color w:val="000000"/>
              </w:rPr>
              <w:t xml:space="preserve"> </w:t>
            </w:r>
            <w:r w:rsidRPr="002E4975">
              <w:t xml:space="preserve">is newly supported for multi-slot PDCCH monitoring which indicates monitored slot(s) within a slot group. However, given that </w:t>
            </w:r>
            <w:r w:rsidRPr="00496B1E">
              <w:rPr>
                <w:rFonts w:ascii="Times" w:eastAsia="Batang" w:hAnsi="Times"/>
                <w:i/>
                <w:iCs/>
                <w:color w:val="000000"/>
              </w:rPr>
              <w:t>monitoringSlotsWithinSlotGroup-r17</w:t>
            </w:r>
            <w:r w:rsidRPr="002E4975">
              <w:t xml:space="preserve"> indicates monitored slot(s), the definition of </w:t>
            </w:r>
            <w:r w:rsidRPr="002E4975">
              <w:rPr>
                <w:i/>
                <w:iCs/>
              </w:rPr>
              <w:t>duration-r17</w:t>
            </w:r>
            <w:r w:rsidRPr="002E4975">
              <w:t xml:space="preserve"> needs to be revisited as captured as FFS since the RRC parameter </w:t>
            </w:r>
            <w:r w:rsidRPr="002E4975">
              <w:rPr>
                <w:i/>
                <w:iCs/>
              </w:rPr>
              <w:t>duration</w:t>
            </w:r>
            <w:r w:rsidRPr="002E4975">
              <w:t xml:space="preserve"> in the current specification also indicates monitored consecutive slot(s) in every monitoring occasion indicated via </w:t>
            </w:r>
            <w:proofErr w:type="spellStart"/>
            <w:r w:rsidRPr="00496B1E">
              <w:rPr>
                <w:rFonts w:ascii="Times" w:eastAsia="Batang" w:hAnsi="Times" w:hint="eastAsia"/>
                <w:i/>
                <w:iCs/>
                <w:lang w:eastAsia="zh-CN"/>
              </w:rPr>
              <w:t>monitoringSlotPeriodicityAndOffset</w:t>
            </w:r>
            <w:proofErr w:type="spellEnd"/>
            <w:r w:rsidRPr="002E4975">
              <w:t xml:space="preserve">. In our understanding, it makes more sense if </w:t>
            </w:r>
            <w:r w:rsidRPr="002E4975">
              <w:rPr>
                <w:i/>
                <w:iCs/>
              </w:rPr>
              <w:t>duration-r17</w:t>
            </w:r>
            <w:r w:rsidRPr="002E4975">
              <w:t xml:space="preserve"> is revised to indicate slots </w:t>
            </w:r>
            <w:r>
              <w:t xml:space="preserve">where </w:t>
            </w:r>
            <w:r w:rsidRPr="002E4975">
              <w:rPr>
                <w:i/>
                <w:iCs/>
              </w:rPr>
              <w:t>monitoringSlotsWithinSlotGroup-r17</w:t>
            </w:r>
            <w:r w:rsidRPr="002E4975">
              <w:t xml:space="preserve"> is applied in every monitoring occasion. </w:t>
            </w:r>
          </w:p>
          <w:p w14:paraId="49E734F2" w14:textId="77777777" w:rsidR="00602CE7" w:rsidRPr="002E4975" w:rsidRDefault="00602CE7" w:rsidP="00A34B3F">
            <w:r>
              <w:t>T</w:t>
            </w:r>
            <w:r w:rsidRPr="002E4975">
              <w:t xml:space="preserve">he value range </w:t>
            </w:r>
            <w:r>
              <w:rPr>
                <w:rFonts w:hint="eastAsia"/>
              </w:rPr>
              <w:t>o</w:t>
            </w:r>
            <w:r>
              <w:t xml:space="preserve">f </w:t>
            </w:r>
            <w:r w:rsidRPr="002E4975">
              <w:rPr>
                <w:i/>
                <w:iCs/>
              </w:rPr>
              <w:t>duration-r17</w:t>
            </w:r>
            <w:r>
              <w:t xml:space="preserve"> </w:t>
            </w:r>
            <w:r w:rsidRPr="002E4975">
              <w:t xml:space="preserve">was agreed as </w:t>
            </w:r>
            <w:r w:rsidRPr="00496B1E">
              <w:rPr>
                <w:rFonts w:ascii="Times" w:eastAsia="Batang" w:hAnsi="Times"/>
                <w:color w:val="000000"/>
              </w:rPr>
              <w:t>{8, 12, …, 20476}</w:t>
            </w:r>
            <w:r w:rsidRPr="002E4975">
              <w:rPr>
                <w:rFonts w:ascii="Times" w:eastAsia="Batang" w:hAnsi="Times"/>
                <w:color w:val="000000"/>
              </w:rPr>
              <w:t xml:space="preserve"> which are scaled from the values in the current specification</w:t>
            </w:r>
            <w:r>
              <w:rPr>
                <w:rFonts w:ascii="Times" w:eastAsia="Batang" w:hAnsi="Times"/>
                <w:color w:val="000000"/>
              </w:rPr>
              <w:t xml:space="preserve"> based on the supported SCSs in FR2-2</w:t>
            </w:r>
            <w:r w:rsidRPr="002E4975">
              <w:t xml:space="preserve">. According to the current specification, it is also specified that a UE applies the value 1 slot if </w:t>
            </w:r>
            <w:r w:rsidRPr="002E4975">
              <w:rPr>
                <w:i/>
                <w:iCs/>
              </w:rPr>
              <w:t>duration</w:t>
            </w:r>
            <w:r w:rsidRPr="002E4975">
              <w:t xml:space="preserve"> is absent. </w:t>
            </w:r>
            <w:r>
              <w:t xml:space="preserve">We believe this default </w:t>
            </w:r>
            <w:r w:rsidRPr="002E4975">
              <w:t xml:space="preserve">value should also be scaled </w:t>
            </w:r>
            <w:r>
              <w:t xml:space="preserve">in the same manner as </w:t>
            </w:r>
            <w:r w:rsidRPr="002E4975">
              <w:t xml:space="preserve">for </w:t>
            </w:r>
            <w:r>
              <w:t xml:space="preserve">the exact values for </w:t>
            </w:r>
            <w:r w:rsidRPr="002E4975">
              <w:rPr>
                <w:i/>
                <w:iCs/>
              </w:rPr>
              <w:t>duration-r17</w:t>
            </w:r>
            <w:r w:rsidRPr="002E4975">
              <w:t xml:space="preserve">, i.e., a UE applies the value </w:t>
            </w:r>
            <w:r w:rsidRPr="00EE52A7">
              <w:rPr>
                <w:u w:val="single"/>
              </w:rPr>
              <w:t>4</w:t>
            </w:r>
            <w:r w:rsidRPr="002E4975">
              <w:t xml:space="preserve"> slot</w:t>
            </w:r>
            <w:r>
              <w:t>s</w:t>
            </w:r>
            <w:r w:rsidRPr="002E4975">
              <w:t xml:space="preserve"> if </w:t>
            </w:r>
            <w:r w:rsidRPr="002E4975">
              <w:rPr>
                <w:i/>
                <w:iCs/>
              </w:rPr>
              <w:t>duration-r17</w:t>
            </w:r>
            <w:r w:rsidRPr="002E4975">
              <w:t xml:space="preserve"> is absent.</w:t>
            </w:r>
          </w:p>
          <w:p w14:paraId="45E701E7" w14:textId="77777777" w:rsidR="00602CE7" w:rsidRPr="00B472F9" w:rsidRDefault="00602CE7" w:rsidP="00A34B3F">
            <w:r w:rsidRPr="002E4975">
              <w:t xml:space="preserve">As per the above discussion, </w:t>
            </w:r>
            <w:r w:rsidRPr="002E4975">
              <w:rPr>
                <w:i/>
                <w:iCs/>
              </w:rPr>
              <w:t>duration-r17</w:t>
            </w:r>
            <w:r w:rsidRPr="002E4975">
              <w:t xml:space="preserve"> indicates multiple of </w:t>
            </w:r>
            <w:proofErr w:type="spellStart"/>
            <w:r w:rsidRPr="002E4975">
              <w:t>Xs</w:t>
            </w:r>
            <w:proofErr w:type="spellEnd"/>
            <w:r w:rsidRPr="002E4975">
              <w:t xml:space="preserve"> slots that </w:t>
            </w:r>
            <w:r w:rsidRPr="00496B1E">
              <w:rPr>
                <w:rFonts w:ascii="Times" w:eastAsia="Batang" w:hAnsi="Times"/>
                <w:i/>
                <w:iCs/>
                <w:color w:val="000000"/>
              </w:rPr>
              <w:t>monitoringSlotsWithinSlotGroup-r17</w:t>
            </w:r>
            <w:r w:rsidRPr="002E4975">
              <w:t xml:space="preserve"> is applied. In that sense, the starting slot of </w:t>
            </w:r>
            <w:r w:rsidRPr="006515C8">
              <w:rPr>
                <w:i/>
                <w:iCs/>
              </w:rPr>
              <w:t>duration-r17</w:t>
            </w:r>
            <w:r w:rsidRPr="002E4975">
              <w:t xml:space="preserve"> should be aligned with slot group boundary</w:t>
            </w:r>
            <w:r>
              <w:t xml:space="preserve">, thus, the periodicity and offset also should be the multiple of </w:t>
            </w:r>
            <w:proofErr w:type="spellStart"/>
            <w:r>
              <w:t>Xs</w:t>
            </w:r>
            <w:proofErr w:type="spellEnd"/>
            <w:r>
              <w:t xml:space="preserve"> slots</w:t>
            </w:r>
            <w:r w:rsidRPr="002E4975">
              <w:t>.</w:t>
            </w:r>
            <w:r>
              <w:t xml:space="preserve"> Furthermore, </w:t>
            </w:r>
            <w:r w:rsidRPr="002E4975">
              <w:t xml:space="preserve">it is preferable to support unified </w:t>
            </w:r>
            <w:r>
              <w:t xml:space="preserve">configuration principle </w:t>
            </w:r>
            <w:r w:rsidRPr="002E4975">
              <w:t>between Group(1) SSs and Group(2) SSs.</w:t>
            </w:r>
            <w:r>
              <w:t xml:space="preserve"> Therefore, both </w:t>
            </w:r>
            <w:proofErr w:type="spellStart"/>
            <w:r w:rsidRPr="00496B1E">
              <w:rPr>
                <w:rFonts w:ascii="Times" w:eastAsia="Batang" w:hAnsi="Times" w:hint="eastAsia"/>
                <w:i/>
                <w:iCs/>
                <w:lang w:eastAsia="zh-CN"/>
              </w:rPr>
              <w:t>monitoringSlotPeriodicityAnd</w:t>
            </w:r>
            <w:proofErr w:type="spellEnd"/>
            <w:r>
              <w:rPr>
                <w:rFonts w:ascii="Times" w:eastAsia="Batang" w:hAnsi="Times"/>
                <w:i/>
                <w:iCs/>
                <w:lang w:eastAsia="zh-CN"/>
              </w:rPr>
              <w:t xml:space="preserve"> </w:t>
            </w:r>
            <w:r w:rsidRPr="00496B1E">
              <w:rPr>
                <w:rFonts w:ascii="Times" w:eastAsia="Batang" w:hAnsi="Times" w:hint="eastAsia"/>
                <w:i/>
                <w:iCs/>
                <w:lang w:eastAsia="zh-CN"/>
              </w:rPr>
              <w:t>Offset</w:t>
            </w:r>
            <w:r w:rsidRPr="002E4975">
              <w:rPr>
                <w:i/>
                <w:iCs/>
              </w:rPr>
              <w:t>-r17</w:t>
            </w:r>
            <w:r w:rsidRPr="006515C8">
              <w:t>and</w:t>
            </w:r>
            <w:r w:rsidRPr="002E4975">
              <w:rPr>
                <w:i/>
                <w:iCs/>
              </w:rPr>
              <w:t xml:space="preserve"> duration-r17</w:t>
            </w:r>
            <w:r w:rsidRPr="002E4975">
              <w:t xml:space="preserve"> </w:t>
            </w:r>
            <w:r>
              <w:rPr>
                <w:rFonts w:ascii="Times" w:eastAsia="Batang" w:hAnsi="Times"/>
                <w:color w:val="000000"/>
              </w:rPr>
              <w:t xml:space="preserve">should be </w:t>
            </w:r>
            <w:r w:rsidRPr="00B472F9">
              <w:rPr>
                <w:rFonts w:ascii="Times" w:eastAsia="Batang" w:hAnsi="Times"/>
                <w:color w:val="000000"/>
              </w:rPr>
              <w:t xml:space="preserve">an integer multiple of </w:t>
            </w:r>
            <w:proofErr w:type="spellStart"/>
            <w:r w:rsidRPr="00B472F9">
              <w:rPr>
                <w:rFonts w:ascii="Times" w:eastAsia="Batang" w:hAnsi="Times"/>
                <w:color w:val="000000"/>
              </w:rPr>
              <w:t>Xs</w:t>
            </w:r>
            <w:proofErr w:type="spellEnd"/>
            <w:r w:rsidRPr="00B472F9">
              <w:rPr>
                <w:rFonts w:ascii="Times" w:eastAsia="Batang" w:hAnsi="Times"/>
                <w:color w:val="000000"/>
              </w:rPr>
              <w:t xml:space="preserve"> slots</w:t>
            </w:r>
            <w:r>
              <w:rPr>
                <w:rFonts w:ascii="Times" w:eastAsia="Batang" w:hAnsi="Times"/>
                <w:color w:val="000000"/>
              </w:rPr>
              <w:t xml:space="preserve"> regardless of SS type.</w:t>
            </w:r>
          </w:p>
          <w:p w14:paraId="4A40DA87" w14:textId="77777777" w:rsidR="00602CE7" w:rsidRPr="002E4975" w:rsidRDefault="00602CE7" w:rsidP="00A34B3F">
            <w:r w:rsidRPr="002E4975">
              <w:t xml:space="preserve">Figure 1 shows an example as for SS set configuration with </w:t>
            </w:r>
            <w:r w:rsidRPr="00496B1E">
              <w:rPr>
                <w:rFonts w:ascii="Times" w:eastAsia="Batang" w:hAnsi="Times" w:hint="eastAsia"/>
                <w:i/>
                <w:iCs/>
                <w:lang w:eastAsia="zh-CN"/>
              </w:rPr>
              <w:t>monitoringSlotPeriodicityAndOffset</w:t>
            </w:r>
            <w:r w:rsidRPr="002E4975">
              <w:rPr>
                <w:i/>
                <w:iCs/>
              </w:rPr>
              <w:t>-r17, duration-r17</w:t>
            </w:r>
            <w:r w:rsidRPr="002E4975">
              <w:t xml:space="preserve"> and </w:t>
            </w:r>
            <w:r w:rsidRPr="00496B1E">
              <w:rPr>
                <w:rFonts w:ascii="Times" w:eastAsia="Batang" w:hAnsi="Times"/>
                <w:i/>
                <w:iCs/>
                <w:color w:val="000000"/>
              </w:rPr>
              <w:t>monitoringSlotsWithinSlotGroup-r17</w:t>
            </w:r>
            <w:r>
              <w:rPr>
                <w:rFonts w:ascii="Times" w:eastAsia="Batang" w:hAnsi="Times"/>
                <w:i/>
                <w:iCs/>
                <w:color w:val="000000"/>
              </w:rPr>
              <w:t xml:space="preserve"> </w:t>
            </w:r>
            <w:r w:rsidRPr="00880DC4">
              <w:rPr>
                <w:rFonts w:ascii="Times" w:eastAsia="Batang" w:hAnsi="Times"/>
                <w:color w:val="000000"/>
              </w:rPr>
              <w:t>when</w:t>
            </w:r>
            <w:r>
              <w:rPr>
                <w:rFonts w:ascii="Times" w:eastAsia="Batang" w:hAnsi="Times"/>
                <w:color w:val="000000"/>
              </w:rPr>
              <w:t xml:space="preserve"> a UE reports the support of (</w:t>
            </w:r>
            <w:proofErr w:type="spellStart"/>
            <w:r>
              <w:rPr>
                <w:rFonts w:ascii="Times" w:eastAsia="Batang" w:hAnsi="Times"/>
                <w:color w:val="000000"/>
              </w:rPr>
              <w:t>Xs</w:t>
            </w:r>
            <w:proofErr w:type="spellEnd"/>
            <w:r>
              <w:rPr>
                <w:rFonts w:ascii="Times" w:eastAsia="Batang" w:hAnsi="Times"/>
                <w:color w:val="000000"/>
              </w:rPr>
              <w:t>, Ys)=(4, 2)</w:t>
            </w:r>
            <w:r w:rsidRPr="002E4975">
              <w:rPr>
                <w:rFonts w:ascii="Times" w:eastAsia="Batang" w:hAnsi="Times"/>
                <w:i/>
                <w:iCs/>
                <w:color w:val="000000"/>
              </w:rPr>
              <w:t>.</w:t>
            </w:r>
          </w:p>
          <w:p w14:paraId="350C3E31" w14:textId="77777777" w:rsidR="00602CE7" w:rsidRDefault="00602CE7" w:rsidP="00A34B3F">
            <w:pPr>
              <w:rPr>
                <w:szCs w:val="18"/>
              </w:rPr>
            </w:pPr>
          </w:p>
          <w:p w14:paraId="31BAACC7" w14:textId="77777777" w:rsidR="00602CE7" w:rsidRPr="000223AE" w:rsidRDefault="00602CE7" w:rsidP="00A34B3F">
            <w:pPr>
              <w:rPr>
                <w:szCs w:val="18"/>
              </w:rPr>
            </w:pPr>
            <w:r>
              <w:rPr>
                <w:noProof/>
                <w:szCs w:val="18"/>
                <w:lang w:eastAsia="zh-CN"/>
              </w:rPr>
              <w:drawing>
                <wp:inline distT="0" distB="0" distL="0" distR="0" wp14:anchorId="22950733" wp14:editId="4A4205B2">
                  <wp:extent cx="6332220" cy="1002665"/>
                  <wp:effectExtent l="0" t="0" r="0" b="0"/>
                  <wp:docPr id="42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自動的に生成された説明"/>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332220" cy="1002665"/>
                          </a:xfrm>
                          <a:prstGeom prst="rect">
                            <a:avLst/>
                          </a:prstGeom>
                        </pic:spPr>
                      </pic:pic>
                    </a:graphicData>
                  </a:graphic>
                </wp:inline>
              </w:drawing>
            </w:r>
          </w:p>
          <w:p w14:paraId="61831300" w14:textId="77777777" w:rsidR="00602CE7" w:rsidRDefault="00602CE7" w:rsidP="00A34B3F">
            <w:pPr>
              <w:jc w:val="center"/>
              <w:rPr>
                <w:szCs w:val="18"/>
              </w:rPr>
            </w:pPr>
            <w:r>
              <w:rPr>
                <w:szCs w:val="18"/>
              </w:rPr>
              <w:t>Fig.1: SS set configuration for multi-slot PDCCH monitoring.</w:t>
            </w:r>
          </w:p>
          <w:p w14:paraId="7C7CD67D" w14:textId="77777777" w:rsidR="00602CE7" w:rsidRPr="000223AE" w:rsidRDefault="00602CE7" w:rsidP="00A34B3F">
            <w:pPr>
              <w:rPr>
                <w:szCs w:val="18"/>
              </w:rPr>
            </w:pPr>
          </w:p>
          <w:p w14:paraId="5C3D8467" w14:textId="77777777" w:rsidR="00602CE7" w:rsidRDefault="00602CE7" w:rsidP="00A34B3F">
            <w:pPr>
              <w:rPr>
                <w:szCs w:val="18"/>
              </w:rPr>
            </w:pPr>
            <w:r>
              <w:rPr>
                <w:szCs w:val="18"/>
              </w:rPr>
              <w:t>Based on the discussion, we make the following proposal.</w:t>
            </w:r>
          </w:p>
          <w:p w14:paraId="3F0D3B29" w14:textId="77777777" w:rsidR="00602CE7" w:rsidRDefault="00602CE7" w:rsidP="00A34B3F">
            <w:pPr>
              <w:rPr>
                <w:szCs w:val="18"/>
              </w:rPr>
            </w:pPr>
          </w:p>
          <w:p w14:paraId="79A36244" w14:textId="77777777" w:rsidR="00602CE7" w:rsidRDefault="00602CE7" w:rsidP="00A34B3F">
            <w:pPr>
              <w:rPr>
                <w:b/>
                <w:bCs/>
                <w:szCs w:val="18"/>
              </w:rPr>
            </w:pPr>
            <w:r w:rsidRPr="00325523">
              <w:rPr>
                <w:b/>
                <w:bCs/>
                <w:szCs w:val="18"/>
              </w:rPr>
              <w:t>Proposal 3: The following agreement at RAN1#107bis-e meeting should be supported with revision in red and the working assumption should be confirmed.</w:t>
            </w:r>
          </w:p>
          <w:tbl>
            <w:tblPr>
              <w:tblStyle w:val="TableGrid"/>
              <w:tblW w:w="0" w:type="auto"/>
              <w:tblLayout w:type="fixed"/>
              <w:tblLook w:val="04A0" w:firstRow="1" w:lastRow="0" w:firstColumn="1" w:lastColumn="0" w:noHBand="0" w:noVBand="1"/>
            </w:tblPr>
            <w:tblGrid>
              <w:gridCol w:w="9962"/>
            </w:tblGrid>
            <w:tr w:rsidR="00602CE7" w14:paraId="0E379BDB" w14:textId="77777777" w:rsidTr="00A34B3F">
              <w:tc>
                <w:tcPr>
                  <w:tcW w:w="9962" w:type="dxa"/>
                </w:tcPr>
                <w:p w14:paraId="0BFDCAC2" w14:textId="77777777" w:rsidR="00602CE7" w:rsidRPr="008E1155" w:rsidRDefault="00602CE7" w:rsidP="00A34B3F">
                  <w:pPr>
                    <w:spacing w:after="0"/>
                    <w:rPr>
                      <w:rFonts w:ascii="Times" w:eastAsia="Batang" w:hAnsi="Times"/>
                      <w:sz w:val="20"/>
                      <w:szCs w:val="24"/>
                    </w:rPr>
                  </w:pPr>
                  <w:r w:rsidRPr="008E1155">
                    <w:rPr>
                      <w:rFonts w:ascii="Times" w:eastAsia="Batang" w:hAnsi="Times"/>
                      <w:sz w:val="20"/>
                      <w:szCs w:val="24"/>
                    </w:rPr>
                    <w:t>For search space set configuration of multi-slot PDCCH monitoring:</w:t>
                  </w:r>
                </w:p>
                <w:p w14:paraId="2258384A" w14:textId="77777777" w:rsidR="00602CE7" w:rsidRPr="008E1155" w:rsidRDefault="00602CE7" w:rsidP="00785D2C">
                  <w:pPr>
                    <w:numPr>
                      <w:ilvl w:val="0"/>
                      <w:numId w:val="44"/>
                    </w:numPr>
                    <w:overflowPunct w:val="0"/>
                    <w:textAlignment w:val="baseline"/>
                    <w:rPr>
                      <w:rFonts w:ascii="Times" w:eastAsia="Batang" w:hAnsi="Times"/>
                      <w:sz w:val="20"/>
                      <w:szCs w:val="24"/>
                    </w:rPr>
                  </w:pPr>
                  <w:proofErr w:type="spellStart"/>
                  <w:r w:rsidRPr="008E1155">
                    <w:rPr>
                      <w:rFonts w:ascii="Times" w:eastAsia="Batang" w:hAnsi="Times" w:hint="eastAsia"/>
                      <w:i/>
                      <w:iCs/>
                      <w:sz w:val="20"/>
                      <w:szCs w:val="24"/>
                      <w:lang w:eastAsia="zh-CN"/>
                    </w:rPr>
                    <w:t>monitoringSlotPeriodicityAndOffset</w:t>
                  </w:r>
                  <w:proofErr w:type="spellEnd"/>
                  <w:r w:rsidRPr="008E1155">
                    <w:rPr>
                      <w:rFonts w:ascii="Times" w:eastAsia="Batang" w:hAnsi="Times"/>
                      <w:sz w:val="20"/>
                      <w:szCs w:val="24"/>
                      <w:lang w:eastAsia="zh-CN"/>
                    </w:rPr>
                    <w:t xml:space="preserve"> and</w:t>
                  </w:r>
                  <w:r w:rsidRPr="008E1155">
                    <w:rPr>
                      <w:rFonts w:ascii="Times" w:eastAsia="Batang" w:hAnsi="Times" w:hint="eastAsia"/>
                      <w:i/>
                      <w:iCs/>
                      <w:sz w:val="20"/>
                      <w:lang w:eastAsia="zh-CN"/>
                    </w:rPr>
                    <w:t xml:space="preserve"> </w:t>
                  </w:r>
                  <w:r w:rsidRPr="008E1155">
                    <w:rPr>
                      <w:rFonts w:ascii="Times" w:eastAsia="Batang" w:hAnsi="Times" w:hint="eastAsia"/>
                      <w:i/>
                      <w:iCs/>
                      <w:sz w:val="20"/>
                      <w:szCs w:val="24"/>
                      <w:lang w:eastAsia="zh-CN"/>
                    </w:rPr>
                    <w:t>duration</w:t>
                  </w:r>
                  <w:r w:rsidRPr="008E1155">
                    <w:rPr>
                      <w:rFonts w:ascii="Times" w:eastAsia="Batang" w:hAnsi="Times" w:hint="eastAsia"/>
                      <w:i/>
                      <w:iCs/>
                      <w:sz w:val="20"/>
                      <w:lang w:eastAsia="zh-CN"/>
                    </w:rPr>
                    <w:t xml:space="preserve"> </w:t>
                  </w:r>
                  <w:r w:rsidRPr="008E1155">
                    <w:rPr>
                      <w:rFonts w:ascii="Times" w:eastAsia="Batang" w:hAnsi="Times"/>
                      <w:sz w:val="20"/>
                      <w:szCs w:val="24"/>
                    </w:rPr>
                    <w:t>are appended with "-r17", and</w:t>
                  </w:r>
                </w:p>
                <w:p w14:paraId="2D74311F" w14:textId="77777777" w:rsidR="00602CE7" w:rsidRPr="008E1155" w:rsidRDefault="00602CE7" w:rsidP="00785D2C">
                  <w:pPr>
                    <w:numPr>
                      <w:ilvl w:val="1"/>
                      <w:numId w:val="44"/>
                    </w:numPr>
                    <w:overflowPunct w:val="0"/>
                    <w:textAlignment w:val="baseline"/>
                    <w:rPr>
                      <w:rFonts w:ascii="Times" w:eastAsia="Batang" w:hAnsi="Times"/>
                      <w:sz w:val="20"/>
                      <w:szCs w:val="24"/>
                    </w:rPr>
                  </w:pPr>
                  <w:r w:rsidRPr="008E1155">
                    <w:rPr>
                      <w:rFonts w:ascii="Times" w:eastAsia="Batang" w:hAnsi="Times"/>
                      <w:i/>
                      <w:iCs/>
                      <w:sz w:val="20"/>
                      <w:szCs w:val="24"/>
                      <w:lang w:eastAsia="zh-CN"/>
                    </w:rPr>
                    <w:t xml:space="preserve">For </w:t>
                  </w:r>
                  <w:r w:rsidRPr="008E1155">
                    <w:rPr>
                      <w:rFonts w:ascii="Times" w:eastAsia="Batang" w:hAnsi="Times"/>
                      <w:i/>
                      <w:iCs/>
                      <w:sz w:val="20"/>
                      <w:szCs w:val="24"/>
                    </w:rPr>
                    <w:t>monitoringPeriodicityAndOffset-r17</w:t>
                  </w:r>
                </w:p>
                <w:p w14:paraId="5D8D3B9D" w14:textId="77777777" w:rsidR="00602CE7" w:rsidRPr="008E1155" w:rsidRDefault="00602CE7" w:rsidP="00785D2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The values represent slots</w:t>
                  </w:r>
                </w:p>
                <w:p w14:paraId="0E34EF92" w14:textId="77777777" w:rsidR="00602CE7" w:rsidRPr="008E1155" w:rsidRDefault="00602CE7" w:rsidP="00785D2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 xml:space="preserve">Add periodicity values {32,64,128,5120,10240,20480} to the existing values in </w:t>
                  </w:r>
                  <w:proofErr w:type="spellStart"/>
                  <w:r w:rsidRPr="008E1155">
                    <w:rPr>
                      <w:rFonts w:ascii="Times" w:eastAsia="Batang" w:hAnsi="Times" w:hint="eastAsia"/>
                      <w:i/>
                      <w:iCs/>
                      <w:sz w:val="20"/>
                      <w:szCs w:val="24"/>
                      <w:lang w:eastAsia="zh-CN"/>
                    </w:rPr>
                    <w:t>monitoringSlotPeriodicityAndOffset</w:t>
                  </w:r>
                  <w:proofErr w:type="spellEnd"/>
                </w:p>
                <w:p w14:paraId="1FD77F58" w14:textId="77777777" w:rsidR="00602CE7" w:rsidRPr="008E1155" w:rsidRDefault="00602CE7" w:rsidP="00785D2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Note: Total list of supported periodicity values: {</w:t>
                  </w:r>
                  <w:r w:rsidRPr="008E1155">
                    <w:rPr>
                      <w:rFonts w:ascii="Times" w:eastAsia="Batang" w:hAnsi="Times"/>
                      <w:strike/>
                      <w:color w:val="FF0000"/>
                      <w:sz w:val="20"/>
                      <w:szCs w:val="24"/>
                    </w:rPr>
                    <w:t>1,2,</w:t>
                  </w:r>
                  <w:r w:rsidRPr="008E1155">
                    <w:rPr>
                      <w:rFonts w:ascii="Times" w:eastAsia="Batang" w:hAnsi="Times"/>
                      <w:sz w:val="20"/>
                      <w:szCs w:val="24"/>
                    </w:rPr>
                    <w:t>4,</w:t>
                  </w:r>
                  <w:r w:rsidRPr="008E1155">
                    <w:rPr>
                      <w:rFonts w:ascii="Times" w:eastAsia="Batang" w:hAnsi="Times"/>
                      <w:strike/>
                      <w:color w:val="FF0000"/>
                      <w:sz w:val="20"/>
                      <w:szCs w:val="24"/>
                    </w:rPr>
                    <w:t>5,</w:t>
                  </w:r>
                  <w:r w:rsidRPr="008E1155">
                    <w:rPr>
                      <w:rFonts w:ascii="Times" w:eastAsia="Batang" w:hAnsi="Times"/>
                      <w:sz w:val="20"/>
                      <w:szCs w:val="24"/>
                    </w:rPr>
                    <w:t>8,</w:t>
                  </w:r>
                  <w:r w:rsidRPr="008E1155">
                    <w:rPr>
                      <w:rFonts w:ascii="Times" w:eastAsia="Batang" w:hAnsi="Times"/>
                      <w:strike/>
                      <w:color w:val="FF0000"/>
                      <w:sz w:val="20"/>
                      <w:szCs w:val="24"/>
                    </w:rPr>
                    <w:t>10,</w:t>
                  </w:r>
                  <w:r w:rsidRPr="008E1155">
                    <w:rPr>
                      <w:rFonts w:ascii="Times" w:eastAsia="Batang" w:hAnsi="Times"/>
                      <w:sz w:val="20"/>
                      <w:szCs w:val="24"/>
                    </w:rPr>
                    <w:t>16,20,32,40,64,80,128,160,320,640,1280,2560,5120,10240,20480}</w:t>
                  </w:r>
                </w:p>
                <w:p w14:paraId="293D1B80" w14:textId="77777777" w:rsidR="00602CE7" w:rsidRPr="008E1155" w:rsidRDefault="00602CE7" w:rsidP="00785D2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 xml:space="preserve">For each periodicity value </w:t>
                  </w:r>
                  <w:proofErr w:type="spellStart"/>
                  <w:r w:rsidRPr="008E1155">
                    <w:rPr>
                      <w:rFonts w:ascii="Times" w:eastAsia="Batang" w:hAnsi="Times"/>
                      <w:sz w:val="20"/>
                      <w:szCs w:val="24"/>
                    </w:rPr>
                    <w:t>Xp</w:t>
                  </w:r>
                  <w:proofErr w:type="spellEnd"/>
                </w:p>
                <w:p w14:paraId="2854D0BF" w14:textId="77777777" w:rsidR="00602CE7" w:rsidRPr="008E1155" w:rsidRDefault="00602CE7" w:rsidP="00785D2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The value range for the offset O is {0</w:t>
                  </w:r>
                  <w:proofErr w:type="gramStart"/>
                  <w:r w:rsidRPr="008E1155">
                    <w:rPr>
                      <w:rFonts w:ascii="Times" w:eastAsia="Batang" w:hAnsi="Times"/>
                      <w:sz w:val="20"/>
                      <w:szCs w:val="24"/>
                    </w:rPr>
                    <w:t xml:space="preserve"> ..</w:t>
                  </w:r>
                  <w:proofErr w:type="gramEnd"/>
                  <w:r w:rsidRPr="008E1155">
                    <w:rPr>
                      <w:rFonts w:ascii="Times" w:eastAsia="Batang" w:hAnsi="Times"/>
                      <w:sz w:val="20"/>
                      <w:szCs w:val="24"/>
                    </w:rPr>
                    <w:t xml:space="preserve"> Xp-1} slots</w:t>
                  </w:r>
                </w:p>
                <w:p w14:paraId="58D901A8" w14:textId="77777777" w:rsidR="00602CE7" w:rsidRPr="008E1155" w:rsidRDefault="00602CE7" w:rsidP="00785D2C">
                  <w:pPr>
                    <w:numPr>
                      <w:ilvl w:val="3"/>
                      <w:numId w:val="44"/>
                    </w:numPr>
                    <w:overflowPunct w:val="0"/>
                    <w:textAlignment w:val="baseline"/>
                    <w:rPr>
                      <w:rFonts w:ascii="Times" w:eastAsia="Batang" w:hAnsi="Times"/>
                      <w:sz w:val="20"/>
                      <w:szCs w:val="24"/>
                    </w:rPr>
                  </w:pPr>
                  <w:r w:rsidRPr="008E1155">
                    <w:rPr>
                      <w:rFonts w:ascii="Times" w:eastAsia="Batang" w:hAnsi="Times"/>
                      <w:sz w:val="20"/>
                      <w:szCs w:val="24"/>
                    </w:rPr>
                    <w:t>Note: There may be no need to introduce the term "</w:t>
                  </w:r>
                  <w:proofErr w:type="spellStart"/>
                  <w:r w:rsidRPr="008E1155">
                    <w:rPr>
                      <w:rFonts w:ascii="Times" w:eastAsia="Batang" w:hAnsi="Times"/>
                      <w:sz w:val="20"/>
                      <w:szCs w:val="24"/>
                    </w:rPr>
                    <w:t>X</w:t>
                  </w:r>
                  <w:r w:rsidRPr="008E1155">
                    <w:rPr>
                      <w:rFonts w:ascii="Times" w:eastAsia="Batang" w:hAnsi="Times"/>
                      <w:sz w:val="20"/>
                      <w:szCs w:val="24"/>
                      <w:vertAlign w:val="subscript"/>
                    </w:rPr>
                    <w:t>p</w:t>
                  </w:r>
                  <w:proofErr w:type="spellEnd"/>
                  <w:r w:rsidRPr="008E1155">
                    <w:rPr>
                      <w:rFonts w:ascii="Times" w:eastAsia="Batang" w:hAnsi="Times"/>
                      <w:sz w:val="20"/>
                      <w:szCs w:val="24"/>
                    </w:rPr>
                    <w:t>" in the specifications</w:t>
                  </w:r>
                </w:p>
                <w:p w14:paraId="182174CF" w14:textId="77777777" w:rsidR="00602CE7" w:rsidRPr="008E1155" w:rsidRDefault="00602CE7" w:rsidP="00785D2C">
                  <w:pPr>
                    <w:numPr>
                      <w:ilvl w:val="2"/>
                      <w:numId w:val="44"/>
                    </w:numPr>
                    <w:overflowPunct w:val="0"/>
                    <w:textAlignment w:val="baseline"/>
                    <w:rPr>
                      <w:rFonts w:ascii="Times" w:eastAsia="Batang" w:hAnsi="Times"/>
                      <w:sz w:val="20"/>
                      <w:szCs w:val="24"/>
                    </w:rPr>
                  </w:pPr>
                  <w:r w:rsidRPr="008E1155">
                    <w:rPr>
                      <w:rFonts w:ascii="Times" w:eastAsia="Batang" w:hAnsi="Times"/>
                      <w:sz w:val="20"/>
                      <w:szCs w:val="24"/>
                    </w:rPr>
                    <w:t xml:space="preserve">The configured periodicity </w:t>
                  </w:r>
                  <w:r w:rsidRPr="008E1155">
                    <w:rPr>
                      <w:rFonts w:ascii="Times" w:eastAsia="Batang" w:hAnsi="Times"/>
                      <w:strike/>
                      <w:color w:val="FF0000"/>
                      <w:sz w:val="20"/>
                      <w:szCs w:val="24"/>
                    </w:rPr>
                    <w:t>at least for Group (1) SSs</w:t>
                  </w:r>
                  <w:r w:rsidRPr="008E1155">
                    <w:rPr>
                      <w:rFonts w:ascii="Times" w:eastAsia="Batang" w:hAnsi="Times"/>
                      <w:sz w:val="20"/>
                      <w:szCs w:val="24"/>
                    </w:rPr>
                    <w:t xml:space="preserve"> is restricted to be an integer multiple of </w:t>
                  </w:r>
                  <w:proofErr w:type="spellStart"/>
                  <w:r w:rsidRPr="008E1155">
                    <w:rPr>
                      <w:rFonts w:ascii="Times" w:eastAsia="Batang" w:hAnsi="Times"/>
                      <w:sz w:val="20"/>
                      <w:szCs w:val="24"/>
                    </w:rPr>
                    <w:t>Xs</w:t>
                  </w:r>
                  <w:proofErr w:type="spellEnd"/>
                  <w:r w:rsidRPr="008E1155">
                    <w:rPr>
                      <w:rFonts w:ascii="Times" w:eastAsia="Batang" w:hAnsi="Times"/>
                      <w:sz w:val="20"/>
                      <w:szCs w:val="24"/>
                    </w:rPr>
                    <w:t xml:space="preserve"> slots</w:t>
                  </w:r>
                </w:p>
                <w:p w14:paraId="568AD674" w14:textId="77777777" w:rsidR="00602CE7" w:rsidRPr="00B472F9" w:rsidRDefault="00602CE7" w:rsidP="00785D2C">
                  <w:pPr>
                    <w:numPr>
                      <w:ilvl w:val="2"/>
                      <w:numId w:val="44"/>
                    </w:numPr>
                    <w:overflowPunct w:val="0"/>
                    <w:textAlignment w:val="baseline"/>
                    <w:rPr>
                      <w:rFonts w:ascii="Times" w:eastAsia="Batang" w:hAnsi="Times"/>
                      <w:color w:val="FF0000"/>
                      <w:sz w:val="20"/>
                      <w:szCs w:val="24"/>
                    </w:rPr>
                  </w:pPr>
                  <w:r w:rsidRPr="008E1155">
                    <w:rPr>
                      <w:rFonts w:ascii="Times" w:eastAsia="Batang" w:hAnsi="Times"/>
                      <w:color w:val="FF0000"/>
                      <w:sz w:val="20"/>
                      <w:szCs w:val="24"/>
                    </w:rPr>
                    <w:t xml:space="preserve">The configured </w:t>
                  </w:r>
                  <w:r>
                    <w:rPr>
                      <w:rFonts w:ascii="Times" w:eastAsia="Batang" w:hAnsi="Times"/>
                      <w:color w:val="FF0000"/>
                      <w:sz w:val="20"/>
                      <w:szCs w:val="24"/>
                    </w:rPr>
                    <w:t>offset</w:t>
                  </w:r>
                  <w:r w:rsidRPr="008E1155">
                    <w:rPr>
                      <w:rFonts w:ascii="Times" w:eastAsia="Batang" w:hAnsi="Times"/>
                      <w:color w:val="FF0000"/>
                      <w:sz w:val="20"/>
                      <w:szCs w:val="24"/>
                    </w:rPr>
                    <w:t xml:space="preserve"> is restricted to be an integer multiple of </w:t>
                  </w:r>
                  <w:proofErr w:type="spellStart"/>
                  <w:r w:rsidRPr="008E1155">
                    <w:rPr>
                      <w:rFonts w:ascii="Times" w:eastAsia="Batang" w:hAnsi="Times"/>
                      <w:color w:val="FF0000"/>
                      <w:sz w:val="20"/>
                      <w:szCs w:val="24"/>
                    </w:rPr>
                    <w:t>Xs</w:t>
                  </w:r>
                  <w:proofErr w:type="spellEnd"/>
                  <w:r w:rsidRPr="008E1155">
                    <w:rPr>
                      <w:rFonts w:ascii="Times" w:eastAsia="Batang" w:hAnsi="Times"/>
                      <w:color w:val="FF0000"/>
                      <w:sz w:val="20"/>
                      <w:szCs w:val="24"/>
                    </w:rPr>
                    <w:t xml:space="preserve"> slots</w:t>
                  </w:r>
                </w:p>
                <w:p w14:paraId="27521541" w14:textId="77777777" w:rsidR="00602CE7" w:rsidRPr="008E1155" w:rsidRDefault="00602CE7" w:rsidP="00785D2C">
                  <w:pPr>
                    <w:numPr>
                      <w:ilvl w:val="2"/>
                      <w:numId w:val="44"/>
                    </w:numPr>
                    <w:overflowPunct w:val="0"/>
                    <w:textAlignment w:val="baseline"/>
                    <w:rPr>
                      <w:rFonts w:ascii="Times" w:eastAsia="Batang" w:hAnsi="Times"/>
                      <w:strike/>
                      <w:color w:val="FF0000"/>
                      <w:sz w:val="20"/>
                      <w:szCs w:val="24"/>
                    </w:rPr>
                  </w:pPr>
                  <w:r w:rsidRPr="008E1155">
                    <w:rPr>
                      <w:rFonts w:ascii="Times" w:eastAsia="Batang" w:hAnsi="Times"/>
                      <w:strike/>
                      <w:color w:val="FF0000"/>
                      <w:sz w:val="20"/>
                      <w:szCs w:val="24"/>
                    </w:rPr>
                    <w:t>FFS: details of offset</w:t>
                  </w:r>
                </w:p>
                <w:p w14:paraId="130634C9" w14:textId="77777777" w:rsidR="00602CE7" w:rsidRPr="008E1155" w:rsidRDefault="00602CE7" w:rsidP="00785D2C">
                  <w:pPr>
                    <w:numPr>
                      <w:ilvl w:val="1"/>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For </w:t>
                  </w:r>
                  <w:r w:rsidRPr="008E1155">
                    <w:rPr>
                      <w:rFonts w:ascii="Times" w:eastAsia="Batang" w:hAnsi="Times"/>
                      <w:i/>
                      <w:iCs/>
                      <w:color w:val="000000"/>
                      <w:sz w:val="20"/>
                      <w:szCs w:val="24"/>
                    </w:rPr>
                    <w:t>duration-r17</w:t>
                  </w:r>
                </w:p>
                <w:p w14:paraId="7023B226" w14:textId="77777777" w:rsidR="00602CE7" w:rsidRPr="008E1155"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The values represent slots</w:t>
                  </w:r>
                </w:p>
                <w:p w14:paraId="24763F50" w14:textId="77777777" w:rsidR="00602CE7"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The value range is {8, 12, …, 20476}</w:t>
                  </w:r>
                </w:p>
                <w:p w14:paraId="67679BEE" w14:textId="77777777" w:rsidR="00602CE7" w:rsidRPr="008E1155" w:rsidRDefault="00602CE7" w:rsidP="00785D2C">
                  <w:pPr>
                    <w:numPr>
                      <w:ilvl w:val="3"/>
                      <w:numId w:val="44"/>
                    </w:numPr>
                    <w:overflowPunct w:val="0"/>
                    <w:textAlignment w:val="baseline"/>
                    <w:rPr>
                      <w:rFonts w:ascii="Times" w:eastAsia="Batang" w:hAnsi="Times"/>
                      <w:color w:val="FF0000"/>
                      <w:sz w:val="20"/>
                      <w:szCs w:val="24"/>
                    </w:rPr>
                  </w:pPr>
                  <w:r w:rsidRPr="00B472F9">
                    <w:rPr>
                      <w:rFonts w:ascii="Times" w:hAnsi="Times"/>
                      <w:color w:val="FF0000"/>
                      <w:sz w:val="20"/>
                      <w:szCs w:val="24"/>
                    </w:rPr>
                    <w:t>If this field is absent, a UE applies the value 4 slots.</w:t>
                  </w:r>
                </w:p>
                <w:p w14:paraId="0CD5D853" w14:textId="77777777" w:rsidR="00602CE7" w:rsidRPr="008E1155"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The configured duration is restricted to be an integer multiple of </w:t>
                  </w:r>
                  <w:proofErr w:type="spellStart"/>
                  <w:r w:rsidRPr="008E1155">
                    <w:rPr>
                      <w:rFonts w:ascii="Times" w:eastAsia="Batang" w:hAnsi="Times"/>
                      <w:color w:val="000000"/>
                      <w:sz w:val="20"/>
                      <w:szCs w:val="24"/>
                    </w:rPr>
                    <w:t>Xs</w:t>
                  </w:r>
                  <w:proofErr w:type="spellEnd"/>
                  <w:r w:rsidRPr="008E1155">
                    <w:rPr>
                      <w:rFonts w:ascii="Times" w:eastAsia="Batang" w:hAnsi="Times"/>
                      <w:color w:val="000000"/>
                      <w:sz w:val="20"/>
                      <w:szCs w:val="24"/>
                    </w:rPr>
                    <w:t xml:space="preserve"> slots</w:t>
                  </w:r>
                  <w:r w:rsidRPr="008E1155">
                    <w:rPr>
                      <w:rFonts w:ascii="Times" w:eastAsia="Batang" w:hAnsi="Times"/>
                      <w:sz w:val="20"/>
                      <w:szCs w:val="24"/>
                    </w:rPr>
                    <w:t xml:space="preserve"> </w:t>
                  </w:r>
                  <w:r w:rsidRPr="008E1155">
                    <w:rPr>
                      <w:rFonts w:ascii="Times" w:eastAsia="Batang" w:hAnsi="Times"/>
                      <w:strike/>
                      <w:color w:val="FF0000"/>
                      <w:sz w:val="20"/>
                      <w:szCs w:val="24"/>
                    </w:rPr>
                    <w:t>at least for Group (1) SSs</w:t>
                  </w:r>
                </w:p>
                <w:p w14:paraId="02D899FC" w14:textId="77777777" w:rsidR="00602CE7" w:rsidRPr="00B472F9" w:rsidRDefault="00602CE7" w:rsidP="00785D2C">
                  <w:pPr>
                    <w:numPr>
                      <w:ilvl w:val="2"/>
                      <w:numId w:val="44"/>
                    </w:numPr>
                    <w:overflowPunct w:val="0"/>
                    <w:textAlignment w:val="baseline"/>
                    <w:rPr>
                      <w:rFonts w:ascii="Times" w:eastAsia="Batang" w:hAnsi="Times"/>
                      <w:color w:val="FF0000"/>
                      <w:sz w:val="20"/>
                      <w:szCs w:val="24"/>
                    </w:rPr>
                  </w:pPr>
                  <w:r w:rsidRPr="00B472F9">
                    <w:rPr>
                      <w:rFonts w:ascii="Times" w:hAnsi="Times"/>
                      <w:color w:val="FF0000"/>
                      <w:sz w:val="20"/>
                      <w:szCs w:val="24"/>
                    </w:rPr>
                    <w:t xml:space="preserve">This field indicates the number of consecutive slots that a </w:t>
                  </w:r>
                  <w:proofErr w:type="spellStart"/>
                  <w:r w:rsidRPr="00B472F9">
                    <w:rPr>
                      <w:rFonts w:ascii="Times" w:hAnsi="Times"/>
                      <w:i/>
                      <w:iCs/>
                      <w:color w:val="FF0000"/>
                      <w:sz w:val="20"/>
                      <w:szCs w:val="24"/>
                    </w:rPr>
                    <w:t>SearchSpace</w:t>
                  </w:r>
                  <w:proofErr w:type="spellEnd"/>
                  <w:r w:rsidRPr="00B472F9">
                    <w:rPr>
                      <w:rFonts w:ascii="Times" w:hAnsi="Times"/>
                      <w:color w:val="FF0000"/>
                      <w:sz w:val="20"/>
                      <w:szCs w:val="24"/>
                    </w:rPr>
                    <w:t xml:space="preserve"> lasts </w:t>
                  </w:r>
                  <w:r w:rsidRPr="00B472F9">
                    <w:rPr>
                      <w:rFonts w:ascii="Times" w:hAnsi="Times"/>
                      <w:i/>
                      <w:iCs/>
                      <w:color w:val="FF0000"/>
                      <w:sz w:val="20"/>
                      <w:szCs w:val="24"/>
                    </w:rPr>
                    <w:t>monitoringSlotsWithinSlotGroup-r17</w:t>
                  </w:r>
                  <w:r w:rsidRPr="00B472F9">
                    <w:rPr>
                      <w:rFonts w:ascii="Times" w:hAnsi="Times"/>
                      <w:color w:val="FF0000"/>
                      <w:sz w:val="20"/>
                      <w:szCs w:val="24"/>
                    </w:rPr>
                    <w:t xml:space="preserve"> is applied </w:t>
                  </w:r>
                  <w:proofErr w:type="gramStart"/>
                  <w:r w:rsidRPr="00B472F9">
                    <w:rPr>
                      <w:rFonts w:ascii="Times" w:hAnsi="Times"/>
                      <w:color w:val="FF0000"/>
                      <w:sz w:val="20"/>
                      <w:szCs w:val="24"/>
                    </w:rPr>
                    <w:t>in</w:t>
                  </w:r>
                  <w:proofErr w:type="gramEnd"/>
                  <w:r w:rsidRPr="00B472F9">
                    <w:rPr>
                      <w:rFonts w:ascii="Times" w:hAnsi="Times"/>
                      <w:color w:val="FF0000"/>
                      <w:sz w:val="20"/>
                      <w:szCs w:val="24"/>
                    </w:rPr>
                    <w:t xml:space="preserve"> every occasion, i.e., upon every period as given in the </w:t>
                  </w:r>
                  <w:r w:rsidRPr="00B472F9">
                    <w:rPr>
                      <w:rFonts w:ascii="Times" w:hAnsi="Times"/>
                      <w:i/>
                      <w:iCs/>
                      <w:color w:val="FF0000"/>
                      <w:sz w:val="20"/>
                      <w:szCs w:val="24"/>
                    </w:rPr>
                    <w:t>monitoringSlotPeriodicityAndOffset-r17</w:t>
                  </w:r>
                  <w:r w:rsidRPr="00B472F9">
                    <w:rPr>
                      <w:rFonts w:ascii="Times" w:hAnsi="Times"/>
                      <w:color w:val="FF0000"/>
                      <w:sz w:val="20"/>
                      <w:szCs w:val="24"/>
                    </w:rPr>
                    <w:t>.</w:t>
                  </w:r>
                </w:p>
                <w:p w14:paraId="4A980401" w14:textId="77777777" w:rsidR="00602CE7" w:rsidRPr="008E1155" w:rsidRDefault="00602CE7" w:rsidP="00785D2C">
                  <w:pPr>
                    <w:numPr>
                      <w:ilvl w:val="2"/>
                      <w:numId w:val="44"/>
                    </w:numPr>
                    <w:overflowPunct w:val="0"/>
                    <w:textAlignment w:val="baseline"/>
                    <w:rPr>
                      <w:rFonts w:ascii="Times" w:eastAsia="Batang" w:hAnsi="Times"/>
                      <w:strike/>
                      <w:color w:val="FF0000"/>
                      <w:sz w:val="20"/>
                      <w:szCs w:val="24"/>
                    </w:rPr>
                  </w:pPr>
                  <w:r w:rsidRPr="008E1155">
                    <w:rPr>
                      <w:rFonts w:ascii="Times" w:eastAsia="Batang" w:hAnsi="Times"/>
                      <w:strike/>
                      <w:color w:val="FF0000"/>
                      <w:sz w:val="20"/>
                      <w:szCs w:val="24"/>
                    </w:rPr>
                    <w:lastRenderedPageBreak/>
                    <w:t xml:space="preserve">FFS: need to revise the definition of </w:t>
                  </w:r>
                  <w:r w:rsidRPr="008E1155">
                    <w:rPr>
                      <w:rFonts w:ascii="Times" w:eastAsia="Batang" w:hAnsi="Times"/>
                      <w:i/>
                      <w:strike/>
                      <w:color w:val="FF0000"/>
                      <w:sz w:val="20"/>
                      <w:szCs w:val="24"/>
                    </w:rPr>
                    <w:t>duration</w:t>
                  </w:r>
                </w:p>
                <w:p w14:paraId="44DE81B1" w14:textId="77777777" w:rsidR="00602CE7" w:rsidRPr="008E1155" w:rsidRDefault="00602CE7" w:rsidP="00785D2C">
                  <w:pPr>
                    <w:numPr>
                      <w:ilvl w:val="0"/>
                      <w:numId w:val="44"/>
                    </w:numPr>
                    <w:overflowPunct w:val="0"/>
                    <w:textAlignment w:val="baseline"/>
                    <w:rPr>
                      <w:rFonts w:ascii="Times" w:eastAsia="Batang" w:hAnsi="Times"/>
                      <w:sz w:val="20"/>
                      <w:szCs w:val="24"/>
                    </w:rPr>
                  </w:pPr>
                  <w:proofErr w:type="spellStart"/>
                  <w:r w:rsidRPr="008E1155">
                    <w:rPr>
                      <w:rFonts w:ascii="Times" w:eastAsia="Batang" w:hAnsi="Times"/>
                      <w:i/>
                      <w:iCs/>
                      <w:sz w:val="20"/>
                      <w:szCs w:val="24"/>
                    </w:rPr>
                    <w:t>monitoringSymbolsWithinSlot</w:t>
                  </w:r>
                  <w:proofErr w:type="spellEnd"/>
                  <w:r w:rsidRPr="008E1155">
                    <w:rPr>
                      <w:rFonts w:ascii="Times" w:eastAsia="Batang" w:hAnsi="Times"/>
                      <w:i/>
                      <w:iCs/>
                      <w:sz w:val="20"/>
                      <w:szCs w:val="24"/>
                    </w:rPr>
                    <w:t xml:space="preserve"> </w:t>
                  </w:r>
                  <w:r w:rsidRPr="008E1155">
                    <w:rPr>
                      <w:rFonts w:ascii="Times" w:eastAsia="Batang" w:hAnsi="Times"/>
                      <w:sz w:val="20"/>
                      <w:szCs w:val="24"/>
                    </w:rPr>
                    <w:t>applies to each slot in a slot group configured for multi-slot PDCCH monitoring</w:t>
                  </w:r>
                </w:p>
                <w:p w14:paraId="2722404A" w14:textId="77777777" w:rsidR="00602CE7" w:rsidRPr="008E1155" w:rsidRDefault="00602CE7" w:rsidP="00785D2C">
                  <w:pPr>
                    <w:numPr>
                      <w:ilvl w:val="1"/>
                      <w:numId w:val="44"/>
                    </w:numPr>
                    <w:overflowPunct w:val="0"/>
                    <w:textAlignment w:val="baseline"/>
                    <w:rPr>
                      <w:rFonts w:ascii="Times" w:eastAsia="Batang" w:hAnsi="Times"/>
                      <w:sz w:val="20"/>
                      <w:szCs w:val="24"/>
                    </w:rPr>
                  </w:pPr>
                  <w:r w:rsidRPr="008E1155">
                    <w:rPr>
                      <w:rFonts w:ascii="Times" w:eastAsia="Batang" w:hAnsi="Times"/>
                      <w:sz w:val="20"/>
                      <w:szCs w:val="24"/>
                    </w:rPr>
                    <w:t>Note: This parameter can be directly re-used from earlier releases.</w:t>
                  </w:r>
                </w:p>
                <w:p w14:paraId="68091A51" w14:textId="77777777" w:rsidR="00602CE7" w:rsidRPr="008E1155" w:rsidRDefault="00602CE7" w:rsidP="00785D2C">
                  <w:pPr>
                    <w:numPr>
                      <w:ilvl w:val="0"/>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Introduce new parameter </w:t>
                  </w:r>
                  <w:r w:rsidRPr="008E1155">
                    <w:rPr>
                      <w:rFonts w:ascii="Times" w:eastAsia="Batang" w:hAnsi="Times"/>
                      <w:i/>
                      <w:iCs/>
                      <w:color w:val="000000"/>
                      <w:sz w:val="20"/>
                      <w:szCs w:val="24"/>
                    </w:rPr>
                    <w:t>monitoringSlotsWithinSlotGroup-r17</w:t>
                  </w:r>
                </w:p>
                <w:p w14:paraId="4043818C" w14:textId="77777777" w:rsidR="00602CE7" w:rsidRPr="008E1155" w:rsidRDefault="00602CE7" w:rsidP="00785D2C">
                  <w:pPr>
                    <w:numPr>
                      <w:ilvl w:val="1"/>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highlight w:val="darkYellow"/>
                    </w:rPr>
                    <w:t>Working assumption</w:t>
                  </w:r>
                  <w:r w:rsidRPr="008E1155">
                    <w:rPr>
                      <w:rFonts w:ascii="Times" w:eastAsia="Batang" w:hAnsi="Times"/>
                      <w:color w:val="000000"/>
                      <w:sz w:val="20"/>
                      <w:szCs w:val="24"/>
                    </w:rPr>
                    <w:t>:</w:t>
                  </w:r>
                </w:p>
                <w:p w14:paraId="78CDB5D1" w14:textId="77777777" w:rsidR="00602CE7" w:rsidRPr="008E1155"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The size is 8 bits</w:t>
                  </w:r>
                </w:p>
                <w:p w14:paraId="06C50A97" w14:textId="77777777" w:rsidR="00602CE7" w:rsidRPr="008E1155"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Each bit in </w:t>
                  </w:r>
                  <w:r w:rsidRPr="008E1155">
                    <w:rPr>
                      <w:rFonts w:ascii="Times" w:eastAsia="Batang" w:hAnsi="Times"/>
                      <w:i/>
                      <w:iCs/>
                      <w:color w:val="000000"/>
                      <w:sz w:val="20"/>
                      <w:szCs w:val="24"/>
                    </w:rPr>
                    <w:t>monitoringSlotsWithinSlotGroup-r17</w:t>
                  </w:r>
                  <w:r w:rsidRPr="008E1155">
                    <w:rPr>
                      <w:rFonts w:ascii="Times" w:eastAsia="Batang" w:hAnsi="Times"/>
                      <w:color w:val="000000"/>
                      <w:sz w:val="20"/>
                      <w:szCs w:val="24"/>
                    </w:rPr>
                    <w:t xml:space="preserve"> represents a slot in a slot group</w:t>
                  </w:r>
                </w:p>
                <w:p w14:paraId="5033F97A" w14:textId="77777777" w:rsidR="00602CE7" w:rsidRPr="008E1155" w:rsidRDefault="00602CE7" w:rsidP="00785D2C">
                  <w:pPr>
                    <w:numPr>
                      <w:ilvl w:val="2"/>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A slot in the slot group is configured for multi-slot PDCCH monitoring if the corresponding bit in the slot group is set to '1'</w:t>
                  </w:r>
                </w:p>
                <w:p w14:paraId="74F6A71E" w14:textId="77777777" w:rsidR="00602CE7" w:rsidRDefault="00602CE7" w:rsidP="00785D2C">
                  <w:pPr>
                    <w:numPr>
                      <w:ilvl w:val="3"/>
                      <w:numId w:val="44"/>
                    </w:numPr>
                    <w:overflowPunct w:val="0"/>
                    <w:textAlignment w:val="baseline"/>
                    <w:rPr>
                      <w:rFonts w:ascii="Times" w:eastAsia="Batang" w:hAnsi="Times"/>
                      <w:color w:val="000000"/>
                      <w:sz w:val="20"/>
                      <w:szCs w:val="24"/>
                    </w:rPr>
                  </w:pPr>
                  <w:r w:rsidRPr="008E1155">
                    <w:rPr>
                      <w:rFonts w:ascii="Times" w:eastAsia="Batang" w:hAnsi="Times"/>
                      <w:color w:val="000000"/>
                      <w:sz w:val="20"/>
                      <w:szCs w:val="24"/>
                    </w:rPr>
                    <w:t xml:space="preserve">Note: Further configuration of the monitoring symbols in such a slot is done by </w:t>
                  </w:r>
                  <w:proofErr w:type="spellStart"/>
                  <w:r w:rsidRPr="008E1155">
                    <w:rPr>
                      <w:rFonts w:ascii="Times" w:eastAsia="Batang" w:hAnsi="Times"/>
                      <w:i/>
                      <w:iCs/>
                      <w:color w:val="000000"/>
                      <w:sz w:val="20"/>
                      <w:szCs w:val="24"/>
                    </w:rPr>
                    <w:t>monitoringSymbolsWithinSlot</w:t>
                  </w:r>
                  <w:proofErr w:type="spellEnd"/>
                </w:p>
                <w:p w14:paraId="35761605" w14:textId="77777777" w:rsidR="00602CE7" w:rsidRPr="006515C8" w:rsidRDefault="00602CE7" w:rsidP="00785D2C">
                  <w:pPr>
                    <w:numPr>
                      <w:ilvl w:val="2"/>
                      <w:numId w:val="44"/>
                    </w:numPr>
                    <w:overflowPunct w:val="0"/>
                    <w:textAlignment w:val="baseline"/>
                    <w:rPr>
                      <w:rFonts w:ascii="Times" w:eastAsia="Batang" w:hAnsi="Times"/>
                      <w:color w:val="000000"/>
                      <w:sz w:val="20"/>
                      <w:szCs w:val="24"/>
                    </w:rPr>
                  </w:pPr>
                  <w:r w:rsidRPr="00496B1E">
                    <w:rPr>
                      <w:rFonts w:ascii="Times" w:eastAsia="Batang" w:hAnsi="Times"/>
                      <w:color w:val="000000"/>
                      <w:sz w:val="20"/>
                      <w:szCs w:val="24"/>
                    </w:rPr>
                    <w:t>The</w:t>
                  </w:r>
                  <w:r w:rsidRPr="00496B1E">
                    <w:rPr>
                      <w:rFonts w:ascii="Times" w:eastAsia="Batang" w:hAnsi="Times" w:hint="eastAsia"/>
                      <w:color w:val="000000"/>
                      <w:sz w:val="20"/>
                      <w:szCs w:val="24"/>
                    </w:rPr>
                    <w:t xml:space="preserve"> </w:t>
                  </w:r>
                  <w:r w:rsidRPr="00496B1E">
                    <w:rPr>
                      <w:rFonts w:ascii="Times" w:eastAsia="Batang" w:hAnsi="Times"/>
                      <w:color w:val="000000"/>
                      <w:sz w:val="20"/>
                      <w:szCs w:val="24"/>
                    </w:rPr>
                    <w:t>slots indicated in the bitmap should be consecutive</w:t>
                  </w:r>
                  <w:r w:rsidRPr="00496B1E">
                    <w:rPr>
                      <w:rFonts w:ascii="Times" w:eastAsia="Batang" w:hAnsi="Times"/>
                      <w:sz w:val="20"/>
                      <w:szCs w:val="24"/>
                    </w:rPr>
                    <w:t xml:space="preserve"> at least for Group (1) SSs</w:t>
                  </w:r>
                </w:p>
              </w:tc>
            </w:tr>
          </w:tbl>
          <w:p w14:paraId="0662D277" w14:textId="77777777" w:rsidR="00602CE7" w:rsidRPr="00BE1AE6" w:rsidRDefault="00602CE7" w:rsidP="00A34B3F">
            <w:pPr>
              <w:pStyle w:val="Style1"/>
              <w:snapToGrid w:val="0"/>
              <w:spacing w:line="240" w:lineRule="auto"/>
              <w:ind w:firstLine="0"/>
              <w:contextualSpacing w:val="0"/>
              <w:rPr>
                <w:rFonts w:eastAsiaTheme="minorEastAsia"/>
                <w:bCs/>
                <w:sz w:val="24"/>
                <w:szCs w:val="24"/>
                <w:lang w:eastAsia="ja-JP"/>
              </w:rPr>
            </w:pPr>
          </w:p>
          <w:p w14:paraId="23E7FD3D" w14:textId="77777777" w:rsidR="00602CE7" w:rsidRDefault="00602CE7" w:rsidP="00A34B3F">
            <w:pPr>
              <w:rPr>
                <w:szCs w:val="18"/>
              </w:rPr>
            </w:pPr>
            <w:r>
              <w:rPr>
                <w:szCs w:val="18"/>
              </w:rPr>
              <w:t xml:space="preserve">As per the discussion in AI 8.2.2, most companies agreed that </w:t>
            </w:r>
            <w:r w:rsidRPr="00CF7A19">
              <w:rPr>
                <w:szCs w:val="18"/>
              </w:rPr>
              <w:t>SSSG switching and PDCCH skipping feature introduced in Rel-17 UE power saving enhancement WI can be extended for NR operation in FR2-2 with 480 and 960 kHz SCS</w:t>
            </w:r>
            <w:r>
              <w:rPr>
                <w:szCs w:val="18"/>
              </w:rPr>
              <w:t>, then the exact values need to be discussed.</w:t>
            </w:r>
          </w:p>
          <w:p w14:paraId="15EAD385" w14:textId="77777777" w:rsidR="00602CE7" w:rsidRDefault="00602CE7" w:rsidP="00A34B3F">
            <w:pPr>
              <w:rPr>
                <w:szCs w:val="18"/>
              </w:rPr>
            </w:pPr>
            <w:r>
              <w:rPr>
                <w:szCs w:val="18"/>
              </w:rPr>
              <w:t xml:space="preserve">We believe the scaled values from that for </w:t>
            </w:r>
            <w:r w:rsidRPr="0060522F">
              <w:rPr>
                <w:szCs w:val="18"/>
              </w:rPr>
              <w:t>120 kHz by 4</w:t>
            </w:r>
            <w:r>
              <w:rPr>
                <w:szCs w:val="18"/>
              </w:rPr>
              <w:t>/</w:t>
            </w:r>
            <w:r w:rsidRPr="0060522F">
              <w:rPr>
                <w:szCs w:val="18"/>
              </w:rPr>
              <w:t>8 for 480</w:t>
            </w:r>
            <w:r>
              <w:rPr>
                <w:szCs w:val="18"/>
              </w:rPr>
              <w:t>/</w:t>
            </w:r>
            <w:r w:rsidRPr="0060522F">
              <w:rPr>
                <w:szCs w:val="18"/>
              </w:rPr>
              <w:t>960 kHz SCS</w:t>
            </w:r>
            <w:r>
              <w:rPr>
                <w:szCs w:val="18"/>
              </w:rPr>
              <w:t xml:space="preserve"> (shown below)</w:t>
            </w:r>
            <w:r w:rsidRPr="0060522F">
              <w:rPr>
                <w:szCs w:val="18"/>
              </w:rPr>
              <w:t xml:space="preserve"> </w:t>
            </w:r>
            <w:r>
              <w:rPr>
                <w:szCs w:val="18"/>
              </w:rPr>
              <w:t>can be a good starting point to determine the exact values for larger SCSs:</w:t>
            </w:r>
          </w:p>
          <w:p w14:paraId="6CC15E4B" w14:textId="77777777" w:rsidR="00602CE7" w:rsidRDefault="00602CE7" w:rsidP="00785D2C">
            <w:pPr>
              <w:numPr>
                <w:ilvl w:val="2"/>
                <w:numId w:val="49"/>
              </w:numPr>
              <w:autoSpaceDE/>
              <w:autoSpaceDN/>
              <w:adjustRightInd/>
              <w:snapToGrid/>
              <w:spacing w:after="0" w:line="280" w:lineRule="atLeast"/>
              <w:rPr>
                <w:rFonts w:ascii="Times" w:eastAsia="Batang" w:hAnsi="Times"/>
                <w:sz w:val="20"/>
                <w:lang w:eastAsia="zh-CN"/>
              </w:rPr>
            </w:pPr>
            <w:r>
              <w:rPr>
                <w:rFonts w:eastAsia="Batang"/>
                <w:sz w:val="20"/>
                <w:lang w:eastAsia="zh-CN"/>
              </w:rPr>
              <w:t>{[4,8,12,</w:t>
            </w:r>
            <w:proofErr w:type="gramStart"/>
            <w:r>
              <w:rPr>
                <w:rFonts w:eastAsia="Batang"/>
                <w:sz w:val="20"/>
                <w:lang w:eastAsia="zh-CN"/>
              </w:rPr>
              <w:t>16,...</w:t>
            </w:r>
            <w:proofErr w:type="gramEnd"/>
            <w:r>
              <w:rPr>
                <w:rFonts w:eastAsia="Batang"/>
                <w:sz w:val="20"/>
                <w:lang w:eastAsia="zh-CN"/>
              </w:rPr>
              <w:t xml:space="preserve">,640,1280,1600,2560,3200]} for 480kHz SCS,  </w:t>
            </w:r>
          </w:p>
          <w:p w14:paraId="514B604D" w14:textId="77777777" w:rsidR="00602CE7" w:rsidRDefault="00602CE7" w:rsidP="00785D2C">
            <w:pPr>
              <w:numPr>
                <w:ilvl w:val="2"/>
                <w:numId w:val="49"/>
              </w:numPr>
              <w:autoSpaceDE/>
              <w:autoSpaceDN/>
              <w:adjustRightInd/>
              <w:snapToGrid/>
              <w:spacing w:after="0" w:line="280" w:lineRule="atLeast"/>
              <w:rPr>
                <w:rFonts w:ascii="Times" w:eastAsia="Batang" w:hAnsi="Times"/>
                <w:sz w:val="20"/>
                <w:lang w:eastAsia="zh-CN"/>
              </w:rPr>
            </w:pPr>
            <w:r>
              <w:rPr>
                <w:rFonts w:eastAsia="Batang"/>
                <w:sz w:val="20"/>
                <w:lang w:eastAsia="zh-CN"/>
              </w:rPr>
              <w:t>{[8,16,24,</w:t>
            </w:r>
            <w:proofErr w:type="gramStart"/>
            <w:r>
              <w:rPr>
                <w:rFonts w:eastAsia="Batang"/>
                <w:sz w:val="20"/>
                <w:lang w:eastAsia="zh-CN"/>
              </w:rPr>
              <w:t>32,...</w:t>
            </w:r>
            <w:proofErr w:type="gramEnd"/>
            <w:r>
              <w:rPr>
                <w:rFonts w:eastAsia="Batang"/>
                <w:sz w:val="20"/>
                <w:lang w:eastAsia="zh-CN"/>
              </w:rPr>
              <w:t>, 1280,1600,2560,3200,6400]} for 960kHz SCS.</w:t>
            </w:r>
          </w:p>
          <w:p w14:paraId="53BA49F4" w14:textId="77777777" w:rsidR="00602CE7" w:rsidRDefault="00602CE7" w:rsidP="00A34B3F">
            <w:pPr>
              <w:rPr>
                <w:szCs w:val="18"/>
              </w:rPr>
            </w:pPr>
          </w:p>
          <w:p w14:paraId="2CB409A2" w14:textId="77777777" w:rsidR="00602CE7" w:rsidRDefault="00602CE7" w:rsidP="00A34B3F">
            <w:pPr>
              <w:rPr>
                <w:szCs w:val="18"/>
              </w:rPr>
            </w:pPr>
            <w:r>
              <w:rPr>
                <w:szCs w:val="18"/>
              </w:rPr>
              <w:t xml:space="preserve">We think it would be sufficient to just use the values above for larger SCSs in FR2-2, i.e., the values scaled based on SCS. From power saving perspective, we believe the same “absolute” time duration should be considered even when larger SCS is configured. The simplest solution to achieve this would be the simple scaling. Some companies argued that the values should be discussed separately for LBT and non-LBT cases since maximum COT duration should be considered for LBT case. However, the values which are scaled based on the values for Rel-17 power saving shown above includes the values for LBT case, i.e., 160/320 slots, and the single value set shown above seems sufficient configuring per BWP. Thus, we think it is not necessary to specify </w:t>
            </w:r>
            <w:r w:rsidRPr="009B1ADB">
              <w:rPr>
                <w:szCs w:val="18"/>
              </w:rPr>
              <w:t>SSSG switching timer and PDCCH candidates skipping values</w:t>
            </w:r>
            <w:r>
              <w:rPr>
                <w:szCs w:val="18"/>
              </w:rPr>
              <w:t xml:space="preserve"> for 480/960 kHz SCS as NR-U based value sets and Rel-17 power saving based value sets separately.</w:t>
            </w:r>
          </w:p>
          <w:p w14:paraId="11E24639" w14:textId="77777777" w:rsidR="00602CE7" w:rsidRDefault="00602CE7" w:rsidP="00A34B3F">
            <w:pPr>
              <w:rPr>
                <w:szCs w:val="18"/>
              </w:rPr>
            </w:pPr>
          </w:p>
          <w:p w14:paraId="30ACBF4A" w14:textId="77777777" w:rsidR="00602CE7" w:rsidRPr="002B090C" w:rsidRDefault="00602CE7" w:rsidP="00A34B3F">
            <w:pPr>
              <w:overflowPunct w:val="0"/>
              <w:spacing w:after="0"/>
              <w:rPr>
                <w:rFonts w:eastAsia="Batang"/>
                <w:b/>
                <w:bCs/>
              </w:rPr>
            </w:pPr>
            <w:r w:rsidRPr="002B090C">
              <w:rPr>
                <w:b/>
                <w:bCs/>
              </w:rPr>
              <w:lastRenderedPageBreak/>
              <w:t xml:space="preserve">Proposal </w:t>
            </w:r>
            <w:r>
              <w:rPr>
                <w:b/>
                <w:bCs/>
              </w:rPr>
              <w:t>4</w:t>
            </w:r>
            <w:r w:rsidRPr="002B090C">
              <w:rPr>
                <w:b/>
                <w:bCs/>
              </w:rPr>
              <w:t xml:space="preserve">: Support </w:t>
            </w:r>
            <w:r w:rsidRPr="002B090C">
              <w:rPr>
                <w:rFonts w:eastAsia="Batang"/>
                <w:b/>
                <w:bCs/>
                <w:lang w:eastAsia="zh-CN"/>
              </w:rPr>
              <w:t xml:space="preserve">the candidate skipping values </w:t>
            </w:r>
            <w:r w:rsidRPr="002B090C">
              <w:rPr>
                <w:rFonts w:eastAsia="Batang" w:hint="eastAsia"/>
                <w:b/>
                <w:bCs/>
                <w:lang w:eastAsia="zh-CN"/>
              </w:rPr>
              <w:t>and</w:t>
            </w:r>
            <w:r w:rsidRPr="002B090C">
              <w:rPr>
                <w:rFonts w:eastAsia="Batang"/>
                <w:b/>
                <w:bCs/>
                <w:lang w:eastAsia="zh-CN"/>
              </w:rPr>
              <w:t xml:space="preserve"> SSSG switching initial timer values in slots as follows: </w:t>
            </w:r>
          </w:p>
          <w:p w14:paraId="6E3357C4" w14:textId="77777777" w:rsidR="00602CE7" w:rsidRPr="002B090C" w:rsidRDefault="00602CE7" w:rsidP="00785D2C">
            <w:pPr>
              <w:numPr>
                <w:ilvl w:val="1"/>
                <w:numId w:val="50"/>
              </w:numPr>
              <w:overflowPunct w:val="0"/>
              <w:autoSpaceDE/>
              <w:autoSpaceDN/>
              <w:adjustRightInd/>
              <w:snapToGrid/>
              <w:spacing w:after="0" w:line="240" w:lineRule="auto"/>
              <w:rPr>
                <w:rFonts w:eastAsia="Batang"/>
                <w:b/>
                <w:bCs/>
                <w:lang w:eastAsia="zh-CN"/>
              </w:rPr>
            </w:pPr>
            <w:r w:rsidRPr="002B090C">
              <w:rPr>
                <w:rFonts w:eastAsia="Batang"/>
                <w:b/>
                <w:bCs/>
                <w:lang w:eastAsia="zh-CN"/>
              </w:rPr>
              <w:t xml:space="preserve">The candidate skipping values can be configured as </w:t>
            </w:r>
          </w:p>
          <w:p w14:paraId="42BAEAE5" w14:textId="77777777" w:rsidR="00602CE7" w:rsidRPr="002B090C" w:rsidRDefault="00602CE7" w:rsidP="00785D2C">
            <w:pPr>
              <w:numPr>
                <w:ilvl w:val="2"/>
                <w:numId w:val="49"/>
              </w:numPr>
              <w:autoSpaceDE/>
              <w:autoSpaceDN/>
              <w:adjustRightInd/>
              <w:snapToGrid/>
              <w:spacing w:after="0" w:line="280" w:lineRule="atLeast"/>
              <w:rPr>
                <w:rFonts w:ascii="Times" w:eastAsia="Batang" w:hAnsi="Times"/>
                <w:b/>
                <w:bCs/>
                <w:lang w:eastAsia="zh-CN"/>
              </w:rPr>
            </w:pPr>
            <w:bookmarkStart w:id="226" w:name="_Hlk95728371"/>
            <w:r w:rsidRPr="002B090C">
              <w:rPr>
                <w:rFonts w:eastAsia="Batang"/>
                <w:b/>
                <w:bCs/>
                <w:lang w:eastAsia="zh-CN"/>
              </w:rPr>
              <w:t>{[4,8,12,</w:t>
            </w:r>
            <w:proofErr w:type="gramStart"/>
            <w:r w:rsidRPr="002B090C">
              <w:rPr>
                <w:rFonts w:eastAsia="Batang"/>
                <w:b/>
                <w:bCs/>
                <w:lang w:eastAsia="zh-CN"/>
              </w:rPr>
              <w:t>16,...</w:t>
            </w:r>
            <w:proofErr w:type="gramEnd"/>
            <w:r w:rsidRPr="002B090C">
              <w:rPr>
                <w:rFonts w:eastAsia="Batang"/>
                <w:b/>
                <w:bCs/>
                <w:lang w:eastAsia="zh-CN"/>
              </w:rPr>
              <w:t xml:space="preserve">,640,1280,1600,2560,3200]} for 480kHz SCS,  </w:t>
            </w:r>
          </w:p>
          <w:p w14:paraId="17D2343A" w14:textId="77777777" w:rsidR="00602CE7" w:rsidRPr="002B090C" w:rsidRDefault="00602CE7" w:rsidP="00785D2C">
            <w:pPr>
              <w:numPr>
                <w:ilvl w:val="2"/>
                <w:numId w:val="49"/>
              </w:numPr>
              <w:autoSpaceDE/>
              <w:autoSpaceDN/>
              <w:adjustRightInd/>
              <w:snapToGrid/>
              <w:spacing w:after="0" w:line="280" w:lineRule="atLeast"/>
              <w:rPr>
                <w:rFonts w:ascii="Times" w:eastAsia="Batang" w:hAnsi="Times"/>
                <w:b/>
                <w:bCs/>
                <w:lang w:eastAsia="zh-CN"/>
              </w:rPr>
            </w:pPr>
            <w:r w:rsidRPr="002B090C">
              <w:rPr>
                <w:rFonts w:eastAsia="Batang"/>
                <w:b/>
                <w:bCs/>
                <w:lang w:eastAsia="zh-CN"/>
              </w:rPr>
              <w:t>{[8,16,24,</w:t>
            </w:r>
            <w:proofErr w:type="gramStart"/>
            <w:r w:rsidRPr="002B090C">
              <w:rPr>
                <w:rFonts w:eastAsia="Batang"/>
                <w:b/>
                <w:bCs/>
                <w:lang w:eastAsia="zh-CN"/>
              </w:rPr>
              <w:t>32,...</w:t>
            </w:r>
            <w:proofErr w:type="gramEnd"/>
            <w:r w:rsidRPr="002B090C">
              <w:rPr>
                <w:rFonts w:eastAsia="Batang"/>
                <w:b/>
                <w:bCs/>
                <w:lang w:eastAsia="zh-CN"/>
              </w:rPr>
              <w:t>, 1280,1600,2560,3200,6400]} for 960kHz SCS.</w:t>
            </w:r>
          </w:p>
          <w:bookmarkEnd w:id="226"/>
          <w:p w14:paraId="762A5129" w14:textId="77777777" w:rsidR="00602CE7" w:rsidRPr="002B090C" w:rsidRDefault="00602CE7" w:rsidP="00785D2C">
            <w:pPr>
              <w:numPr>
                <w:ilvl w:val="1"/>
                <w:numId w:val="50"/>
              </w:numPr>
              <w:autoSpaceDE/>
              <w:autoSpaceDN/>
              <w:adjustRightInd/>
              <w:snapToGrid/>
              <w:spacing w:after="0" w:line="280" w:lineRule="atLeast"/>
              <w:rPr>
                <w:rFonts w:ascii="Times" w:hAnsi="Times"/>
                <w:b/>
                <w:bCs/>
                <w:lang w:eastAsia="zh-CN"/>
              </w:rPr>
            </w:pPr>
            <w:r w:rsidRPr="002B090C">
              <w:rPr>
                <w:b/>
                <w:bCs/>
                <w:lang w:eastAsia="zh-CN"/>
              </w:rPr>
              <w:t xml:space="preserve">The value of the SSSG switching timer in slots can be configured as, </w:t>
            </w:r>
          </w:p>
          <w:p w14:paraId="507885A8" w14:textId="77777777" w:rsidR="00602CE7" w:rsidRPr="002B090C" w:rsidRDefault="00602CE7" w:rsidP="00785D2C">
            <w:pPr>
              <w:numPr>
                <w:ilvl w:val="2"/>
                <w:numId w:val="49"/>
              </w:numPr>
              <w:autoSpaceDE/>
              <w:autoSpaceDN/>
              <w:adjustRightInd/>
              <w:snapToGrid/>
              <w:spacing w:after="0" w:line="280" w:lineRule="atLeast"/>
              <w:rPr>
                <w:rFonts w:ascii="Times" w:eastAsia="Batang" w:hAnsi="Times"/>
                <w:b/>
                <w:bCs/>
                <w:lang w:eastAsia="zh-CN"/>
              </w:rPr>
            </w:pPr>
            <w:r w:rsidRPr="002B090C">
              <w:rPr>
                <w:rFonts w:eastAsia="Batang"/>
                <w:b/>
                <w:bCs/>
                <w:lang w:eastAsia="zh-CN"/>
              </w:rPr>
              <w:t>{[4,8,12,</w:t>
            </w:r>
            <w:proofErr w:type="gramStart"/>
            <w:r w:rsidRPr="002B090C">
              <w:rPr>
                <w:rFonts w:eastAsia="Batang"/>
                <w:b/>
                <w:bCs/>
                <w:lang w:eastAsia="zh-CN"/>
              </w:rPr>
              <w:t>16,...</w:t>
            </w:r>
            <w:proofErr w:type="gramEnd"/>
            <w:r w:rsidRPr="002B090C">
              <w:rPr>
                <w:rFonts w:eastAsia="Batang"/>
                <w:b/>
                <w:bCs/>
                <w:lang w:eastAsia="zh-CN"/>
              </w:rPr>
              <w:t xml:space="preserve">,640,1280,1600,2560,3200]} for 480kHz SCS,  </w:t>
            </w:r>
          </w:p>
          <w:p w14:paraId="3AAC704C" w14:textId="77777777" w:rsidR="00602CE7" w:rsidRPr="002B090C" w:rsidRDefault="00602CE7" w:rsidP="00785D2C">
            <w:pPr>
              <w:numPr>
                <w:ilvl w:val="2"/>
                <w:numId w:val="49"/>
              </w:numPr>
              <w:autoSpaceDE/>
              <w:autoSpaceDN/>
              <w:adjustRightInd/>
              <w:snapToGrid/>
              <w:spacing w:after="0" w:line="280" w:lineRule="atLeast"/>
              <w:rPr>
                <w:rFonts w:ascii="Times" w:eastAsia="Batang" w:hAnsi="Times"/>
                <w:b/>
                <w:bCs/>
                <w:lang w:eastAsia="zh-CN"/>
              </w:rPr>
            </w:pPr>
            <w:r w:rsidRPr="002B090C">
              <w:rPr>
                <w:rFonts w:eastAsia="Batang"/>
                <w:b/>
                <w:bCs/>
                <w:lang w:eastAsia="zh-CN"/>
              </w:rPr>
              <w:t>{[8,16,24,</w:t>
            </w:r>
            <w:proofErr w:type="gramStart"/>
            <w:r w:rsidRPr="002B090C">
              <w:rPr>
                <w:rFonts w:eastAsia="Batang"/>
                <w:b/>
                <w:bCs/>
                <w:lang w:eastAsia="zh-CN"/>
              </w:rPr>
              <w:t>32,...</w:t>
            </w:r>
            <w:proofErr w:type="gramEnd"/>
            <w:r w:rsidRPr="002B090C">
              <w:rPr>
                <w:rFonts w:eastAsia="Batang"/>
                <w:b/>
                <w:bCs/>
                <w:lang w:eastAsia="zh-CN"/>
              </w:rPr>
              <w:t>, 1280,1600,2560,3200,6400]} for 960kHz SCS.</w:t>
            </w:r>
          </w:p>
          <w:p w14:paraId="2CE2B71C" w14:textId="77777777" w:rsidR="00602CE7" w:rsidRDefault="00602CE7" w:rsidP="00A34B3F">
            <w:pPr>
              <w:pStyle w:val="Style1"/>
              <w:snapToGrid w:val="0"/>
              <w:spacing w:line="240" w:lineRule="auto"/>
              <w:ind w:firstLine="0"/>
              <w:contextualSpacing w:val="0"/>
              <w:rPr>
                <w:rFonts w:eastAsiaTheme="minorEastAsia"/>
                <w:b/>
                <w:sz w:val="24"/>
                <w:szCs w:val="24"/>
                <w:lang w:eastAsia="ja-JP"/>
              </w:rPr>
            </w:pPr>
          </w:p>
          <w:p w14:paraId="4E3AE096" w14:textId="77777777" w:rsidR="0054214D" w:rsidRPr="00E35261" w:rsidRDefault="0054214D" w:rsidP="0054214D">
            <w:r>
              <w:rPr>
                <w:rFonts w:ascii="Times" w:eastAsia="Batang" w:hAnsi="Times"/>
              </w:rPr>
              <w:t>Considering the discussion at last RAN1 meeting, while our first preference is to support 25/100/200 symbols for 120/480/960 kHz SCS (i.e., either Alt-1 or Alt-2b), we can accept the values captured as working assumption</w:t>
            </w:r>
            <w:r w:rsidRPr="00E35261">
              <w:rPr>
                <w:rFonts w:ascii="Times" w:eastAsia="Batang" w:hAnsi="Times"/>
              </w:rPr>
              <w:t xml:space="preserve"> </w:t>
            </w:r>
            <w:r>
              <w:rPr>
                <w:rFonts w:ascii="Times" w:eastAsia="Batang" w:hAnsi="Times"/>
              </w:rPr>
              <w:t>to SSSG switching even for the unlicensed band operation in FR2-2</w:t>
            </w:r>
            <w:r w:rsidRPr="00E35261">
              <w:rPr>
                <w:rFonts w:ascii="Times" w:eastAsia="Batang" w:hAnsi="Times"/>
              </w:rPr>
              <w:t>.</w:t>
            </w:r>
          </w:p>
          <w:p w14:paraId="43C6C81D" w14:textId="77777777" w:rsidR="0054214D" w:rsidRPr="00E35261" w:rsidRDefault="0054214D" w:rsidP="0054214D"/>
          <w:p w14:paraId="3BF7D069" w14:textId="77777777" w:rsidR="0054214D" w:rsidRPr="00880DC4" w:rsidRDefault="0054214D" w:rsidP="0054214D">
            <w:pPr>
              <w:rPr>
                <w:b/>
                <w:bCs/>
              </w:rPr>
            </w:pPr>
            <w:r w:rsidRPr="00E35261">
              <w:rPr>
                <w:b/>
                <w:bCs/>
              </w:rPr>
              <w:t xml:space="preserve">Proposal </w:t>
            </w:r>
            <w:r>
              <w:rPr>
                <w:b/>
                <w:bCs/>
              </w:rPr>
              <w:t>5</w:t>
            </w:r>
            <w:r w:rsidRPr="00E35261">
              <w:rPr>
                <w:b/>
                <w:bCs/>
              </w:rPr>
              <w:t>:</w:t>
            </w:r>
            <w:r w:rsidRPr="00E35261">
              <w:rPr>
                <w:rFonts w:hint="eastAsia"/>
                <w:b/>
                <w:bCs/>
              </w:rPr>
              <w:t xml:space="preserve"> </w:t>
            </w:r>
            <w:r w:rsidRPr="00880DC4">
              <w:rPr>
                <w:b/>
                <w:bCs/>
              </w:rPr>
              <w:t>Confirm the following working assumption:</w:t>
            </w:r>
          </w:p>
          <w:p w14:paraId="2D0317C0" w14:textId="77777777" w:rsidR="0054214D" w:rsidRPr="00880DC4" w:rsidRDefault="0054214D" w:rsidP="0054214D">
            <w:pPr>
              <w:spacing w:after="0"/>
              <w:rPr>
                <w:rFonts w:ascii="Times" w:eastAsia="Batang" w:hAnsi="Times"/>
                <w:b/>
                <w:bCs/>
                <w:lang w:eastAsia="x-none"/>
              </w:rPr>
            </w:pPr>
            <w:r w:rsidRPr="00880DC4">
              <w:rPr>
                <w:rFonts w:ascii="Times" w:eastAsia="Batang" w:hAnsi="Times"/>
                <w:b/>
                <w:bCs/>
                <w:highlight w:val="darkYellow"/>
                <w:lang w:eastAsia="x-none"/>
              </w:rPr>
              <w:t>Working assumption</w:t>
            </w:r>
          </w:p>
          <w:p w14:paraId="6AB2DECA" w14:textId="77777777" w:rsidR="0054214D" w:rsidRPr="00880DC4" w:rsidRDefault="0054214D" w:rsidP="0054214D">
            <w:pPr>
              <w:spacing w:after="0"/>
              <w:rPr>
                <w:rFonts w:ascii="Times" w:eastAsia="Batang" w:hAnsi="Times"/>
                <w:b/>
                <w:bCs/>
              </w:rPr>
            </w:pPr>
            <w:r w:rsidRPr="00880DC4">
              <w:rPr>
                <w:rFonts w:ascii="Times" w:eastAsia="Batang" w:hAnsi="Times"/>
                <w:b/>
                <w:bCs/>
              </w:rPr>
              <w:t xml:space="preserve">The following values are adopted as minimum value of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sidRPr="00880DC4">
              <w:rPr>
                <w:rFonts w:ascii="Times" w:eastAsia="Batang" w:hAnsi="Times"/>
                <w:b/>
                <w:bCs/>
              </w:rPr>
              <w:t xml:space="preserve"> for 120/480/960 kHz</w:t>
            </w:r>
          </w:p>
          <w:p w14:paraId="6B19D481" w14:textId="77777777" w:rsidR="0054214D" w:rsidRPr="00D03CE2" w:rsidRDefault="0054214D" w:rsidP="00785D2C">
            <w:pPr>
              <w:numPr>
                <w:ilvl w:val="0"/>
                <w:numId w:val="31"/>
              </w:numPr>
              <w:autoSpaceDE/>
              <w:autoSpaceDN/>
              <w:adjustRightInd/>
              <w:spacing w:after="0"/>
              <w:rPr>
                <w:rFonts w:ascii="Times" w:eastAsia="Batang" w:hAnsi="Times"/>
                <w:lang w:eastAsia="x-none"/>
              </w:rPr>
            </w:pPr>
            <w:r w:rsidRPr="00880DC4">
              <w:rPr>
                <w:rFonts w:ascii="Times" w:eastAsia="Batang" w:hAnsi="Times"/>
                <w:b/>
                <w:bCs/>
                <w:lang w:eastAsia="x-none"/>
              </w:rPr>
              <w:t xml:space="preserve">Support only </w:t>
            </w:r>
            <w:proofErr w:type="gramStart"/>
            <w:r w:rsidRPr="00880DC4">
              <w:rPr>
                <w:rFonts w:ascii="Times" w:eastAsia="Batang" w:hAnsi="Times"/>
                <w:b/>
                <w:bCs/>
                <w:lang w:eastAsia="x-none"/>
              </w:rPr>
              <w:t>search</w:t>
            </w:r>
            <w:proofErr w:type="gramEnd"/>
            <w:r w:rsidRPr="00880DC4">
              <w:rPr>
                <w:rFonts w:ascii="Times" w:eastAsia="Batang" w:hAnsi="Times"/>
                <w:b/>
                <w:bCs/>
                <w:lang w:eastAsia="x-none"/>
              </w:rPr>
              <w:t xml:space="preserve"> space set group switching processing capability 1 with the following values</w:t>
            </w:r>
          </w:p>
          <w:p w14:paraId="58FA52FF" w14:textId="77777777" w:rsidR="0054214D" w:rsidRPr="000473D1" w:rsidRDefault="0054214D" w:rsidP="0054214D">
            <w:pPr>
              <w:spacing w:after="0"/>
              <w:rPr>
                <w:rFonts w:ascii="Times" w:eastAsia="Batang" w:hAnsi="Times"/>
                <w:sz w:val="20"/>
                <w:szCs w:val="24"/>
                <w:lang w:eastAsia="x-none"/>
              </w:rPr>
            </w:pPr>
          </w:p>
          <w:tbl>
            <w:tblPr>
              <w:tblW w:w="0" w:type="auto"/>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54214D" w:rsidRPr="000473D1" w14:paraId="2EE15818" w14:textId="77777777" w:rsidTr="00A34B3F">
              <w:trPr>
                <w:cantSplit/>
              </w:trPr>
              <w:tc>
                <w:tcPr>
                  <w:tcW w:w="300" w:type="dxa"/>
                  <w:shd w:val="clear" w:color="auto" w:fill="E0E0E0"/>
                  <w:vAlign w:val="center"/>
                </w:tcPr>
                <w:p w14:paraId="164EDD7A" w14:textId="77777777" w:rsidR="0054214D" w:rsidRPr="000473D1" w:rsidRDefault="0054214D" w:rsidP="0054214D">
                  <w:pPr>
                    <w:keepNext/>
                    <w:keepLines/>
                    <w:overflowPunct w:val="0"/>
                    <w:spacing w:after="0"/>
                    <w:jc w:val="center"/>
                    <w:textAlignment w:val="baseline"/>
                    <w:rPr>
                      <w:rFonts w:eastAsia="Times New Roman"/>
                      <w:b/>
                      <w:sz w:val="20"/>
                      <w:lang w:eastAsia="en-GB"/>
                    </w:rPr>
                  </w:pPr>
                  <m:oMathPara>
                    <m:oMath>
                      <m:r>
                        <m:rPr>
                          <m:sty m:val="bi"/>
                        </m:rPr>
                        <w:rPr>
                          <w:rFonts w:ascii="Cambria Math" w:hAnsi="Cambria Math"/>
                        </w:rPr>
                        <m:t>μ</m:t>
                      </m:r>
                    </m:oMath>
                  </m:oMathPara>
                </w:p>
              </w:tc>
              <w:tc>
                <w:tcPr>
                  <w:tcW w:w="3385" w:type="dxa"/>
                  <w:shd w:val="clear" w:color="auto" w:fill="E0E0E0"/>
                  <w:vAlign w:val="center"/>
                </w:tcPr>
                <w:p w14:paraId="6A9346D1" w14:textId="77777777" w:rsidR="0054214D" w:rsidRPr="000473D1" w:rsidRDefault="0054214D" w:rsidP="0054214D">
                  <w:pPr>
                    <w:keepNext/>
                    <w:keepLines/>
                    <w:overflowPunct w:val="0"/>
                    <w:spacing w:after="0"/>
                    <w:jc w:val="center"/>
                    <w:textAlignment w:val="baseline"/>
                    <w:rPr>
                      <w:rFonts w:ascii="Arial" w:eastAsia="Times New Roman" w:hAnsi="Arial" w:cs="Arial"/>
                      <w:b/>
                      <w:sz w:val="18"/>
                      <w:szCs w:val="18"/>
                      <w:lang w:eastAsia="en-GB"/>
                    </w:rPr>
                  </w:pPr>
                  <w:r w:rsidRPr="000473D1">
                    <w:rPr>
                      <w:rFonts w:ascii="Arial" w:eastAsia="Times New Roman" w:hAnsi="Arial" w:cs="Arial"/>
                      <w:b/>
                      <w:sz w:val="18"/>
                      <w:szCs w:val="18"/>
                      <w:lang w:eastAsia="en-GB"/>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0473D1">
                    <w:rPr>
                      <w:rFonts w:ascii="Arial" w:eastAsia="Times New Roman" w:hAnsi="Arial" w:cs="Arial"/>
                      <w:b/>
                      <w:sz w:val="18"/>
                      <w:szCs w:val="18"/>
                      <w:lang w:eastAsia="en-GB"/>
                    </w:rPr>
                    <w:t xml:space="preserve"> value for</w:t>
                  </w:r>
                </w:p>
                <w:p w14:paraId="2F10B44A" w14:textId="77777777" w:rsidR="0054214D" w:rsidRPr="000473D1" w:rsidRDefault="0054214D" w:rsidP="0054214D">
                  <w:pPr>
                    <w:keepNext/>
                    <w:keepLines/>
                    <w:overflowPunct w:val="0"/>
                    <w:spacing w:after="0"/>
                    <w:jc w:val="center"/>
                    <w:textAlignment w:val="baseline"/>
                    <w:rPr>
                      <w:rFonts w:eastAsia="Times New Roman"/>
                      <w:b/>
                      <w:sz w:val="20"/>
                      <w:lang w:eastAsia="en-GB"/>
                    </w:rPr>
                  </w:pPr>
                  <w:r w:rsidRPr="000473D1">
                    <w:rPr>
                      <w:rFonts w:ascii="Arial" w:eastAsia="Times New Roman" w:hAnsi="Arial" w:cs="Arial"/>
                      <w:b/>
                      <w:sz w:val="18"/>
                      <w:szCs w:val="18"/>
                      <w:lang w:eastAsia="en-GB"/>
                    </w:rPr>
                    <w:t xml:space="preserve"> UE processing </w:t>
                  </w:r>
                  <w:r w:rsidRPr="000473D1">
                    <w:rPr>
                      <w:rFonts w:ascii="Arial" w:eastAsia="Times New Roman" w:hAnsi="Arial" w:cs="Arial"/>
                      <w:b/>
                      <w:sz w:val="18"/>
                      <w:szCs w:val="18"/>
                      <w:lang w:eastAsia="zh-CN"/>
                    </w:rPr>
                    <w:t>capability 1 [symbols]</w:t>
                  </w:r>
                </w:p>
              </w:tc>
            </w:tr>
            <w:tr w:rsidR="0054214D" w:rsidRPr="000473D1" w14:paraId="5FA98456" w14:textId="77777777" w:rsidTr="00A34B3F">
              <w:trPr>
                <w:cantSplit/>
              </w:trPr>
              <w:tc>
                <w:tcPr>
                  <w:tcW w:w="300" w:type="dxa"/>
                  <w:vAlign w:val="center"/>
                </w:tcPr>
                <w:p w14:paraId="15FD6910"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3</w:t>
                  </w:r>
                </w:p>
              </w:tc>
              <w:tc>
                <w:tcPr>
                  <w:tcW w:w="3385" w:type="dxa"/>
                  <w:vAlign w:val="center"/>
                </w:tcPr>
                <w:p w14:paraId="35B44435"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40</w:t>
                  </w:r>
                </w:p>
              </w:tc>
            </w:tr>
            <w:tr w:rsidR="0054214D" w:rsidRPr="000473D1" w14:paraId="676D6543" w14:textId="77777777" w:rsidTr="00A34B3F">
              <w:trPr>
                <w:cantSplit/>
              </w:trPr>
              <w:tc>
                <w:tcPr>
                  <w:tcW w:w="300" w:type="dxa"/>
                  <w:vAlign w:val="center"/>
                </w:tcPr>
                <w:p w14:paraId="0546C457"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5</w:t>
                  </w:r>
                </w:p>
              </w:tc>
              <w:tc>
                <w:tcPr>
                  <w:tcW w:w="3385" w:type="dxa"/>
                  <w:vAlign w:val="center"/>
                </w:tcPr>
                <w:p w14:paraId="06E70311"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160</w:t>
                  </w:r>
                </w:p>
              </w:tc>
            </w:tr>
            <w:tr w:rsidR="0054214D" w:rsidRPr="000473D1" w14:paraId="09C87C68" w14:textId="77777777" w:rsidTr="00A34B3F">
              <w:trPr>
                <w:cantSplit/>
              </w:trPr>
              <w:tc>
                <w:tcPr>
                  <w:tcW w:w="300" w:type="dxa"/>
                  <w:vAlign w:val="center"/>
                </w:tcPr>
                <w:p w14:paraId="6AD29D1E"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6</w:t>
                  </w:r>
                </w:p>
              </w:tc>
              <w:tc>
                <w:tcPr>
                  <w:tcW w:w="3385" w:type="dxa"/>
                  <w:vAlign w:val="center"/>
                </w:tcPr>
                <w:p w14:paraId="2CE289AD" w14:textId="77777777" w:rsidR="0054214D" w:rsidRPr="000473D1" w:rsidRDefault="0054214D" w:rsidP="0054214D">
                  <w:pPr>
                    <w:keepLines/>
                    <w:spacing w:before="40" w:after="40"/>
                    <w:jc w:val="center"/>
                    <w:rPr>
                      <w:rFonts w:eastAsia="SimSun"/>
                      <w:sz w:val="20"/>
                      <w:lang w:eastAsia="x-none"/>
                    </w:rPr>
                  </w:pPr>
                  <w:r w:rsidRPr="000473D1">
                    <w:rPr>
                      <w:rFonts w:eastAsia="SimSun"/>
                      <w:sz w:val="20"/>
                      <w:lang w:eastAsia="x-none"/>
                    </w:rPr>
                    <w:t>320</w:t>
                  </w:r>
                </w:p>
              </w:tc>
            </w:tr>
          </w:tbl>
          <w:p w14:paraId="045CED87" w14:textId="22F5E18B" w:rsidR="0054214D" w:rsidRDefault="0054214D" w:rsidP="00A34B3F">
            <w:pPr>
              <w:pStyle w:val="Style1"/>
              <w:snapToGrid w:val="0"/>
              <w:spacing w:line="240" w:lineRule="auto"/>
              <w:ind w:firstLine="0"/>
              <w:contextualSpacing w:val="0"/>
              <w:rPr>
                <w:rFonts w:eastAsiaTheme="minorEastAsia"/>
                <w:b/>
                <w:sz w:val="24"/>
                <w:szCs w:val="24"/>
                <w:lang w:eastAsia="ja-JP"/>
              </w:rPr>
            </w:pPr>
          </w:p>
        </w:tc>
      </w:tr>
    </w:tbl>
    <w:p w14:paraId="342C4D0F" w14:textId="32759379" w:rsidR="00602CE7" w:rsidRDefault="00602CE7" w:rsidP="00602CE7">
      <w:pPr>
        <w:rPr>
          <w:lang w:eastAsia="zh-CN"/>
        </w:rPr>
      </w:pPr>
    </w:p>
    <w:p w14:paraId="25ABB31F" w14:textId="5CF3506A" w:rsidR="008E12B4" w:rsidRDefault="008E12B4" w:rsidP="00831765">
      <w:pPr>
        <w:pStyle w:val="Heading3"/>
      </w:pPr>
      <w:r>
        <w:t>R1-</w:t>
      </w:r>
      <w:r w:rsidRPr="00B94A23">
        <w:t>220</w:t>
      </w:r>
      <w:r>
        <w:t>15</w:t>
      </w:r>
      <w:r w:rsidR="00EC73C3">
        <w:t>42</w:t>
      </w:r>
      <w:r>
        <w:t xml:space="preserve"> (</w:t>
      </w:r>
      <w:proofErr w:type="spellStart"/>
      <w:r>
        <w:t>Spreadtrum</w:t>
      </w:r>
      <w:proofErr w:type="spellEnd"/>
      <w:r>
        <w:t>)</w:t>
      </w:r>
    </w:p>
    <w:tbl>
      <w:tblPr>
        <w:tblStyle w:val="TableGrid"/>
        <w:tblW w:w="14583" w:type="dxa"/>
        <w:tblLayout w:type="fixed"/>
        <w:tblLook w:val="04A0" w:firstRow="1" w:lastRow="0" w:firstColumn="1" w:lastColumn="0" w:noHBand="0" w:noVBand="1"/>
      </w:tblPr>
      <w:tblGrid>
        <w:gridCol w:w="14583"/>
      </w:tblGrid>
      <w:tr w:rsidR="008E12B4" w14:paraId="629325FE" w14:textId="77777777" w:rsidTr="00A34B3F">
        <w:tc>
          <w:tcPr>
            <w:tcW w:w="14583" w:type="dxa"/>
          </w:tcPr>
          <w:p w14:paraId="78B1102A" w14:textId="77777777" w:rsidR="008E12B4" w:rsidRDefault="008E12B4" w:rsidP="008E12B4">
            <w:pPr>
              <w:autoSpaceDE/>
              <w:autoSpaceDN/>
              <w:adjustRightInd/>
              <w:spacing w:after="0"/>
              <w:rPr>
                <w:lang w:eastAsia="zh-CN"/>
              </w:rPr>
            </w:pPr>
            <w:r>
              <w:rPr>
                <w:rFonts w:hint="eastAsia"/>
                <w:lang w:eastAsia="zh-CN"/>
              </w:rPr>
              <w:t>As</w:t>
            </w:r>
            <w:r>
              <w:rPr>
                <w:lang w:eastAsia="zh-CN"/>
              </w:rPr>
              <w:t xml:space="preserve"> m</w:t>
            </w:r>
            <w:r w:rsidRPr="000B61DE">
              <w:rPr>
                <w:lang w:eastAsia="zh-CN"/>
              </w:rPr>
              <w:t>ulti-slot PDCCH monitoring is based on slots within a slot group</w:t>
            </w:r>
            <w:r>
              <w:rPr>
                <w:lang w:eastAsia="zh-CN"/>
              </w:rPr>
              <w:t xml:space="preserve">, and the X is </w:t>
            </w:r>
            <w:r w:rsidRPr="000B61DE">
              <w:rPr>
                <w:lang w:eastAsia="zh-CN"/>
              </w:rPr>
              <w:t>4</w:t>
            </w:r>
            <w:r>
              <w:rPr>
                <w:lang w:eastAsia="zh-CN"/>
              </w:rPr>
              <w:t xml:space="preserve"> and 8</w:t>
            </w:r>
            <w:r w:rsidRPr="000B61DE">
              <w:rPr>
                <w:lang w:eastAsia="zh-CN"/>
              </w:rPr>
              <w:t xml:space="preserve"> slots for SCS 480 </w:t>
            </w:r>
            <w:r>
              <w:rPr>
                <w:lang w:eastAsia="zh-CN"/>
              </w:rPr>
              <w:t xml:space="preserve">and </w:t>
            </w:r>
            <w:r w:rsidRPr="00CD4FA0">
              <w:rPr>
                <w:lang w:eastAsia="zh-CN"/>
              </w:rPr>
              <w:t>960 kHz, respectively</w:t>
            </w:r>
            <w:r>
              <w:rPr>
                <w:lang w:eastAsia="zh-CN"/>
              </w:rPr>
              <w:t>. T</w:t>
            </w:r>
            <w:r w:rsidRPr="00CD4FA0">
              <w:rPr>
                <w:lang w:eastAsia="zh-CN"/>
              </w:rPr>
              <w:t>herefore, t</w:t>
            </w:r>
            <w:r w:rsidRPr="000B61DE">
              <w:rPr>
                <w:lang w:eastAsia="zh-CN"/>
              </w:rPr>
              <w:t xml:space="preserve">he bit string size of </w:t>
            </w:r>
            <w:r w:rsidRPr="00CD4FA0">
              <w:rPr>
                <w:i/>
                <w:lang w:eastAsia="zh-CN"/>
              </w:rPr>
              <w:t>monitoringSlotsWithinSlotGroup-r17</w:t>
            </w:r>
            <w:r w:rsidRPr="000B61DE">
              <w:rPr>
                <w:lang w:eastAsia="zh-CN"/>
              </w:rPr>
              <w:t xml:space="preserve"> set to 8 to support both 480 and 960 kHz SCS</w:t>
            </w:r>
            <w:r>
              <w:rPr>
                <w:lang w:eastAsia="zh-CN"/>
              </w:rPr>
              <w:t xml:space="preserve"> is reasonable</w:t>
            </w:r>
            <w:r w:rsidRPr="000B61DE">
              <w:rPr>
                <w:lang w:eastAsia="zh-CN"/>
              </w:rPr>
              <w:t>.</w:t>
            </w:r>
            <w:r>
              <w:rPr>
                <w:lang w:eastAsia="zh-CN"/>
              </w:rPr>
              <w:t xml:space="preserve"> </w:t>
            </w:r>
          </w:p>
          <w:p w14:paraId="3BC612C5" w14:textId="77777777" w:rsidR="008E12B4" w:rsidRPr="00CD4FA0" w:rsidRDefault="008E12B4" w:rsidP="008E12B4">
            <w:pPr>
              <w:autoSpaceDE/>
              <w:autoSpaceDN/>
              <w:adjustRightInd/>
              <w:spacing w:after="0"/>
              <w:rPr>
                <w:lang w:eastAsia="zh-CN"/>
              </w:rPr>
            </w:pPr>
            <w:r>
              <w:rPr>
                <w:lang w:eastAsia="zh-CN"/>
              </w:rPr>
              <w:t xml:space="preserve">For </w:t>
            </w:r>
            <w:r w:rsidRPr="00264D74">
              <w:rPr>
                <w:lang w:eastAsia="zh-CN"/>
              </w:rPr>
              <w:t>the monitoring symbols in such a slot</w:t>
            </w:r>
            <w:r>
              <w:rPr>
                <w:lang w:eastAsia="zh-CN"/>
              </w:rPr>
              <w:t>, it can be</w:t>
            </w:r>
            <w:r w:rsidRPr="00264D74">
              <w:rPr>
                <w:lang w:eastAsia="zh-CN"/>
              </w:rPr>
              <w:t xml:space="preserve"> done by </w:t>
            </w:r>
            <w:proofErr w:type="spellStart"/>
            <w:r w:rsidRPr="00CD4FA0">
              <w:rPr>
                <w:i/>
                <w:lang w:eastAsia="zh-CN"/>
              </w:rPr>
              <w:t>monitoringSymbolsWithinSlot</w:t>
            </w:r>
            <w:proofErr w:type="spellEnd"/>
            <w:r>
              <w:rPr>
                <w:lang w:eastAsia="zh-CN"/>
              </w:rPr>
              <w:t>. However,</w:t>
            </w:r>
            <w:r w:rsidRPr="00CD4FA0">
              <w:rPr>
                <w:lang w:eastAsia="zh-CN"/>
              </w:rPr>
              <w:t xml:space="preserve"> </w:t>
            </w:r>
            <w:proofErr w:type="spellStart"/>
            <w:r w:rsidRPr="00CD4FA0">
              <w:rPr>
                <w:i/>
                <w:lang w:eastAsia="zh-CN"/>
              </w:rPr>
              <w:t>monitoringSymbolsWithinSlot</w:t>
            </w:r>
            <w:proofErr w:type="spellEnd"/>
            <w:r w:rsidRPr="00CD4FA0">
              <w:rPr>
                <w:lang w:eastAsia="zh-CN"/>
              </w:rPr>
              <w:t xml:space="preserve"> </w:t>
            </w:r>
            <w:r w:rsidRPr="00E31260">
              <w:rPr>
                <w:lang w:eastAsia="zh-CN"/>
              </w:rPr>
              <w:t>is used to determine</w:t>
            </w:r>
            <w:r>
              <w:rPr>
                <w:lang w:eastAsia="zh-CN"/>
              </w:rPr>
              <w:t xml:space="preserve"> the </w:t>
            </w:r>
            <w:r w:rsidRPr="00264D74">
              <w:rPr>
                <w:lang w:eastAsia="zh-CN"/>
              </w:rPr>
              <w:t>symbols</w:t>
            </w:r>
            <w:r>
              <w:rPr>
                <w:lang w:eastAsia="zh-CN"/>
              </w:rPr>
              <w:t xml:space="preserve"> within a slot. For multi-slot case, we think </w:t>
            </w:r>
            <w:r w:rsidRPr="00264D74">
              <w:rPr>
                <w:lang w:eastAsia="zh-CN"/>
              </w:rPr>
              <w:t>monitoring symbols in</w:t>
            </w:r>
            <w:r>
              <w:rPr>
                <w:lang w:eastAsia="zh-CN"/>
              </w:rPr>
              <w:t xml:space="preserve"> each</w:t>
            </w:r>
            <w:r w:rsidRPr="00264D74">
              <w:rPr>
                <w:lang w:eastAsia="zh-CN"/>
              </w:rPr>
              <w:t xml:space="preserve"> </w:t>
            </w:r>
            <w:proofErr w:type="gramStart"/>
            <w:r w:rsidRPr="00264D74">
              <w:rPr>
                <w:lang w:eastAsia="zh-CN"/>
              </w:rPr>
              <w:t>slot</w:t>
            </w:r>
            <w:r>
              <w:rPr>
                <w:lang w:eastAsia="zh-CN"/>
              </w:rPr>
              <w:t>s</w:t>
            </w:r>
            <w:proofErr w:type="gramEnd"/>
            <w:r>
              <w:rPr>
                <w:lang w:eastAsia="zh-CN"/>
              </w:rPr>
              <w:t xml:space="preserve"> can be the same. Thus, a justification can be added to the note, e.g., </w:t>
            </w:r>
            <w:r w:rsidRPr="00E31260">
              <w:rPr>
                <w:lang w:eastAsia="zh-CN"/>
              </w:rPr>
              <w:t xml:space="preserve">Note: Further configuration of the monitoring symbols in such a slot is done by </w:t>
            </w:r>
            <w:proofErr w:type="spellStart"/>
            <w:r w:rsidRPr="00E31260">
              <w:rPr>
                <w:lang w:eastAsia="zh-CN"/>
              </w:rPr>
              <w:t>monitoringSymbolsWithinSlot</w:t>
            </w:r>
            <w:proofErr w:type="spellEnd"/>
            <w:r>
              <w:rPr>
                <w:lang w:eastAsia="zh-CN"/>
              </w:rPr>
              <w:t xml:space="preserve">, and </w:t>
            </w:r>
            <w:r w:rsidRPr="00264D74">
              <w:rPr>
                <w:lang w:eastAsia="zh-CN"/>
              </w:rPr>
              <w:t>monitoring symbols in</w:t>
            </w:r>
            <w:r>
              <w:rPr>
                <w:lang w:eastAsia="zh-CN"/>
              </w:rPr>
              <w:t xml:space="preserve"> each</w:t>
            </w:r>
            <w:r w:rsidRPr="00264D74">
              <w:rPr>
                <w:lang w:eastAsia="zh-CN"/>
              </w:rPr>
              <w:t xml:space="preserve"> slot</w:t>
            </w:r>
            <w:r>
              <w:rPr>
                <w:lang w:eastAsia="zh-CN"/>
              </w:rPr>
              <w:t xml:space="preserve"> are the same.</w:t>
            </w:r>
          </w:p>
          <w:p w14:paraId="38CADE9E" w14:textId="77777777" w:rsidR="008E12B4" w:rsidRPr="00404427" w:rsidRDefault="008E12B4" w:rsidP="008E12B4">
            <w:pPr>
              <w:spacing w:beforeLines="50" w:before="120" w:after="100"/>
              <w:rPr>
                <w:b/>
                <w:i/>
                <w:lang w:eastAsia="zh-CN"/>
              </w:rPr>
            </w:pPr>
            <w:r w:rsidRPr="00C33D63">
              <w:rPr>
                <w:rFonts w:eastAsia="Times New Roman"/>
                <w:b/>
                <w:i/>
                <w:lang w:eastAsia="zh-CN"/>
              </w:rPr>
              <w:lastRenderedPageBreak/>
              <w:t xml:space="preserve">Proposal </w:t>
            </w:r>
            <w:r>
              <w:rPr>
                <w:rFonts w:eastAsia="Times New Roman"/>
                <w:b/>
                <w:i/>
                <w:lang w:eastAsia="zh-CN"/>
              </w:rPr>
              <w:t>2</w:t>
            </w:r>
            <w:r w:rsidRPr="00C33D63">
              <w:rPr>
                <w:rFonts w:eastAsia="Times New Roman"/>
                <w:b/>
                <w:i/>
                <w:lang w:eastAsia="zh-CN"/>
              </w:rPr>
              <w:t xml:space="preserve">: </w:t>
            </w:r>
            <w:r>
              <w:rPr>
                <w:rFonts w:eastAsia="Times New Roman"/>
                <w:b/>
                <w:i/>
                <w:lang w:eastAsia="zh-CN"/>
              </w:rPr>
              <w:t>Confirm the following revised working assumption</w:t>
            </w:r>
            <w:r w:rsidRPr="00C33D63">
              <w:rPr>
                <w:rFonts w:eastAsia="Times New Roman"/>
                <w:b/>
                <w:i/>
                <w:lang w:eastAsia="zh-CN"/>
              </w:rPr>
              <w:t>.</w:t>
            </w:r>
          </w:p>
          <w:p w14:paraId="59CB1F13" w14:textId="77777777" w:rsidR="008E12B4" w:rsidRPr="001F5F36" w:rsidRDefault="008E12B4" w:rsidP="00785D2C">
            <w:pPr>
              <w:numPr>
                <w:ilvl w:val="1"/>
                <w:numId w:val="44"/>
              </w:numPr>
              <w:spacing w:after="100" w:line="240" w:lineRule="auto"/>
              <w:jc w:val="both"/>
              <w:rPr>
                <w:b/>
                <w:i/>
                <w:highlight w:val="darkYellow"/>
                <w:lang w:val="en-GB" w:eastAsia="zh-CN"/>
              </w:rPr>
            </w:pPr>
            <w:r w:rsidRPr="001F5F36">
              <w:rPr>
                <w:b/>
                <w:i/>
                <w:highlight w:val="darkYellow"/>
                <w:lang w:val="en-GB" w:eastAsia="zh-CN"/>
              </w:rPr>
              <w:t>Working assumption:</w:t>
            </w:r>
          </w:p>
          <w:p w14:paraId="60740746" w14:textId="77777777" w:rsidR="008E12B4" w:rsidRPr="001F5F36" w:rsidRDefault="008E12B4" w:rsidP="00785D2C">
            <w:pPr>
              <w:numPr>
                <w:ilvl w:val="2"/>
                <w:numId w:val="44"/>
              </w:numPr>
              <w:spacing w:after="100" w:line="240" w:lineRule="auto"/>
              <w:jc w:val="both"/>
              <w:rPr>
                <w:b/>
                <w:i/>
                <w:lang w:val="en-GB" w:eastAsia="zh-CN"/>
              </w:rPr>
            </w:pPr>
            <w:r w:rsidRPr="001F5F36">
              <w:rPr>
                <w:b/>
                <w:i/>
                <w:lang w:val="en-GB" w:eastAsia="zh-CN"/>
              </w:rPr>
              <w:t>The size is 8 bits</w:t>
            </w:r>
          </w:p>
          <w:p w14:paraId="5E47ED6E" w14:textId="77777777" w:rsidR="008E12B4" w:rsidRPr="001F5F36" w:rsidRDefault="008E12B4" w:rsidP="00785D2C">
            <w:pPr>
              <w:numPr>
                <w:ilvl w:val="2"/>
                <w:numId w:val="44"/>
              </w:numPr>
              <w:spacing w:after="100" w:line="240" w:lineRule="auto"/>
              <w:jc w:val="both"/>
              <w:rPr>
                <w:b/>
                <w:i/>
                <w:lang w:val="en-GB" w:eastAsia="zh-CN"/>
              </w:rPr>
            </w:pPr>
            <w:r w:rsidRPr="001F5F36">
              <w:rPr>
                <w:b/>
                <w:i/>
                <w:lang w:val="en-GB" w:eastAsia="zh-CN"/>
              </w:rPr>
              <w:t xml:space="preserve">Each bit in </w:t>
            </w:r>
            <w:r w:rsidRPr="001F5F36">
              <w:rPr>
                <w:b/>
                <w:i/>
                <w:iCs/>
                <w:lang w:val="en-GB" w:eastAsia="zh-CN"/>
              </w:rPr>
              <w:t>monitoringSlotsWithinSlotGroup-r17</w:t>
            </w:r>
            <w:r w:rsidRPr="001F5F36">
              <w:rPr>
                <w:b/>
                <w:i/>
                <w:lang w:val="en-GB" w:eastAsia="zh-CN"/>
              </w:rPr>
              <w:t xml:space="preserve"> represents a slot in a slot group</w:t>
            </w:r>
          </w:p>
          <w:p w14:paraId="086C8F79" w14:textId="77777777" w:rsidR="008E12B4" w:rsidRPr="001F5F36" w:rsidRDefault="008E12B4" w:rsidP="00785D2C">
            <w:pPr>
              <w:numPr>
                <w:ilvl w:val="2"/>
                <w:numId w:val="44"/>
              </w:numPr>
              <w:spacing w:after="100" w:line="240" w:lineRule="auto"/>
              <w:jc w:val="both"/>
              <w:rPr>
                <w:b/>
                <w:i/>
                <w:lang w:val="en-GB" w:eastAsia="zh-CN"/>
              </w:rPr>
            </w:pPr>
            <w:r w:rsidRPr="001F5F36">
              <w:rPr>
                <w:b/>
                <w:i/>
                <w:lang w:val="en-GB" w:eastAsia="zh-CN"/>
              </w:rPr>
              <w:t>A slot in the slot group is configured for multi-slot PDCCH monitoring if the corresponding bit in the slot group is set to '1'</w:t>
            </w:r>
          </w:p>
          <w:p w14:paraId="47C8C7C2" w14:textId="77777777" w:rsidR="008E12B4" w:rsidRPr="001F5F36" w:rsidRDefault="008E12B4" w:rsidP="00785D2C">
            <w:pPr>
              <w:numPr>
                <w:ilvl w:val="3"/>
                <w:numId w:val="44"/>
              </w:numPr>
              <w:spacing w:after="100" w:line="240" w:lineRule="auto"/>
              <w:jc w:val="both"/>
              <w:rPr>
                <w:b/>
                <w:i/>
                <w:lang w:eastAsia="zh-CN"/>
              </w:rPr>
            </w:pPr>
            <w:r w:rsidRPr="001F5F36">
              <w:rPr>
                <w:b/>
                <w:i/>
                <w:lang w:val="en-GB" w:eastAsia="zh-CN"/>
              </w:rPr>
              <w:t xml:space="preserve">Note: Further configuration of the monitoring symbols in such a slot is done by </w:t>
            </w:r>
            <w:proofErr w:type="spellStart"/>
            <w:r w:rsidRPr="001F5F36">
              <w:rPr>
                <w:b/>
                <w:i/>
                <w:iCs/>
                <w:lang w:val="en-GB" w:eastAsia="zh-CN"/>
              </w:rPr>
              <w:t>monitoringSymbolsWithinSlot</w:t>
            </w:r>
            <w:proofErr w:type="spellEnd"/>
            <w:r>
              <w:rPr>
                <w:b/>
                <w:i/>
                <w:iCs/>
                <w:lang w:val="en-GB" w:eastAsia="zh-CN"/>
              </w:rPr>
              <w:t>,</w:t>
            </w:r>
            <w:r w:rsidRPr="00E31260">
              <w:t xml:space="preserve"> </w:t>
            </w:r>
            <w:r w:rsidRPr="00CD4FA0">
              <w:rPr>
                <w:b/>
                <w:i/>
                <w:iCs/>
                <w:color w:val="FF0000"/>
                <w:lang w:val="en-GB" w:eastAsia="zh-CN"/>
              </w:rPr>
              <w:t xml:space="preserve">and </w:t>
            </w:r>
            <w:r>
              <w:rPr>
                <w:b/>
                <w:i/>
                <w:iCs/>
                <w:color w:val="FF0000"/>
                <w:lang w:val="en-GB" w:eastAsia="zh-CN"/>
              </w:rPr>
              <w:t>monitoring symbols in each slot</w:t>
            </w:r>
            <w:r w:rsidRPr="00CD4FA0">
              <w:rPr>
                <w:b/>
                <w:i/>
                <w:iCs/>
                <w:color w:val="FF0000"/>
                <w:lang w:val="en-GB" w:eastAsia="zh-CN"/>
              </w:rPr>
              <w:t xml:space="preserve"> are the same.</w:t>
            </w:r>
          </w:p>
          <w:p w14:paraId="7CA43D28" w14:textId="77777777" w:rsidR="008E12B4" w:rsidRPr="001F5F36" w:rsidRDefault="008E12B4" w:rsidP="00785D2C">
            <w:pPr>
              <w:numPr>
                <w:ilvl w:val="2"/>
                <w:numId w:val="44"/>
              </w:numPr>
              <w:spacing w:after="100" w:line="240" w:lineRule="auto"/>
              <w:jc w:val="both"/>
              <w:rPr>
                <w:b/>
                <w:i/>
                <w:lang w:eastAsia="zh-CN"/>
              </w:rPr>
            </w:pPr>
            <w:r w:rsidRPr="001F5F36">
              <w:rPr>
                <w:b/>
                <w:i/>
                <w:lang w:val="en-GB" w:eastAsia="zh-CN"/>
              </w:rPr>
              <w:t>The</w:t>
            </w:r>
            <w:r w:rsidRPr="001F5F36">
              <w:rPr>
                <w:rFonts w:hint="eastAsia"/>
                <w:b/>
                <w:i/>
                <w:lang w:val="en-GB" w:eastAsia="zh-CN"/>
              </w:rPr>
              <w:t xml:space="preserve"> </w:t>
            </w:r>
            <w:r w:rsidRPr="001F5F36">
              <w:rPr>
                <w:b/>
                <w:i/>
                <w:lang w:val="en-GB" w:eastAsia="zh-CN"/>
              </w:rPr>
              <w:t>slots indicated in the bitmap should be consecutive at least for Group (1) SSs</w:t>
            </w:r>
          </w:p>
          <w:p w14:paraId="6E0C2277" w14:textId="77777777" w:rsidR="008E12B4" w:rsidRDefault="008E12B4" w:rsidP="00A34B3F">
            <w:pPr>
              <w:pStyle w:val="Style1"/>
              <w:snapToGrid w:val="0"/>
              <w:spacing w:line="240" w:lineRule="auto"/>
              <w:ind w:firstLine="0"/>
              <w:contextualSpacing w:val="0"/>
              <w:rPr>
                <w:rFonts w:eastAsiaTheme="minorEastAsia"/>
                <w:b/>
                <w:sz w:val="24"/>
                <w:szCs w:val="24"/>
                <w:lang w:eastAsia="ja-JP"/>
              </w:rPr>
            </w:pPr>
          </w:p>
        </w:tc>
      </w:tr>
    </w:tbl>
    <w:p w14:paraId="63A7566E" w14:textId="77777777" w:rsidR="008E12B4" w:rsidRDefault="008E12B4" w:rsidP="00602CE7">
      <w:pPr>
        <w:rPr>
          <w:lang w:eastAsia="zh-CN"/>
        </w:rPr>
      </w:pPr>
    </w:p>
    <w:p w14:paraId="245D85A3" w14:textId="77777777" w:rsidR="00D75B17" w:rsidRDefault="00D75B17" w:rsidP="00831765">
      <w:pPr>
        <w:pStyle w:val="Heading3"/>
      </w:pPr>
      <w:r>
        <w:t>R1-2201593 (TCL Communication)</w:t>
      </w:r>
    </w:p>
    <w:tbl>
      <w:tblPr>
        <w:tblStyle w:val="TableGrid"/>
        <w:tblW w:w="14583" w:type="dxa"/>
        <w:tblLayout w:type="fixed"/>
        <w:tblLook w:val="04A0" w:firstRow="1" w:lastRow="0" w:firstColumn="1" w:lastColumn="0" w:noHBand="0" w:noVBand="1"/>
      </w:tblPr>
      <w:tblGrid>
        <w:gridCol w:w="14583"/>
      </w:tblGrid>
      <w:tr w:rsidR="00D75B17" w14:paraId="1E056CCA" w14:textId="77777777" w:rsidTr="00A34B3F">
        <w:tc>
          <w:tcPr>
            <w:tcW w:w="14583" w:type="dxa"/>
          </w:tcPr>
          <w:p w14:paraId="50F38317" w14:textId="77777777" w:rsidR="00D75B17" w:rsidRDefault="00D75B17" w:rsidP="00A34B3F">
            <w:pPr>
              <w:jc w:val="both"/>
              <w:rPr>
                <w:lang w:eastAsia="zh-CN"/>
              </w:rPr>
            </w:pPr>
            <w:r w:rsidRPr="00A5094A">
              <w:rPr>
                <w:rFonts w:hint="eastAsia"/>
                <w:lang w:eastAsia="zh-CN"/>
              </w:rPr>
              <w:t>F</w:t>
            </w:r>
            <w:r w:rsidRPr="00A5094A">
              <w:rPr>
                <w:lang w:eastAsia="zh-CN"/>
              </w:rPr>
              <w:t xml:space="preserve">or </w:t>
            </w:r>
            <w:r>
              <w:rPr>
                <w:lang w:eastAsia="zh-CN"/>
              </w:rPr>
              <w:t>FR2-2, the PDCCH is monitored in a slot-group manner. The recent conclusion indicates this is the default capability of a UE.  In the last RAN1 107bis-e meeting, there are intensive discussions about the design of the search space for PDCCH monitoring in FR 2-2, there are some pending parameters without agreement reached. The designs related to Group (1) SS is indicated. For example,</w:t>
            </w:r>
          </w:p>
          <w:p w14:paraId="28F8DD34" w14:textId="77777777" w:rsidR="00D75B17" w:rsidRDefault="00D75B17" w:rsidP="00A34B3F">
            <w:pPr>
              <w:jc w:val="both"/>
              <w:rPr>
                <w:i/>
                <w:iCs/>
              </w:rPr>
            </w:pPr>
            <w:r w:rsidRPr="00BA647A">
              <w:rPr>
                <w:i/>
                <w:iCs/>
              </w:rPr>
              <w:t>monitoringPeriodicityAndOffset-r17</w:t>
            </w:r>
            <w:r>
              <w:rPr>
                <w:i/>
                <w:iCs/>
              </w:rPr>
              <w:t xml:space="preserve"> </w:t>
            </w:r>
          </w:p>
          <w:p w14:paraId="6E4AD12E" w14:textId="77777777" w:rsidR="00D75B17" w:rsidRPr="00C26161" w:rsidRDefault="00D75B17" w:rsidP="00785D2C">
            <w:pPr>
              <w:numPr>
                <w:ilvl w:val="0"/>
                <w:numId w:val="44"/>
              </w:numPr>
            </w:pPr>
            <w:r w:rsidRPr="00C26161">
              <w:t xml:space="preserve">The configured periodicity at least for Group (1) SSs is restricted to be an integer multiple of </w:t>
            </w:r>
            <w:proofErr w:type="spellStart"/>
            <w:r w:rsidRPr="00C26161">
              <w:t>Xs</w:t>
            </w:r>
            <w:proofErr w:type="spellEnd"/>
            <w:r w:rsidRPr="00C26161">
              <w:t xml:space="preserve"> slots</w:t>
            </w:r>
          </w:p>
          <w:p w14:paraId="4747C1E1" w14:textId="77777777" w:rsidR="00D75B17" w:rsidRPr="00106D06" w:rsidRDefault="00D75B17" w:rsidP="00A34B3F">
            <w:pPr>
              <w:jc w:val="both"/>
              <w:rPr>
                <w:lang w:eastAsia="zh-CN"/>
              </w:rPr>
            </w:pPr>
            <w:r>
              <w:rPr>
                <w:lang w:eastAsia="zh-CN"/>
              </w:rPr>
              <w:t>Those for Group (2) SS is missing. We prefer a unified design for Both Group (1) SS and Group (2) SS.</w:t>
            </w:r>
          </w:p>
          <w:p w14:paraId="26E5AB6F" w14:textId="77777777" w:rsidR="00D75B17" w:rsidRDefault="00D75B17" w:rsidP="00A34B3F">
            <w:pPr>
              <w:jc w:val="both"/>
              <w:rPr>
                <w:lang w:eastAsia="zh-CN"/>
              </w:rPr>
            </w:pPr>
            <w:r w:rsidRPr="00106D06">
              <w:rPr>
                <w:lang w:eastAsia="zh-CN"/>
              </w:rPr>
              <w:t xml:space="preserve">For </w:t>
            </w:r>
            <w:r w:rsidRPr="00AF54EB">
              <w:rPr>
                <w:i/>
                <w:iCs/>
                <w:color w:val="000000"/>
              </w:rPr>
              <w:t>duration-r17</w:t>
            </w:r>
            <w:r>
              <w:rPr>
                <w:i/>
                <w:iCs/>
                <w:color w:val="000000"/>
              </w:rPr>
              <w:t xml:space="preserve">, </w:t>
            </w:r>
            <w:r w:rsidRPr="00106D06">
              <w:rPr>
                <w:lang w:eastAsia="zh-CN"/>
              </w:rPr>
              <w:t>there</w:t>
            </w:r>
            <w:r>
              <w:rPr>
                <w:lang w:eastAsia="zh-CN"/>
              </w:rPr>
              <w:t xml:space="preserve"> are two possible options.</w:t>
            </w:r>
          </w:p>
          <w:p w14:paraId="53EE7ADE" w14:textId="77777777" w:rsidR="00D75B17" w:rsidRDefault="00D75B17" w:rsidP="00785D2C">
            <w:pPr>
              <w:numPr>
                <w:ilvl w:val="0"/>
                <w:numId w:val="44"/>
              </w:numPr>
              <w:rPr>
                <w:lang w:eastAsia="zh-CN"/>
              </w:rPr>
            </w:pPr>
            <w:r w:rsidRPr="005426A7">
              <w:t>Option</w:t>
            </w:r>
            <w:r w:rsidRPr="005426A7">
              <w:rPr>
                <w:lang w:eastAsia="zh-CN"/>
              </w:rPr>
              <w:t xml:space="preserve"> 1</w:t>
            </w:r>
            <w:r>
              <w:rPr>
                <w:lang w:eastAsia="zh-CN"/>
              </w:rPr>
              <w:t xml:space="preserve">: </w:t>
            </w:r>
            <w:r w:rsidRPr="00AF54EB">
              <w:rPr>
                <w:i/>
                <w:iCs/>
                <w:color w:val="000000"/>
              </w:rPr>
              <w:t>duration-r17</w:t>
            </w:r>
            <w:r w:rsidRPr="00106D06">
              <w:rPr>
                <w:lang w:eastAsia="zh-CN"/>
              </w:rPr>
              <w:t xml:space="preserve"> </w:t>
            </w:r>
            <w:r>
              <w:rPr>
                <w:lang w:eastAsia="zh-CN"/>
              </w:rPr>
              <w:t>indicates a continuous range which should be monitored. This the same as FR1 and FR2-1</w:t>
            </w:r>
            <w:r>
              <w:rPr>
                <w:rFonts w:hint="eastAsia"/>
                <w:lang w:eastAsia="zh-CN"/>
              </w:rPr>
              <w:t>,</w:t>
            </w:r>
            <w:r>
              <w:rPr>
                <w:lang w:eastAsia="zh-CN"/>
              </w:rPr>
              <w:t xml:space="preserve"> The PDCCH is monitored in a continuous range within the monitoring period.</w:t>
            </w:r>
          </w:p>
          <w:p w14:paraId="7EEC83AA" w14:textId="77777777" w:rsidR="00D75B17" w:rsidRDefault="00D75B17" w:rsidP="00785D2C">
            <w:pPr>
              <w:numPr>
                <w:ilvl w:val="0"/>
                <w:numId w:val="44"/>
              </w:numPr>
              <w:rPr>
                <w:lang w:eastAsia="zh-CN"/>
              </w:rPr>
            </w:pPr>
            <w:r w:rsidRPr="005426A7">
              <w:t>Option</w:t>
            </w:r>
            <w:r w:rsidRPr="005426A7">
              <w:rPr>
                <w:lang w:eastAsia="zh-CN"/>
              </w:rPr>
              <w:t xml:space="preserve"> 2</w:t>
            </w:r>
            <w:r>
              <w:rPr>
                <w:lang w:eastAsia="zh-CN"/>
              </w:rPr>
              <w:t xml:space="preserve">: </w:t>
            </w:r>
            <w:r w:rsidRPr="00AF54EB">
              <w:rPr>
                <w:i/>
                <w:iCs/>
                <w:color w:val="000000"/>
              </w:rPr>
              <w:t>duration-r17</w:t>
            </w:r>
            <w:r w:rsidRPr="00106D06">
              <w:rPr>
                <w:lang w:eastAsia="zh-CN"/>
              </w:rPr>
              <w:t xml:space="preserve"> </w:t>
            </w:r>
            <w:r>
              <w:rPr>
                <w:lang w:eastAsia="zh-CN"/>
              </w:rPr>
              <w:t>indicates dis-continuous ranges which should be monitored. This is useful for intermittent traffic or power saving case. A bitmap would complete this feature, whereas that bring</w:t>
            </w:r>
            <w:r>
              <w:rPr>
                <w:rFonts w:hint="eastAsia"/>
                <w:lang w:eastAsia="zh-CN"/>
              </w:rPr>
              <w:t>s</w:t>
            </w:r>
            <w:r>
              <w:rPr>
                <w:lang w:eastAsia="zh-CN"/>
              </w:rPr>
              <w:t xml:space="preserve"> more overhead.</w:t>
            </w:r>
          </w:p>
          <w:p w14:paraId="52841BF9" w14:textId="77777777" w:rsidR="00D75B17" w:rsidRPr="00C26161" w:rsidRDefault="00D75B17" w:rsidP="00A34B3F">
            <w:pPr>
              <w:jc w:val="both"/>
              <w:rPr>
                <w:color w:val="000000"/>
              </w:rPr>
            </w:pPr>
            <w:r>
              <w:rPr>
                <w:rFonts w:hint="eastAsia"/>
                <w:lang w:eastAsia="zh-CN"/>
              </w:rPr>
              <w:t>T</w:t>
            </w:r>
            <w:r>
              <w:rPr>
                <w:lang w:eastAsia="zh-CN"/>
              </w:rPr>
              <w:t xml:space="preserve">he monitored symbol within a slot group is configured by </w:t>
            </w:r>
            <w:proofErr w:type="spellStart"/>
            <w:r w:rsidRPr="00AF54EB">
              <w:rPr>
                <w:i/>
                <w:iCs/>
                <w:color w:val="000000"/>
              </w:rPr>
              <w:t>monitoringSymbolsWithinSlot</w:t>
            </w:r>
            <w:proofErr w:type="spellEnd"/>
            <w:r>
              <w:rPr>
                <w:iCs/>
                <w:color w:val="000000"/>
              </w:rPr>
              <w:t xml:space="preserve">. </w:t>
            </w:r>
            <w:r w:rsidRPr="00C26161">
              <w:rPr>
                <w:lang w:eastAsia="zh-CN"/>
              </w:rPr>
              <w:t xml:space="preserve">It is a tradeoff that whether monitored symbols in each monitored slot in the slot group should be same. </w:t>
            </w:r>
            <w:r>
              <w:rPr>
                <w:lang w:eastAsia="zh-CN"/>
              </w:rPr>
              <w:t>That brings a balance between flexibility and signaling overhead. Since there are various UEs and the UE capability is different. The UE capability will cover this tradeoff.</w:t>
            </w:r>
          </w:p>
          <w:p w14:paraId="31320C2E" w14:textId="77777777" w:rsidR="00D75B17" w:rsidRDefault="00D75B17" w:rsidP="00A34B3F">
            <w:pPr>
              <w:jc w:val="both"/>
              <w:rPr>
                <w:lang w:eastAsia="zh-CN"/>
              </w:rPr>
            </w:pPr>
          </w:p>
          <w:p w14:paraId="680A09B0" w14:textId="77777777" w:rsidR="00D75B17" w:rsidRPr="0004767F" w:rsidRDefault="00D75B17" w:rsidP="00A34B3F">
            <w:pPr>
              <w:jc w:val="both"/>
              <w:rPr>
                <w:b/>
                <w:lang w:eastAsia="zh-CN"/>
              </w:rPr>
            </w:pPr>
            <w:r w:rsidRPr="0004767F">
              <w:rPr>
                <w:rFonts w:hint="eastAsia"/>
                <w:b/>
                <w:lang w:eastAsia="zh-CN"/>
              </w:rPr>
              <w:lastRenderedPageBreak/>
              <w:t>P</w:t>
            </w:r>
            <w:r w:rsidRPr="0004767F">
              <w:rPr>
                <w:b/>
                <w:lang w:eastAsia="zh-CN"/>
              </w:rPr>
              <w:t>roposal 1: For the search space configuration design, a unified framework for both Group (1) SS and Group (2) SS is preferred. That re</w:t>
            </w:r>
            <w:r>
              <w:rPr>
                <w:b/>
                <w:lang w:eastAsia="zh-CN"/>
              </w:rPr>
              <w:t>duces the specification work</w:t>
            </w:r>
            <w:r w:rsidRPr="0004767F">
              <w:rPr>
                <w:b/>
                <w:lang w:eastAsia="zh-CN"/>
              </w:rPr>
              <w:t>load.</w:t>
            </w:r>
          </w:p>
          <w:p w14:paraId="6422A1FE" w14:textId="77777777" w:rsidR="00D75B17" w:rsidRPr="0004767F" w:rsidRDefault="00D75B17" w:rsidP="00A34B3F">
            <w:pPr>
              <w:jc w:val="both"/>
              <w:rPr>
                <w:b/>
                <w:lang w:eastAsia="zh-CN"/>
              </w:rPr>
            </w:pPr>
            <w:r w:rsidRPr="0004767F">
              <w:rPr>
                <w:b/>
                <w:lang w:eastAsia="zh-CN"/>
              </w:rPr>
              <w:t>Proposal 2: the PDCCH monitoring duration can be dis-continuous ranges in terms of slot group for FR 2-2. This flexibility gives more chan</w:t>
            </w:r>
            <w:r>
              <w:rPr>
                <w:b/>
                <w:lang w:eastAsia="zh-CN"/>
              </w:rPr>
              <w:t>ces</w:t>
            </w:r>
            <w:r w:rsidRPr="0004767F">
              <w:rPr>
                <w:b/>
                <w:lang w:eastAsia="zh-CN"/>
              </w:rPr>
              <w:t xml:space="preserve"> for power saving UE and intermittent traffics.</w:t>
            </w:r>
          </w:p>
          <w:p w14:paraId="1FAD6D2F" w14:textId="77777777" w:rsidR="00D75B17" w:rsidRPr="00A5094A" w:rsidRDefault="00D75B17" w:rsidP="00A34B3F">
            <w:pPr>
              <w:jc w:val="both"/>
              <w:rPr>
                <w:lang w:eastAsia="zh-CN"/>
              </w:rPr>
            </w:pPr>
            <w:r w:rsidRPr="0004767F">
              <w:rPr>
                <w:b/>
                <w:lang w:eastAsia="zh-CN"/>
              </w:rPr>
              <w:t xml:space="preserve">Proposal 3: Whether the </w:t>
            </w:r>
            <w:proofErr w:type="spellStart"/>
            <w:r w:rsidRPr="0004767F">
              <w:rPr>
                <w:i/>
                <w:iCs/>
                <w:color w:val="000000"/>
              </w:rPr>
              <w:t>monitoringSymbolsWithinSlot</w:t>
            </w:r>
            <w:proofErr w:type="spellEnd"/>
            <w:r w:rsidRPr="0004767F">
              <w:rPr>
                <w:b/>
                <w:i/>
                <w:iCs/>
                <w:color w:val="000000"/>
              </w:rPr>
              <w:t xml:space="preserve"> </w:t>
            </w:r>
            <w:r w:rsidRPr="0004767F">
              <w:rPr>
                <w:b/>
                <w:lang w:eastAsia="zh-CN"/>
              </w:rPr>
              <w:t>is same for each monitor</w:t>
            </w:r>
            <w:r>
              <w:rPr>
                <w:b/>
                <w:lang w:eastAsia="zh-CN"/>
              </w:rPr>
              <w:t>ing</w:t>
            </w:r>
            <w:r w:rsidRPr="0004767F">
              <w:rPr>
                <w:b/>
                <w:lang w:eastAsia="zh-CN"/>
              </w:rPr>
              <w:t xml:space="preserve"> slot in a slot group leads to a tradeoff. </w:t>
            </w:r>
            <w:r w:rsidRPr="0004767F">
              <w:rPr>
                <w:rFonts w:hint="eastAsia"/>
                <w:b/>
                <w:lang w:eastAsia="zh-CN"/>
              </w:rPr>
              <w:t>T</w:t>
            </w:r>
            <w:r w:rsidRPr="0004767F">
              <w:rPr>
                <w:b/>
                <w:lang w:eastAsia="zh-CN"/>
              </w:rPr>
              <w:t xml:space="preserve">he UE capabilities will cover this tradeoff. We support </w:t>
            </w:r>
            <w:proofErr w:type="gramStart"/>
            <w:r w:rsidRPr="0004767F">
              <w:rPr>
                <w:b/>
                <w:lang w:eastAsia="zh-CN"/>
              </w:rPr>
              <w:t>the both</w:t>
            </w:r>
            <w:proofErr w:type="gramEnd"/>
            <w:r w:rsidRPr="0004767F">
              <w:rPr>
                <w:b/>
                <w:lang w:eastAsia="zh-CN"/>
              </w:rPr>
              <w:t xml:space="preserve"> designs of </w:t>
            </w:r>
            <w:proofErr w:type="spellStart"/>
            <w:r w:rsidRPr="0004767F">
              <w:rPr>
                <w:i/>
                <w:iCs/>
                <w:color w:val="000000"/>
              </w:rPr>
              <w:t>monitoringSymbolsWithinSlot</w:t>
            </w:r>
            <w:proofErr w:type="spellEnd"/>
            <w:r w:rsidRPr="0004767F">
              <w:rPr>
                <w:b/>
                <w:lang w:eastAsia="zh-CN"/>
              </w:rPr>
              <w:t>. It can be either a bitmap of 14bits, or a bitmap with more bits map</w:t>
            </w:r>
            <w:r>
              <w:rPr>
                <w:b/>
                <w:lang w:eastAsia="zh-CN"/>
              </w:rPr>
              <w:t>ped</w:t>
            </w:r>
            <w:r w:rsidRPr="0004767F">
              <w:rPr>
                <w:b/>
                <w:lang w:eastAsia="zh-CN"/>
              </w:rPr>
              <w:t xml:space="preserve"> to each symbol in the slot group. </w:t>
            </w:r>
          </w:p>
          <w:p w14:paraId="5B426ABB" w14:textId="77777777" w:rsidR="00D75B17" w:rsidRDefault="00D75B17" w:rsidP="00A34B3F">
            <w:pPr>
              <w:jc w:val="both"/>
              <w:rPr>
                <w:b/>
                <w:u w:val="single"/>
              </w:rPr>
            </w:pPr>
          </w:p>
        </w:tc>
      </w:tr>
    </w:tbl>
    <w:p w14:paraId="512B4797" w14:textId="77777777" w:rsidR="00D75B17" w:rsidRDefault="00D75B17" w:rsidP="00D75B17">
      <w:pPr>
        <w:rPr>
          <w:lang w:eastAsia="zh-CN"/>
        </w:rPr>
      </w:pPr>
    </w:p>
    <w:p w14:paraId="2CDB00B1" w14:textId="77777777" w:rsidR="00DC045C" w:rsidRDefault="00DC045C" w:rsidP="00831765">
      <w:pPr>
        <w:pStyle w:val="Heading3"/>
      </w:pPr>
      <w:r>
        <w:t>R1-</w:t>
      </w:r>
      <w:r w:rsidRPr="00B94A23">
        <w:t>220</w:t>
      </w:r>
      <w:r>
        <w:t>1663 (Nokia, Nokia Shanghai Bell)</w:t>
      </w:r>
    </w:p>
    <w:tbl>
      <w:tblPr>
        <w:tblStyle w:val="TableGrid"/>
        <w:tblW w:w="14583" w:type="dxa"/>
        <w:tblLayout w:type="fixed"/>
        <w:tblLook w:val="04A0" w:firstRow="1" w:lastRow="0" w:firstColumn="1" w:lastColumn="0" w:noHBand="0" w:noVBand="1"/>
      </w:tblPr>
      <w:tblGrid>
        <w:gridCol w:w="14583"/>
      </w:tblGrid>
      <w:tr w:rsidR="00DC045C" w14:paraId="463D8CB9" w14:textId="77777777" w:rsidTr="00A34B3F">
        <w:tc>
          <w:tcPr>
            <w:tcW w:w="14583" w:type="dxa"/>
          </w:tcPr>
          <w:p w14:paraId="331B0A39" w14:textId="77777777" w:rsidR="00DC045C" w:rsidRPr="00BC29AB" w:rsidRDefault="00DC045C" w:rsidP="00A34B3F">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 xml:space="preserve">The working assumption is well </w:t>
            </w:r>
            <w:proofErr w:type="spellStart"/>
            <w:r>
              <w:rPr>
                <w:rStyle w:val="normaltextrun"/>
                <w:color w:val="000000"/>
                <w:shd w:val="clear" w:color="auto" w:fill="FFFFFF"/>
              </w:rPr>
              <w:t>inline</w:t>
            </w:r>
            <w:proofErr w:type="spellEnd"/>
            <w:r>
              <w:rPr>
                <w:rStyle w:val="normaltextrun"/>
                <w:color w:val="000000"/>
                <w:shd w:val="clear" w:color="auto" w:fill="FFFFFF"/>
              </w:rPr>
              <w:t xml:space="preserve"> with the principle applied widely for all the processing times (i.e., apply the same absolute time for all SCSs: 120 kHz, 480 </w:t>
            </w:r>
            <w:proofErr w:type="gramStart"/>
            <w:r>
              <w:rPr>
                <w:rStyle w:val="normaltextrun"/>
                <w:color w:val="000000"/>
                <w:shd w:val="clear" w:color="auto" w:fill="FFFFFF"/>
              </w:rPr>
              <w:t>kHz</w:t>
            </w:r>
            <w:proofErr w:type="gramEnd"/>
            <w:r>
              <w:rPr>
                <w:rStyle w:val="normaltextrun"/>
                <w:color w:val="000000"/>
                <w:shd w:val="clear" w:color="auto" w:fill="FFFFFF"/>
              </w:rPr>
              <w:t xml:space="preserve"> and 960 kHz). Based on that</w:t>
            </w:r>
            <w:r w:rsidRPr="00BC29AB">
              <w:rPr>
                <w:rStyle w:val="normaltextrun"/>
                <w:color w:val="000000"/>
                <w:shd w:val="clear" w:color="auto" w:fill="FFFFFF"/>
              </w:rPr>
              <w:t xml:space="preserve"> </w:t>
            </w:r>
            <w:r>
              <w:rPr>
                <w:rStyle w:val="normaltextrun"/>
                <w:color w:val="000000"/>
                <w:shd w:val="clear" w:color="auto" w:fill="FFFFFF"/>
              </w:rPr>
              <w:t xml:space="preserve">we just </w:t>
            </w:r>
            <w:r w:rsidRPr="00BC29AB">
              <w:rPr>
                <w:rStyle w:val="normaltextrun"/>
                <w:color w:val="000000"/>
                <w:shd w:val="clear" w:color="auto" w:fill="FFFFFF"/>
              </w:rPr>
              <w:t>propose to convert th</w:t>
            </w:r>
            <w:r>
              <w:rPr>
                <w:rStyle w:val="normaltextrun"/>
                <w:color w:val="000000"/>
                <w:shd w:val="clear" w:color="auto" w:fill="FFFFFF"/>
              </w:rPr>
              <w:t>e</w:t>
            </w:r>
            <w:r w:rsidRPr="00BC29AB">
              <w:rPr>
                <w:rStyle w:val="normaltextrun"/>
                <w:color w:val="000000"/>
                <w:shd w:val="clear" w:color="auto" w:fill="FFFFFF"/>
              </w:rPr>
              <w:t xml:space="preserve"> working assumption to an agreement.</w:t>
            </w:r>
          </w:p>
          <w:p w14:paraId="2F63FCA8" w14:textId="77777777" w:rsidR="00DC045C" w:rsidRDefault="00DC045C" w:rsidP="00A34B3F">
            <w:pPr>
              <w:pStyle w:val="paragraph"/>
              <w:spacing w:before="0" w:beforeAutospacing="0" w:after="0" w:afterAutospacing="0"/>
              <w:textAlignment w:val="baseline"/>
              <w:rPr>
                <w:b/>
                <w:bCs/>
                <w:i/>
                <w:iCs/>
                <w:sz w:val="20"/>
                <w:szCs w:val="20"/>
              </w:rPr>
            </w:pPr>
          </w:p>
          <w:p w14:paraId="29E08B9B" w14:textId="77777777" w:rsidR="00DC045C" w:rsidRPr="003F173D" w:rsidRDefault="00DC045C" w:rsidP="00A34B3F">
            <w:pPr>
              <w:spacing w:line="256" w:lineRule="auto"/>
            </w:pPr>
            <w:r w:rsidRPr="003F173D">
              <w:rPr>
                <w:b/>
                <w:bCs/>
                <w:i/>
                <w:iCs/>
              </w:rPr>
              <w:t>Proposal 5:</w:t>
            </w:r>
            <w:r w:rsidRPr="003F173D">
              <w:t xml:space="preserve"> Support only search space set group switching processing capability 1 with the following values</w:t>
            </w:r>
          </w:p>
          <w:tbl>
            <w:tblPr>
              <w:tblW w:w="0" w:type="auto"/>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DC045C" w14:paraId="5C3254F6" w14:textId="77777777" w:rsidTr="00A34B3F">
              <w:trPr>
                <w:cantSplit/>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58733B" w14:textId="77777777" w:rsidR="00DC045C" w:rsidRDefault="00817C3F" w:rsidP="00A34B3F">
                  <w:pPr>
                    <w:pStyle w:val="TAH"/>
                    <w:rPr>
                      <w:rFonts w:ascii="Times New Roman" w:hAnsi="Times New Roman"/>
                      <w:sz w:val="20"/>
                    </w:rPr>
                  </w:pPr>
                  <w:r>
                    <w:rPr>
                      <w:rFonts w:eastAsia="Batang"/>
                    </w:rPr>
                    <w:pict w14:anchorId="5F3AC75A">
                      <v:shape id="_x0000_i1040" type="#_x0000_t75" style="width:5.25pt;height:10.5pt" equationxml="&lt;">
                        <v:imagedata r:id="rId43" o:title="" chromakey="white"/>
                      </v:shape>
                    </w:pict>
                  </w:r>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496192" w14:textId="77777777" w:rsidR="00DC045C" w:rsidRDefault="00DC045C" w:rsidP="00A34B3F">
                  <w:pPr>
                    <w:pStyle w:val="TAH"/>
                    <w:rPr>
                      <w:rFonts w:cs="Arial"/>
                      <w:szCs w:val="18"/>
                    </w:rPr>
                  </w:pPr>
                  <w:r>
                    <w:rPr>
                      <w:rFonts w:cs="Arial"/>
                      <w:szCs w:val="18"/>
                    </w:rPr>
                    <w:t xml:space="preserve">Minimum </w:t>
                  </w:r>
                  <w:r>
                    <w:rPr>
                      <w:rFonts w:cs="Arial"/>
                      <w:szCs w:val="18"/>
                    </w:rPr>
                    <w:fldChar w:fldCharType="begin"/>
                  </w:r>
                  <w:r>
                    <w:rPr>
                      <w:rFonts w:cs="Arial"/>
                      <w:szCs w:val="18"/>
                    </w:rPr>
                    <w:instrText xml:space="preserve"> QUOTE </w:instrText>
                  </w:r>
                  <w:r w:rsidR="00817C3F">
                    <w:rPr>
                      <w:position w:val="-5"/>
                    </w:rPr>
                    <w:pict w14:anchorId="6CFEA428">
                      <v:shape id="_x0000_i1041" type="#_x0000_t75" style="width:24.75pt;height:10.5pt" equationxml="&lt;">
                        <v:imagedata r:id="rId44" o:title="" chromakey="white"/>
                      </v:shape>
                    </w:pict>
                  </w:r>
                  <w:r>
                    <w:rPr>
                      <w:rFonts w:cs="Arial"/>
                      <w:szCs w:val="18"/>
                    </w:rPr>
                    <w:instrText xml:space="preserve"> </w:instrText>
                  </w:r>
                  <w:r>
                    <w:rPr>
                      <w:rFonts w:cs="Arial"/>
                      <w:szCs w:val="18"/>
                    </w:rPr>
                    <w:fldChar w:fldCharType="separate"/>
                  </w:r>
                  <w:r w:rsidR="00817C3F">
                    <w:rPr>
                      <w:position w:val="-5"/>
                    </w:rPr>
                    <w:pict w14:anchorId="7FEC71E9">
                      <v:shape id="_x0000_i1042" type="#_x0000_t75" style="width:24.75pt;height:10.5pt" equationxml="&lt;">
                        <v:imagedata r:id="rId44" o:title="" chromakey="white"/>
                      </v:shape>
                    </w:pict>
                  </w:r>
                  <w:r>
                    <w:rPr>
                      <w:rFonts w:cs="Arial"/>
                      <w:szCs w:val="18"/>
                    </w:rPr>
                    <w:fldChar w:fldCharType="end"/>
                  </w:r>
                  <w:r>
                    <w:rPr>
                      <w:rFonts w:cs="Arial"/>
                      <w:szCs w:val="18"/>
                    </w:rPr>
                    <w:t xml:space="preserve"> value for</w:t>
                  </w:r>
                </w:p>
                <w:p w14:paraId="5C30EE49" w14:textId="77777777" w:rsidR="00DC045C" w:rsidRDefault="00DC045C" w:rsidP="00A34B3F">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r>
            <w:tr w:rsidR="00DC045C" w14:paraId="4C3E8528" w14:textId="77777777" w:rsidTr="00A34B3F">
              <w:trPr>
                <w:cantSplit/>
              </w:trPr>
              <w:tc>
                <w:tcPr>
                  <w:tcW w:w="300" w:type="dxa"/>
                  <w:tcBorders>
                    <w:top w:val="single" w:sz="4" w:space="0" w:color="auto"/>
                    <w:left w:val="single" w:sz="4" w:space="0" w:color="auto"/>
                    <w:bottom w:val="single" w:sz="4" w:space="0" w:color="auto"/>
                    <w:right w:val="single" w:sz="4" w:space="0" w:color="auto"/>
                  </w:tcBorders>
                  <w:vAlign w:val="center"/>
                  <w:hideMark/>
                </w:tcPr>
                <w:p w14:paraId="11F25788" w14:textId="77777777" w:rsidR="00DC045C" w:rsidRDefault="00DC045C" w:rsidP="00A34B3F">
                  <w:pPr>
                    <w:pStyle w:val="TAC"/>
                    <w:rPr>
                      <w:rFonts w:ascii="Times New Roman" w:hAnsi="Times New Roman"/>
                      <w:sz w:val="20"/>
                    </w:rPr>
                  </w:pPr>
                  <w:r>
                    <w:t>3</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914C10B" w14:textId="77777777" w:rsidR="00DC045C" w:rsidRDefault="00DC045C" w:rsidP="00A34B3F">
                  <w:pPr>
                    <w:pStyle w:val="TAC"/>
                  </w:pPr>
                  <w:r>
                    <w:t>40</w:t>
                  </w:r>
                </w:p>
              </w:tc>
            </w:tr>
            <w:tr w:rsidR="00DC045C" w14:paraId="781C7BB4" w14:textId="77777777" w:rsidTr="00A34B3F">
              <w:trPr>
                <w:cantSplit/>
              </w:trPr>
              <w:tc>
                <w:tcPr>
                  <w:tcW w:w="300" w:type="dxa"/>
                  <w:tcBorders>
                    <w:top w:val="single" w:sz="4" w:space="0" w:color="auto"/>
                    <w:left w:val="single" w:sz="4" w:space="0" w:color="auto"/>
                    <w:bottom w:val="single" w:sz="4" w:space="0" w:color="auto"/>
                    <w:right w:val="single" w:sz="4" w:space="0" w:color="auto"/>
                  </w:tcBorders>
                  <w:vAlign w:val="center"/>
                  <w:hideMark/>
                </w:tcPr>
                <w:p w14:paraId="15873849" w14:textId="77777777" w:rsidR="00DC045C" w:rsidRDefault="00DC045C" w:rsidP="00A34B3F">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F86F972" w14:textId="77777777" w:rsidR="00DC045C" w:rsidRDefault="00DC045C" w:rsidP="00A34B3F">
                  <w:pPr>
                    <w:pStyle w:val="TAC"/>
                  </w:pPr>
                  <w:r>
                    <w:t>160</w:t>
                  </w:r>
                </w:p>
              </w:tc>
            </w:tr>
            <w:tr w:rsidR="00DC045C" w14:paraId="12F1E849" w14:textId="77777777" w:rsidTr="00A34B3F">
              <w:trPr>
                <w:cantSplit/>
              </w:trPr>
              <w:tc>
                <w:tcPr>
                  <w:tcW w:w="300" w:type="dxa"/>
                  <w:tcBorders>
                    <w:top w:val="single" w:sz="4" w:space="0" w:color="auto"/>
                    <w:left w:val="single" w:sz="4" w:space="0" w:color="auto"/>
                    <w:bottom w:val="single" w:sz="4" w:space="0" w:color="auto"/>
                    <w:right w:val="single" w:sz="4" w:space="0" w:color="auto"/>
                  </w:tcBorders>
                  <w:vAlign w:val="center"/>
                  <w:hideMark/>
                </w:tcPr>
                <w:p w14:paraId="77C29ACE" w14:textId="77777777" w:rsidR="00DC045C" w:rsidRDefault="00DC045C" w:rsidP="00A34B3F">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FB9B8C2" w14:textId="77777777" w:rsidR="00DC045C" w:rsidRDefault="00DC045C" w:rsidP="00A34B3F">
                  <w:pPr>
                    <w:pStyle w:val="TAC"/>
                  </w:pPr>
                  <w:r>
                    <w:t>320</w:t>
                  </w:r>
                </w:p>
              </w:tc>
            </w:tr>
          </w:tbl>
          <w:p w14:paraId="6568EB18" w14:textId="77777777" w:rsidR="00DC045C" w:rsidRDefault="00DC045C" w:rsidP="00A34B3F">
            <w:pPr>
              <w:pStyle w:val="B1"/>
              <w:spacing w:after="0"/>
              <w:ind w:left="0" w:firstLine="0"/>
              <w:textAlignment w:val="auto"/>
              <w:rPr>
                <w:rStyle w:val="normaltextrun"/>
                <w:color w:val="000000"/>
                <w:shd w:val="clear" w:color="auto" w:fill="FFFFFF"/>
              </w:rPr>
            </w:pPr>
          </w:p>
          <w:p w14:paraId="4E652466" w14:textId="77777777" w:rsidR="00DC045C" w:rsidRDefault="00DC045C" w:rsidP="00A34B3F">
            <w:pPr>
              <w:rPr>
                <w:lang w:eastAsia="x-none"/>
              </w:rPr>
            </w:pPr>
            <w:r>
              <w:t>It was concluded in RAN1 #107bis-e that “</w:t>
            </w:r>
            <w:r w:rsidRPr="00CA7CE0">
              <w:rPr>
                <w:i/>
                <w:iCs/>
                <w:lang w:eastAsia="x-none"/>
              </w:rPr>
              <w:t>The SSSG switching timer is in units of slots</w:t>
            </w:r>
            <w:r>
              <w:rPr>
                <w:lang w:eastAsia="x-none"/>
              </w:rPr>
              <w:t xml:space="preserve">”. One of the open questions for SSSG switching for 480/960 kHz SCSs is when to perform the SSSG switching. We think that the switching should happen always at the slot group boundary. Otherwise, there can be ambiguity </w:t>
            </w:r>
            <w:proofErr w:type="gramStart"/>
            <w:r>
              <w:rPr>
                <w:lang w:eastAsia="x-none"/>
              </w:rPr>
              <w:t>e.g.</w:t>
            </w:r>
            <w:proofErr w:type="gramEnd"/>
            <w:r>
              <w:rPr>
                <w:lang w:eastAsia="x-none"/>
              </w:rPr>
              <w:t xml:space="preserve"> in the CCE/BD budget determination.</w:t>
            </w:r>
          </w:p>
          <w:p w14:paraId="19324D26" w14:textId="77777777" w:rsidR="00DC045C" w:rsidRDefault="00DC045C" w:rsidP="00A34B3F">
            <w:pPr>
              <w:spacing w:line="256" w:lineRule="auto"/>
              <w:rPr>
                <w:i/>
                <w:iCs/>
              </w:rPr>
            </w:pPr>
            <w:r w:rsidRPr="003F173D">
              <w:rPr>
                <w:b/>
                <w:bCs/>
                <w:i/>
                <w:iCs/>
              </w:rPr>
              <w:t xml:space="preserve">Proposal </w:t>
            </w:r>
            <w:r>
              <w:rPr>
                <w:b/>
                <w:bCs/>
                <w:i/>
                <w:iCs/>
              </w:rPr>
              <w:t>6</w:t>
            </w:r>
            <w:r w:rsidRPr="003F173D">
              <w:rPr>
                <w:b/>
                <w:bCs/>
                <w:i/>
                <w:iCs/>
              </w:rPr>
              <w:t>:</w:t>
            </w:r>
            <w:r w:rsidRPr="003F173D">
              <w:t xml:space="preserve"> </w:t>
            </w:r>
            <w:r w:rsidRPr="00CA7CE0">
              <w:rPr>
                <w:i/>
                <w:iCs/>
              </w:rPr>
              <w:t>For multi-slot PDCCH monitoring for 480/960 kHz SCSs, a boundary of SSSG switching is always aligned with a boundary of a slot group</w:t>
            </w:r>
            <w:r>
              <w:rPr>
                <w:i/>
                <w:iCs/>
              </w:rPr>
              <w:t>.</w:t>
            </w:r>
          </w:p>
          <w:p w14:paraId="0E549134" w14:textId="77777777" w:rsidR="00DC045C" w:rsidRDefault="00DC045C" w:rsidP="00A34B3F">
            <w:pPr>
              <w:pStyle w:val="paragraph"/>
              <w:spacing w:after="0"/>
              <w:rPr>
                <w:rFonts w:eastAsiaTheme="minorEastAsia"/>
                <w:sz w:val="20"/>
                <w:szCs w:val="20"/>
                <w:lang w:eastAsia="zh-CN"/>
              </w:rPr>
            </w:pPr>
            <w:r>
              <w:rPr>
                <w:rFonts w:eastAsiaTheme="minorEastAsia"/>
                <w:sz w:val="20"/>
                <w:szCs w:val="20"/>
                <w:lang w:eastAsia="zh-CN"/>
              </w:rPr>
              <w:t xml:space="preserve">We think that it makes sense to support Rel-17 PDCCH skipping feature also in FR2-2. And it makes sense to scale the values </w:t>
            </w:r>
            <w:r w:rsidRPr="00C57A51">
              <w:rPr>
                <w:rFonts w:eastAsiaTheme="minorEastAsia"/>
                <w:sz w:val="20"/>
                <w:szCs w:val="20"/>
                <w:lang w:eastAsia="zh-CN"/>
              </w:rPr>
              <w:t>the values corresponding for 120 kHz by 4 and 8 for 480 and 960 kHz SCS, respectively</w:t>
            </w:r>
            <w:r>
              <w:rPr>
                <w:rFonts w:eastAsiaTheme="minorEastAsia"/>
                <w:sz w:val="20"/>
                <w:szCs w:val="20"/>
                <w:lang w:eastAsia="zh-CN"/>
              </w:rPr>
              <w:t xml:space="preserve"> (as the corresponding working assumption has been done in UE power saving AI already there is no need to do a separate agreement in this agenda item). </w:t>
            </w:r>
          </w:p>
          <w:p w14:paraId="5D53424B" w14:textId="77777777" w:rsidR="00DC045C" w:rsidRDefault="00DC045C" w:rsidP="00A34B3F">
            <w:pPr>
              <w:spacing w:after="160" w:line="252" w:lineRule="auto"/>
              <w:jc w:val="both"/>
            </w:pPr>
            <w:r>
              <w:t>When considering the PDCCH skipping for higher sub-carrier spacings, we think that the skipping duration is always extend till slot group boundary. In this case the skipping duration granularity could be same as for X, and the minimum value, to enable skipping of one ‘slot group period’, would be X-Y+1 (</w:t>
            </w:r>
            <w:proofErr w:type="gramStart"/>
            <w:r>
              <w:t>i.e.</w:t>
            </w:r>
            <w:proofErr w:type="gramEnd"/>
            <w:r>
              <w:t xml:space="preserve"> at the second </w:t>
            </w:r>
            <w:r>
              <w:lastRenderedPageBreak/>
              <w:t xml:space="preserve">last slot on the group, min. 2 slots). Other approach is that skipping duration is not bound by slot group, thus skipping duration could end during the multi-slot monitoring of a slot group. This requires </w:t>
            </w:r>
            <w:proofErr w:type="gramStart"/>
            <w:r>
              <w:t>to support</w:t>
            </w:r>
            <w:proofErr w:type="gramEnd"/>
            <w:r>
              <w:t xml:space="preserve"> durations down to one slot for 960kHz. As this would result enabling ‘sub slot-group’ skipping for 960 kHz, it may not have much practical use from UE power saving perspective. </w:t>
            </w:r>
            <w:proofErr w:type="gramStart"/>
            <w:r>
              <w:t>Therefore</w:t>
            </w:r>
            <w:proofErr w:type="gramEnd"/>
            <w:r>
              <w:t xml:space="preserve"> it is proposed that the skipping duration would always assumed to be extended till slot group boundary.</w:t>
            </w:r>
          </w:p>
          <w:p w14:paraId="5E231F3F" w14:textId="77777777" w:rsidR="00DC045C" w:rsidRPr="00F2031B" w:rsidRDefault="00DC045C" w:rsidP="00A34B3F">
            <w:pPr>
              <w:spacing w:after="160" w:line="252" w:lineRule="auto"/>
              <w:jc w:val="both"/>
              <w:rPr>
                <w:i/>
                <w:iCs/>
              </w:rPr>
            </w:pPr>
            <w:r w:rsidRPr="00F2031B">
              <w:rPr>
                <w:b/>
                <w:bCs/>
                <w:i/>
                <w:iCs/>
              </w:rPr>
              <w:t>Proposal 7:</w:t>
            </w:r>
            <w:r>
              <w:t xml:space="preserve"> </w:t>
            </w:r>
            <w:r w:rsidRPr="00F2031B">
              <w:rPr>
                <w:i/>
                <w:iCs/>
              </w:rPr>
              <w:t>Skipping duration is always extended till slot group boundary.</w:t>
            </w:r>
          </w:p>
          <w:p w14:paraId="0472923A" w14:textId="77777777" w:rsidR="00DC045C" w:rsidRPr="00F2031B" w:rsidRDefault="00DC045C" w:rsidP="00A34B3F">
            <w:pPr>
              <w:pStyle w:val="paragraph"/>
              <w:spacing w:after="0" w:afterAutospacing="0"/>
              <w:rPr>
                <w:rFonts w:eastAsiaTheme="minorEastAsia"/>
                <w:sz w:val="20"/>
                <w:szCs w:val="20"/>
                <w:lang w:eastAsia="zh-CN"/>
              </w:rPr>
            </w:pPr>
            <w:r w:rsidRPr="00F2031B">
              <w:rPr>
                <w:rFonts w:eastAsiaTheme="minorEastAsia"/>
                <w:sz w:val="20"/>
                <w:szCs w:val="20"/>
                <w:lang w:eastAsia="zh-CN"/>
              </w:rPr>
              <w:t xml:space="preserve">Corresponding to this it proposed to support following skipping durations </w:t>
            </w:r>
          </w:p>
          <w:p w14:paraId="3A60627C" w14:textId="77777777" w:rsidR="00DC045C" w:rsidRPr="00F2031B" w:rsidRDefault="00DC045C" w:rsidP="00785D2C">
            <w:pPr>
              <w:pStyle w:val="paragraph"/>
              <w:numPr>
                <w:ilvl w:val="0"/>
                <w:numId w:val="51"/>
              </w:numPr>
              <w:spacing w:before="0" w:beforeAutospacing="0" w:after="0" w:afterAutospacing="0" w:line="240" w:lineRule="auto"/>
              <w:rPr>
                <w:rFonts w:eastAsiaTheme="minorEastAsia"/>
                <w:sz w:val="20"/>
                <w:szCs w:val="20"/>
                <w:lang w:eastAsia="zh-CN"/>
              </w:rPr>
            </w:pPr>
            <w:r w:rsidRPr="00F2031B">
              <w:rPr>
                <w:rFonts w:eastAsiaTheme="minorEastAsia"/>
                <w:sz w:val="20"/>
                <w:szCs w:val="20"/>
                <w:lang w:eastAsia="zh-CN"/>
              </w:rPr>
              <w:t xml:space="preserve">{2,3,4,8,12,16,…636,640,720,…,1200,1280, 1440, 1600, 1760,…,3040,3200} for 480kHz SCS </w:t>
            </w:r>
          </w:p>
          <w:p w14:paraId="1EAEF75B" w14:textId="77777777" w:rsidR="00DC045C" w:rsidRPr="00F2031B" w:rsidRDefault="00DC045C" w:rsidP="00785D2C">
            <w:pPr>
              <w:pStyle w:val="paragraph"/>
              <w:numPr>
                <w:ilvl w:val="1"/>
                <w:numId w:val="51"/>
              </w:numPr>
              <w:spacing w:before="0" w:beforeAutospacing="0" w:after="0" w:afterAutospacing="0" w:line="240" w:lineRule="auto"/>
              <w:rPr>
                <w:rFonts w:eastAsiaTheme="minorEastAsia"/>
                <w:sz w:val="20"/>
                <w:szCs w:val="20"/>
                <w:lang w:eastAsia="zh-CN"/>
              </w:rPr>
            </w:pPr>
            <w:r w:rsidRPr="00F2031B">
              <w:rPr>
                <w:rFonts w:eastAsiaTheme="minorEastAsia"/>
                <w:sz w:val="20"/>
                <w:szCs w:val="20"/>
                <w:lang w:eastAsia="zh-CN"/>
              </w:rPr>
              <w:t xml:space="preserve">I.e. {2,3,[4:4:636],[640:80:1200],[1280:160:3200]} </w:t>
            </w:r>
          </w:p>
          <w:p w14:paraId="39541C66" w14:textId="77777777" w:rsidR="00DC045C" w:rsidRPr="00F2031B" w:rsidRDefault="00DC045C" w:rsidP="00785D2C">
            <w:pPr>
              <w:pStyle w:val="paragraph"/>
              <w:numPr>
                <w:ilvl w:val="0"/>
                <w:numId w:val="51"/>
              </w:numPr>
              <w:spacing w:before="0" w:beforeAutospacing="0" w:after="0" w:afterAutospacing="0" w:line="240" w:lineRule="auto"/>
              <w:rPr>
                <w:rFonts w:eastAsiaTheme="minorEastAsia"/>
                <w:sz w:val="20"/>
                <w:szCs w:val="20"/>
                <w:lang w:eastAsia="zh-CN"/>
              </w:rPr>
            </w:pPr>
            <w:r w:rsidRPr="00F2031B">
              <w:rPr>
                <w:rFonts w:eastAsiaTheme="minorEastAsia"/>
                <w:sz w:val="20"/>
                <w:szCs w:val="20"/>
                <w:lang w:eastAsia="zh-CN"/>
              </w:rPr>
              <w:t xml:space="preserve">{2,4,7,8,16,24,…1280,1440,1600,2400,2560,2880,3200,…,6080,6400 } for 960kHz SCS </w:t>
            </w:r>
          </w:p>
          <w:p w14:paraId="6AD253B0" w14:textId="77777777" w:rsidR="00DC045C" w:rsidRDefault="00DC045C" w:rsidP="00785D2C">
            <w:pPr>
              <w:pStyle w:val="paragraph"/>
              <w:numPr>
                <w:ilvl w:val="1"/>
                <w:numId w:val="51"/>
              </w:numPr>
              <w:spacing w:before="0" w:beforeAutospacing="0" w:after="0" w:afterAutospacing="0" w:line="240" w:lineRule="auto"/>
              <w:rPr>
                <w:rFonts w:eastAsiaTheme="minorEastAsia"/>
                <w:sz w:val="20"/>
                <w:szCs w:val="20"/>
                <w:lang w:eastAsia="zh-CN"/>
              </w:rPr>
            </w:pPr>
            <w:r w:rsidRPr="00F2031B">
              <w:rPr>
                <w:rFonts w:eastAsiaTheme="minorEastAsia"/>
                <w:sz w:val="20"/>
                <w:szCs w:val="20"/>
                <w:lang w:eastAsia="zh-CN"/>
              </w:rPr>
              <w:t>I.e. {2,4,7,[8:8:1280],[1440:160:2560],[2880:320:6400]}</w:t>
            </w:r>
          </w:p>
          <w:p w14:paraId="21E17097" w14:textId="77777777" w:rsidR="00DC045C" w:rsidRPr="00C57A51" w:rsidRDefault="00DC045C" w:rsidP="00A34B3F">
            <w:pPr>
              <w:pStyle w:val="paragraph"/>
              <w:spacing w:after="0"/>
              <w:rPr>
                <w:rFonts w:eastAsiaTheme="minorEastAsia"/>
                <w:sz w:val="20"/>
                <w:szCs w:val="20"/>
                <w:lang w:eastAsia="zh-CN"/>
              </w:rPr>
            </w:pPr>
            <w:r>
              <w:rPr>
                <w:rFonts w:eastAsiaTheme="minorEastAsia"/>
                <w:sz w:val="20"/>
                <w:szCs w:val="20"/>
                <w:lang w:eastAsia="zh-CN"/>
              </w:rPr>
              <w:t xml:space="preserve">As discussed in RAN1 #107bis-e there are differences between Rel-16 and Rel-17 approaches: </w:t>
            </w:r>
            <w:r w:rsidRPr="009B280F">
              <w:rPr>
                <w:rFonts w:eastAsiaTheme="minorEastAsia"/>
                <w:sz w:val="20"/>
                <w:szCs w:val="20"/>
                <w:lang w:eastAsia="zh-CN"/>
              </w:rPr>
              <w:t>the SSSG timer configuration of Rel-16 SSSG switching is per-cell, while the SSSG timer for Rel-17 SSSG switching is per-BWP.</w:t>
            </w:r>
            <w:r>
              <w:rPr>
                <w:rFonts w:eastAsiaTheme="minorEastAsia"/>
                <w:sz w:val="20"/>
                <w:szCs w:val="20"/>
                <w:lang w:eastAsia="zh-CN"/>
              </w:rPr>
              <w:t xml:space="preserve"> Based on that, it makes sense to avoid simultaneous usage of Rel-16 feature (defined originally for LBT scenario) and Rel-17 feature (defined for non-LBT scenario). However, it would be more natural to make such decision in UE power saving WI. That would ensure that the agreement is not limited to FR2-2 &amp; 480/960 kHz SCSs.</w:t>
            </w:r>
          </w:p>
          <w:p w14:paraId="60A908D3" w14:textId="77777777" w:rsidR="00DC045C" w:rsidRPr="00F2031B" w:rsidRDefault="00DC045C" w:rsidP="00A34B3F">
            <w:pPr>
              <w:spacing w:line="256" w:lineRule="auto"/>
              <w:rPr>
                <w:i/>
                <w:iCs/>
              </w:rPr>
            </w:pPr>
            <w:r w:rsidRPr="003F173D">
              <w:rPr>
                <w:b/>
                <w:bCs/>
                <w:i/>
                <w:iCs/>
              </w:rPr>
              <w:t xml:space="preserve">Proposal </w:t>
            </w:r>
            <w:r>
              <w:rPr>
                <w:b/>
                <w:bCs/>
                <w:i/>
                <w:iCs/>
              </w:rPr>
              <w:t>8</w:t>
            </w:r>
            <w:r w:rsidRPr="003F173D">
              <w:rPr>
                <w:b/>
                <w:bCs/>
                <w:i/>
                <w:iCs/>
              </w:rPr>
              <w:t>:</w:t>
            </w:r>
            <w:r w:rsidRPr="003F173D">
              <w:t xml:space="preserve"> </w:t>
            </w:r>
            <w:r w:rsidRPr="00CA7CE0">
              <w:rPr>
                <w:i/>
                <w:iCs/>
              </w:rPr>
              <w:t>Agreements related to simultaneous usage of</w:t>
            </w:r>
            <w:r>
              <w:rPr>
                <w:i/>
                <w:iCs/>
              </w:rPr>
              <w:t xml:space="preserve"> Rel-16 SSSG switching and Rel-17 SSSG switching are done in UE power saving WI. </w:t>
            </w:r>
            <w:r w:rsidRPr="00CA7CE0">
              <w:rPr>
                <w:i/>
                <w:iCs/>
              </w:rPr>
              <w:t xml:space="preserve"> </w:t>
            </w:r>
          </w:p>
          <w:p w14:paraId="4FC47ACA" w14:textId="77777777" w:rsidR="00DC045C" w:rsidRDefault="00DC045C" w:rsidP="00A34B3F">
            <w:pPr>
              <w:spacing w:line="256" w:lineRule="auto"/>
              <w:rPr>
                <w:lang w:eastAsia="zh-CN"/>
              </w:rPr>
            </w:pPr>
          </w:p>
          <w:p w14:paraId="18CE856E" w14:textId="77777777" w:rsidR="00DC045C" w:rsidRPr="003F173D" w:rsidRDefault="00DC045C" w:rsidP="00A34B3F">
            <w:pPr>
              <w:spacing w:line="256" w:lineRule="auto"/>
            </w:pPr>
            <w:r w:rsidRPr="003F173D">
              <w:rPr>
                <w:b/>
                <w:bCs/>
                <w:i/>
                <w:iCs/>
              </w:rPr>
              <w:t xml:space="preserve">Proposal </w:t>
            </w:r>
            <w:r>
              <w:rPr>
                <w:b/>
                <w:bCs/>
                <w:i/>
                <w:iCs/>
              </w:rPr>
              <w:t>9</w:t>
            </w:r>
            <w:r w:rsidRPr="003F173D">
              <w:rPr>
                <w:b/>
                <w:bCs/>
                <w:i/>
                <w:iCs/>
              </w:rPr>
              <w:t>:</w:t>
            </w:r>
            <w:r w:rsidRPr="003F173D">
              <w:t xml:space="preserve"> </w:t>
            </w:r>
            <w:r>
              <w:t xml:space="preserve">Confirm the following working </w:t>
            </w:r>
            <w:proofErr w:type="spellStart"/>
            <w:r>
              <w:t>assumtion</w:t>
            </w:r>
            <w:proofErr w:type="spellEnd"/>
          </w:p>
          <w:p w14:paraId="45E1853B" w14:textId="77777777" w:rsidR="00DC045C" w:rsidRDefault="00DC045C" w:rsidP="00785D2C">
            <w:pPr>
              <w:numPr>
                <w:ilvl w:val="0"/>
                <w:numId w:val="44"/>
              </w:numPr>
              <w:spacing w:after="0" w:line="256" w:lineRule="auto"/>
              <w:rPr>
                <w:color w:val="000000"/>
              </w:rPr>
            </w:pPr>
            <w:r>
              <w:rPr>
                <w:color w:val="000000"/>
              </w:rPr>
              <w:t xml:space="preserve">Introduce new parameter </w:t>
            </w:r>
            <w:r>
              <w:rPr>
                <w:i/>
                <w:iCs/>
                <w:color w:val="000000"/>
              </w:rPr>
              <w:t>monitoringSlotsWithinSlotGroup-r17</w:t>
            </w:r>
          </w:p>
          <w:p w14:paraId="77C11214" w14:textId="77777777" w:rsidR="00DC045C" w:rsidRDefault="00DC045C" w:rsidP="00785D2C">
            <w:pPr>
              <w:numPr>
                <w:ilvl w:val="1"/>
                <w:numId w:val="44"/>
              </w:numPr>
              <w:spacing w:after="0" w:line="256" w:lineRule="auto"/>
              <w:rPr>
                <w:color w:val="000000"/>
              </w:rPr>
            </w:pPr>
            <w:r>
              <w:rPr>
                <w:color w:val="000000"/>
                <w:highlight w:val="darkYellow"/>
              </w:rPr>
              <w:t>Working assumption</w:t>
            </w:r>
            <w:r>
              <w:rPr>
                <w:color w:val="000000"/>
              </w:rPr>
              <w:t>:</w:t>
            </w:r>
          </w:p>
          <w:p w14:paraId="44DF8DD0" w14:textId="77777777" w:rsidR="00DC045C" w:rsidRDefault="00DC045C" w:rsidP="00785D2C">
            <w:pPr>
              <w:numPr>
                <w:ilvl w:val="2"/>
                <w:numId w:val="44"/>
              </w:numPr>
              <w:spacing w:after="0" w:line="256" w:lineRule="auto"/>
              <w:rPr>
                <w:color w:val="000000"/>
              </w:rPr>
            </w:pPr>
            <w:r>
              <w:rPr>
                <w:color w:val="000000"/>
              </w:rPr>
              <w:t>The size is 8 bits</w:t>
            </w:r>
          </w:p>
          <w:p w14:paraId="4F504AD7" w14:textId="77777777" w:rsidR="00DC045C" w:rsidRDefault="00DC045C" w:rsidP="00785D2C">
            <w:pPr>
              <w:numPr>
                <w:ilvl w:val="2"/>
                <w:numId w:val="44"/>
              </w:numPr>
              <w:spacing w:after="0" w:line="256" w:lineRule="auto"/>
              <w:rPr>
                <w:color w:val="000000"/>
              </w:rPr>
            </w:pPr>
            <w:r>
              <w:rPr>
                <w:color w:val="000000"/>
              </w:rPr>
              <w:t xml:space="preserve">Each bit in </w:t>
            </w:r>
            <w:r>
              <w:rPr>
                <w:i/>
                <w:iCs/>
                <w:color w:val="000000"/>
              </w:rPr>
              <w:t>monitoringSlotsWithinSlotGroup-r17</w:t>
            </w:r>
            <w:r>
              <w:rPr>
                <w:color w:val="000000"/>
              </w:rPr>
              <w:t xml:space="preserve"> represents a slot in a slot group</w:t>
            </w:r>
          </w:p>
          <w:p w14:paraId="5653F19F" w14:textId="77777777" w:rsidR="00DC045C" w:rsidRDefault="00DC045C" w:rsidP="00785D2C">
            <w:pPr>
              <w:numPr>
                <w:ilvl w:val="2"/>
                <w:numId w:val="44"/>
              </w:numPr>
              <w:spacing w:after="0" w:line="256" w:lineRule="auto"/>
              <w:rPr>
                <w:color w:val="000000"/>
              </w:rPr>
            </w:pPr>
            <w:r>
              <w:rPr>
                <w:color w:val="000000"/>
              </w:rPr>
              <w:t>A slot in the slot group is configured for multi-slot PDCCH monitoring if the corresponding bit in the slot group is set to '1'</w:t>
            </w:r>
          </w:p>
          <w:p w14:paraId="6D694098" w14:textId="77777777" w:rsidR="00DC045C" w:rsidRDefault="00DC045C" w:rsidP="00785D2C">
            <w:pPr>
              <w:numPr>
                <w:ilvl w:val="3"/>
                <w:numId w:val="44"/>
              </w:numPr>
              <w:spacing w:after="0" w:line="256" w:lineRule="auto"/>
              <w:rPr>
                <w:color w:val="000000"/>
              </w:rPr>
            </w:pPr>
            <w:r>
              <w:rPr>
                <w:color w:val="000000"/>
              </w:rPr>
              <w:t xml:space="preserve">Note: Further configuration of the monitoring symbols in such a slot is done by </w:t>
            </w:r>
            <w:proofErr w:type="spellStart"/>
            <w:r>
              <w:rPr>
                <w:i/>
                <w:iCs/>
                <w:color w:val="000000"/>
              </w:rPr>
              <w:t>monitoringSymbolsWithinSlot</w:t>
            </w:r>
            <w:proofErr w:type="spellEnd"/>
          </w:p>
          <w:p w14:paraId="79DFED45" w14:textId="77777777" w:rsidR="00DC045C" w:rsidRDefault="00DC045C" w:rsidP="00785D2C">
            <w:pPr>
              <w:numPr>
                <w:ilvl w:val="2"/>
                <w:numId w:val="44"/>
              </w:numPr>
              <w:spacing w:line="256" w:lineRule="auto"/>
              <w:rPr>
                <w:rFonts w:ascii="Times" w:hAnsi="Times"/>
                <w:color w:val="000000"/>
                <w:szCs w:val="24"/>
              </w:rPr>
            </w:pPr>
            <w:r>
              <w:rPr>
                <w:color w:val="000000"/>
              </w:rPr>
              <w:t>The slots indicated in the bitmap should be consecutive</w:t>
            </w:r>
            <w:r>
              <w:t xml:space="preserve"> </w:t>
            </w:r>
            <w:r w:rsidRPr="003C5B1D">
              <w:rPr>
                <w:strike/>
              </w:rPr>
              <w:t>at least for Group (1) SSs</w:t>
            </w:r>
          </w:p>
          <w:p w14:paraId="1E9E5931" w14:textId="77777777" w:rsidR="00DC045C" w:rsidRDefault="00DC045C" w:rsidP="00A34B3F">
            <w:pPr>
              <w:spacing w:line="256" w:lineRule="auto"/>
              <w:rPr>
                <w:lang w:eastAsia="zh-CN"/>
              </w:rPr>
            </w:pPr>
          </w:p>
          <w:p w14:paraId="48E41D99" w14:textId="77777777" w:rsidR="00DC045C" w:rsidRDefault="00DC045C" w:rsidP="00A34B3F">
            <w:pPr>
              <w:spacing w:after="0" w:line="257" w:lineRule="auto"/>
            </w:pPr>
            <w:r w:rsidRPr="003F173D">
              <w:rPr>
                <w:b/>
                <w:bCs/>
                <w:i/>
                <w:iCs/>
              </w:rPr>
              <w:t xml:space="preserve">Proposal </w:t>
            </w:r>
            <w:r>
              <w:rPr>
                <w:b/>
                <w:bCs/>
                <w:i/>
                <w:iCs/>
              </w:rPr>
              <w:t>10</w:t>
            </w:r>
            <w:r w:rsidRPr="003F173D">
              <w:rPr>
                <w:b/>
                <w:bCs/>
                <w:i/>
                <w:iCs/>
              </w:rPr>
              <w:t>:</w:t>
            </w:r>
            <w:r w:rsidRPr="003F173D">
              <w:t xml:space="preserve"> </w:t>
            </w:r>
            <w:r w:rsidRPr="003C5B1D">
              <w:rPr>
                <w:i/>
                <w:iCs/>
              </w:rPr>
              <w:t>revise the definition of duration</w:t>
            </w:r>
            <w:r>
              <w:rPr>
                <w:i/>
                <w:iCs/>
              </w:rPr>
              <w:t xml:space="preserve"> in the following way:</w:t>
            </w:r>
          </w:p>
          <w:p w14:paraId="72504062" w14:textId="77777777" w:rsidR="00DC045C" w:rsidRPr="003C5B1D" w:rsidRDefault="00DC045C" w:rsidP="00785D2C">
            <w:pPr>
              <w:pStyle w:val="paragraph"/>
              <w:numPr>
                <w:ilvl w:val="0"/>
                <w:numId w:val="51"/>
              </w:numPr>
              <w:spacing w:before="0" w:beforeAutospacing="0" w:after="0" w:afterAutospacing="0" w:line="240" w:lineRule="auto"/>
              <w:textAlignment w:val="baseline"/>
              <w:rPr>
                <w:i/>
                <w:iCs/>
                <w:sz w:val="20"/>
                <w:szCs w:val="20"/>
              </w:rPr>
            </w:pPr>
            <w:r w:rsidRPr="003C5B1D">
              <w:rPr>
                <w:i/>
                <w:iCs/>
                <w:sz w:val="20"/>
                <w:szCs w:val="20"/>
              </w:rPr>
              <w:t>If duration ≤ 8, UE considers up-to “duration” bits as valid bits in the bitmap</w:t>
            </w:r>
          </w:p>
          <w:p w14:paraId="0BC2EC96" w14:textId="77777777" w:rsidR="00DC045C" w:rsidRPr="003C5B1D" w:rsidRDefault="00DC045C" w:rsidP="00785D2C">
            <w:pPr>
              <w:pStyle w:val="paragraph"/>
              <w:numPr>
                <w:ilvl w:val="0"/>
                <w:numId w:val="51"/>
              </w:numPr>
              <w:spacing w:before="0" w:beforeAutospacing="0" w:after="0" w:afterAutospacing="0" w:line="240" w:lineRule="auto"/>
              <w:textAlignment w:val="baseline"/>
              <w:rPr>
                <w:i/>
                <w:iCs/>
                <w:sz w:val="20"/>
                <w:szCs w:val="20"/>
              </w:rPr>
            </w:pPr>
            <w:r w:rsidRPr="003C5B1D">
              <w:rPr>
                <w:i/>
                <w:iCs/>
                <w:sz w:val="20"/>
                <w:szCs w:val="20"/>
              </w:rPr>
              <w:t xml:space="preserve">If duration &gt;8, UE creates a new bitmap by repeating the </w:t>
            </w:r>
            <w:r w:rsidRPr="003C5B1D">
              <w:rPr>
                <w:i/>
                <w:iCs/>
                <w:color w:val="000000"/>
                <w:sz w:val="20"/>
                <w:szCs w:val="20"/>
              </w:rPr>
              <w:t>monitoringSlotsWithinSlotGroup-</w:t>
            </w:r>
            <w:proofErr w:type="gramStart"/>
            <w:r w:rsidRPr="003C5B1D">
              <w:rPr>
                <w:i/>
                <w:iCs/>
                <w:color w:val="000000"/>
                <w:sz w:val="20"/>
                <w:szCs w:val="20"/>
              </w:rPr>
              <w:t>r17, and</w:t>
            </w:r>
            <w:proofErr w:type="gramEnd"/>
            <w:r w:rsidRPr="003C5B1D">
              <w:rPr>
                <w:i/>
                <w:iCs/>
                <w:color w:val="000000"/>
                <w:sz w:val="20"/>
                <w:szCs w:val="20"/>
              </w:rPr>
              <w:t xml:space="preserve"> consider</w:t>
            </w:r>
            <w:r>
              <w:rPr>
                <w:i/>
                <w:iCs/>
                <w:color w:val="000000"/>
                <w:sz w:val="20"/>
                <w:szCs w:val="20"/>
              </w:rPr>
              <w:t>s</w:t>
            </w:r>
            <w:r w:rsidRPr="003C5B1D">
              <w:rPr>
                <w:i/>
                <w:iCs/>
                <w:color w:val="000000"/>
                <w:sz w:val="20"/>
                <w:szCs w:val="20"/>
              </w:rPr>
              <w:t xml:space="preserve"> up-to “duration” bits as valid bits in the</w:t>
            </w:r>
            <w:r>
              <w:rPr>
                <w:i/>
                <w:iCs/>
                <w:color w:val="000000"/>
                <w:sz w:val="20"/>
                <w:szCs w:val="20"/>
              </w:rPr>
              <w:t xml:space="preserve"> new</w:t>
            </w:r>
            <w:r w:rsidRPr="003C5B1D">
              <w:rPr>
                <w:i/>
                <w:iCs/>
                <w:color w:val="000000"/>
                <w:sz w:val="20"/>
                <w:szCs w:val="20"/>
              </w:rPr>
              <w:t xml:space="preserve"> bitmap.</w:t>
            </w:r>
            <w:r w:rsidRPr="003C5B1D">
              <w:rPr>
                <w:i/>
                <w:iCs/>
                <w:sz w:val="20"/>
                <w:szCs w:val="20"/>
              </w:rPr>
              <w:t xml:space="preserve">   </w:t>
            </w:r>
          </w:p>
          <w:p w14:paraId="4FFAE911" w14:textId="77777777" w:rsidR="00DC045C" w:rsidRDefault="00DC045C" w:rsidP="00A34B3F">
            <w:pPr>
              <w:spacing w:line="256" w:lineRule="auto"/>
              <w:rPr>
                <w:lang w:val="en-GB" w:eastAsia="zh-CN"/>
              </w:rPr>
            </w:pPr>
          </w:p>
          <w:p w14:paraId="1D4D61E8" w14:textId="77777777" w:rsidR="00DC045C" w:rsidRDefault="00DC045C" w:rsidP="00A34B3F">
            <w:pPr>
              <w:spacing w:after="0" w:line="257" w:lineRule="auto"/>
              <w:rPr>
                <w:i/>
                <w:iCs/>
              </w:rPr>
            </w:pPr>
            <w:r w:rsidRPr="003F173D">
              <w:rPr>
                <w:b/>
                <w:bCs/>
                <w:i/>
                <w:iCs/>
              </w:rPr>
              <w:lastRenderedPageBreak/>
              <w:t xml:space="preserve">Proposal </w:t>
            </w:r>
            <w:r>
              <w:rPr>
                <w:b/>
                <w:bCs/>
                <w:i/>
                <w:iCs/>
              </w:rPr>
              <w:t>11</w:t>
            </w:r>
            <w:r w:rsidRPr="003F173D">
              <w:rPr>
                <w:b/>
                <w:bCs/>
                <w:i/>
                <w:iCs/>
              </w:rPr>
              <w:t>:</w:t>
            </w:r>
            <w:r w:rsidRPr="003F173D">
              <w:t xml:space="preserve"> </w:t>
            </w:r>
            <w:r>
              <w:rPr>
                <w:i/>
                <w:iCs/>
              </w:rPr>
              <w:t>revise the value range for offset as:</w:t>
            </w:r>
          </w:p>
          <w:p w14:paraId="3CB1CB03" w14:textId="77777777" w:rsidR="00DC045C" w:rsidRPr="003B3664" w:rsidRDefault="00DC045C" w:rsidP="00785D2C">
            <w:pPr>
              <w:pStyle w:val="paragraph"/>
              <w:numPr>
                <w:ilvl w:val="0"/>
                <w:numId w:val="52"/>
              </w:numPr>
              <w:spacing w:before="0" w:beforeAutospacing="0" w:after="0" w:afterAutospacing="0" w:line="240" w:lineRule="auto"/>
              <w:textAlignment w:val="baseline"/>
              <w:rPr>
                <w:rStyle w:val="normaltextrun"/>
                <w:i/>
                <w:iCs/>
                <w:sz w:val="16"/>
                <w:szCs w:val="16"/>
              </w:rPr>
            </w:pPr>
            <w:r w:rsidRPr="003B3664">
              <w:rPr>
                <w:rStyle w:val="normaltextrun"/>
                <w:i/>
                <w:iCs/>
                <w:sz w:val="20"/>
                <w:szCs w:val="20"/>
              </w:rPr>
              <w:t xml:space="preserve">value range for offset is </w:t>
            </w:r>
            <w:r w:rsidRPr="003B3664">
              <w:rPr>
                <w:i/>
                <w:iCs/>
                <w:color w:val="000000"/>
                <w:sz w:val="20"/>
                <w:szCs w:val="20"/>
              </w:rPr>
              <w:t xml:space="preserve"> {</w:t>
            </w:r>
            <w:r>
              <w:rPr>
                <w:i/>
                <w:iCs/>
                <w:color w:val="000000"/>
                <w:sz w:val="20"/>
                <w:szCs w:val="20"/>
              </w:rPr>
              <w:t>0,</w:t>
            </w:r>
            <w:r w:rsidRPr="003B3664">
              <w:rPr>
                <w:i/>
                <w:iCs/>
                <w:color w:val="000000"/>
                <w:sz w:val="20"/>
                <w:szCs w:val="20"/>
              </w:rPr>
              <w:t xml:space="preserve"> 4, 8,  …, </w:t>
            </w:r>
            <w:r w:rsidRPr="003B3664">
              <w:rPr>
                <w:i/>
                <w:iCs/>
                <w:sz w:val="20"/>
                <w:szCs w:val="20"/>
              </w:rPr>
              <w:t>Xp-1</w:t>
            </w:r>
            <w:r w:rsidRPr="003B3664">
              <w:rPr>
                <w:i/>
                <w:iCs/>
                <w:color w:val="000000"/>
                <w:sz w:val="20"/>
                <w:szCs w:val="20"/>
              </w:rPr>
              <w:t>} slots.</w:t>
            </w:r>
          </w:p>
          <w:p w14:paraId="0BC601BE" w14:textId="77777777" w:rsidR="00DC045C" w:rsidRPr="0044224D" w:rsidRDefault="00DC045C" w:rsidP="00A34B3F">
            <w:pPr>
              <w:spacing w:line="256" w:lineRule="auto"/>
              <w:rPr>
                <w:lang w:val="en-GB" w:eastAsia="zh-CN"/>
              </w:rPr>
            </w:pPr>
          </w:p>
        </w:tc>
      </w:tr>
    </w:tbl>
    <w:p w14:paraId="424C5F9C" w14:textId="77777777" w:rsidR="00DC045C" w:rsidRDefault="00DC045C" w:rsidP="00DC045C">
      <w:pPr>
        <w:rPr>
          <w:lang w:val="en-GB" w:eastAsia="zh-CN"/>
        </w:rPr>
      </w:pPr>
    </w:p>
    <w:p w14:paraId="4C555DDF" w14:textId="77777777" w:rsidR="00E3127D" w:rsidRDefault="00E3127D" w:rsidP="00831765">
      <w:pPr>
        <w:pStyle w:val="Heading3"/>
      </w:pPr>
      <w:r>
        <w:t>R1-</w:t>
      </w:r>
      <w:r w:rsidRPr="00B94A23">
        <w:t>220</w:t>
      </w:r>
      <w:r>
        <w:t>1689 (Intel)</w:t>
      </w:r>
    </w:p>
    <w:tbl>
      <w:tblPr>
        <w:tblStyle w:val="TableGrid"/>
        <w:tblW w:w="14583" w:type="dxa"/>
        <w:tblLayout w:type="fixed"/>
        <w:tblLook w:val="04A0" w:firstRow="1" w:lastRow="0" w:firstColumn="1" w:lastColumn="0" w:noHBand="0" w:noVBand="1"/>
      </w:tblPr>
      <w:tblGrid>
        <w:gridCol w:w="14583"/>
      </w:tblGrid>
      <w:tr w:rsidR="00E3127D" w14:paraId="02A84226" w14:textId="77777777" w:rsidTr="00A34B3F">
        <w:tc>
          <w:tcPr>
            <w:tcW w:w="14583" w:type="dxa"/>
          </w:tcPr>
          <w:p w14:paraId="6E6DB232" w14:textId="77777777" w:rsidR="007D0476" w:rsidRDefault="007D0476" w:rsidP="007D0476">
            <w:pPr>
              <w:spacing w:after="60"/>
              <w:jc w:val="both"/>
              <w:rPr>
                <w:lang w:val="en-GB" w:eastAsia="x-none"/>
              </w:rPr>
            </w:pPr>
            <w:r>
              <w:rPr>
                <w:lang w:val="en-GB" w:eastAsia="x-none"/>
              </w:rPr>
              <w:t xml:space="preserve">Before discussing details of Group (2) SS handling, it is better to align the understanding of FG 3-1 especially ‘any of’ in the following bullet. </w:t>
            </w:r>
          </w:p>
          <w:p w14:paraId="015A0933" w14:textId="77777777" w:rsidR="007D0476" w:rsidRPr="006A1B3A" w:rsidRDefault="007D0476" w:rsidP="007D0476">
            <w:pPr>
              <w:pStyle w:val="ListParagraph"/>
              <w:jc w:val="both"/>
              <w:rPr>
                <w:rFonts w:ascii="Times New Roman" w:hAnsi="Times New Roman"/>
                <w:sz w:val="20"/>
                <w:szCs w:val="20"/>
                <w:lang w:val="en-GB" w:eastAsia="x-none"/>
              </w:rPr>
            </w:pPr>
          </w:p>
          <w:tbl>
            <w:tblPr>
              <w:tblStyle w:val="TableGrid"/>
              <w:tblW w:w="0" w:type="auto"/>
              <w:tblLayout w:type="fixed"/>
              <w:tblLook w:val="04A0" w:firstRow="1" w:lastRow="0" w:firstColumn="1" w:lastColumn="0" w:noHBand="0" w:noVBand="1"/>
            </w:tblPr>
            <w:tblGrid>
              <w:gridCol w:w="9962"/>
            </w:tblGrid>
            <w:tr w:rsidR="007D0476" w14:paraId="37247209" w14:textId="77777777" w:rsidTr="00A34B3F">
              <w:tc>
                <w:tcPr>
                  <w:tcW w:w="9962" w:type="dxa"/>
                </w:tcPr>
                <w:p w14:paraId="761FA5B1" w14:textId="77777777" w:rsidR="007D0476" w:rsidRDefault="007D0476" w:rsidP="007D0476">
                  <w:pPr>
                    <w:spacing w:after="0" w:line="240" w:lineRule="auto"/>
                    <w:rPr>
                      <w:lang w:val="en-GB" w:eastAsia="x-none"/>
                    </w:rPr>
                  </w:pPr>
                  <w:r w:rsidRPr="006A6EF8">
                    <w:rPr>
                      <w:lang w:val="en-GB" w:eastAsia="x-none"/>
                    </w:rPr>
                    <w:t xml:space="preserve">- For type 1 CSS without dedicated RRC configuration and for type 0, 0A, and 2 CSS, the monitoring occasion can be any OFDM symbol(s) of a slot, with the monitoring occasions for </w:t>
                  </w:r>
                  <w:r w:rsidRPr="006A1B3A">
                    <w:rPr>
                      <w:color w:val="FF0000"/>
                      <w:lang w:val="en-GB" w:eastAsia="x-none"/>
                    </w:rPr>
                    <w:t xml:space="preserve">any of </w:t>
                  </w:r>
                  <w:r w:rsidRPr="006A6EF8">
                    <w:rPr>
                      <w:lang w:val="en-GB" w:eastAsia="x-none"/>
                    </w:rPr>
                    <w:t>Type 1- CSS without dedicated RRC configuration, or Types 0, 0A, or 2 CSS configurations within a single span of three consecutive OFDM symbols within a slot</w:t>
                  </w:r>
                </w:p>
              </w:tc>
            </w:tr>
          </w:tbl>
          <w:p w14:paraId="0C379685" w14:textId="77777777" w:rsidR="007D0476" w:rsidRDefault="007D0476" w:rsidP="007D0476">
            <w:pPr>
              <w:spacing w:after="60"/>
              <w:jc w:val="both"/>
              <w:rPr>
                <w:lang w:eastAsia="x-none"/>
              </w:rPr>
            </w:pPr>
          </w:p>
          <w:p w14:paraId="4B961839" w14:textId="77777777" w:rsidR="007D0476" w:rsidRDefault="007D0476" w:rsidP="007D0476">
            <w:pPr>
              <w:spacing w:after="60"/>
              <w:jc w:val="both"/>
              <w:rPr>
                <w:lang w:val="en-GB" w:eastAsia="x-none"/>
              </w:rPr>
            </w:pPr>
            <w:r>
              <w:rPr>
                <w:lang w:val="en-GB" w:eastAsia="x-none"/>
              </w:rPr>
              <w:t>There are two interpretations.</w:t>
            </w:r>
          </w:p>
          <w:p w14:paraId="582C2D7B" w14:textId="77777777" w:rsidR="007D0476" w:rsidRPr="006A1B3A" w:rsidRDefault="007D0476" w:rsidP="007D0476">
            <w:pPr>
              <w:pStyle w:val="ListParagraph"/>
              <w:numPr>
                <w:ilvl w:val="0"/>
                <w:numId w:val="53"/>
              </w:numPr>
              <w:snapToGrid/>
              <w:spacing w:line="240" w:lineRule="auto"/>
              <w:jc w:val="both"/>
              <w:rPr>
                <w:rFonts w:ascii="Times New Roman" w:hAnsi="Times New Roman"/>
                <w:sz w:val="20"/>
                <w:szCs w:val="20"/>
                <w:lang w:val="en-GB" w:eastAsia="x-none"/>
              </w:rPr>
            </w:pPr>
            <w:r w:rsidRPr="006A1B3A">
              <w:rPr>
                <w:rFonts w:ascii="Times New Roman" w:hAnsi="Times New Roman"/>
                <w:sz w:val="20"/>
                <w:szCs w:val="20"/>
                <w:lang w:val="en-GB" w:eastAsia="x-none"/>
              </w:rPr>
              <w:t xml:space="preserve">Interpretation #1: It is limited to single span in a slot for each Group (2) SS set, however the different Group (2) SS </w:t>
            </w:r>
            <w:r>
              <w:rPr>
                <w:rFonts w:ascii="Times New Roman" w:hAnsi="Times New Roman"/>
                <w:sz w:val="20"/>
                <w:szCs w:val="20"/>
                <w:lang w:val="en-GB" w:eastAsia="x-none"/>
              </w:rPr>
              <w:t xml:space="preserve">sets </w:t>
            </w:r>
            <w:r w:rsidRPr="006A1B3A">
              <w:rPr>
                <w:rFonts w:ascii="Times New Roman" w:hAnsi="Times New Roman"/>
                <w:sz w:val="20"/>
                <w:szCs w:val="20"/>
                <w:lang w:val="en-GB" w:eastAsia="x-none"/>
              </w:rPr>
              <w:t xml:space="preserve">can be configured in different spans in the slot. </w:t>
            </w:r>
          </w:p>
          <w:p w14:paraId="31D99B4E" w14:textId="77777777" w:rsidR="007D0476" w:rsidRDefault="007D0476" w:rsidP="007D0476">
            <w:pPr>
              <w:pStyle w:val="ListParagraph"/>
              <w:numPr>
                <w:ilvl w:val="0"/>
                <w:numId w:val="53"/>
              </w:numPr>
              <w:snapToGrid/>
              <w:spacing w:line="240" w:lineRule="auto"/>
              <w:jc w:val="both"/>
              <w:rPr>
                <w:rFonts w:ascii="Times New Roman" w:hAnsi="Times New Roman"/>
                <w:sz w:val="20"/>
                <w:szCs w:val="20"/>
                <w:lang w:val="en-GB" w:eastAsia="x-none"/>
              </w:rPr>
            </w:pPr>
            <w:r w:rsidRPr="006A1B3A">
              <w:rPr>
                <w:rFonts w:ascii="Times New Roman" w:hAnsi="Times New Roman"/>
                <w:sz w:val="20"/>
                <w:szCs w:val="20"/>
                <w:lang w:val="en-GB" w:eastAsia="x-none"/>
              </w:rPr>
              <w:t xml:space="preserve">Interpretation #2: It is limited to single span in a slot considering all configured Group (2) SS sets in the slot.  </w:t>
            </w:r>
          </w:p>
          <w:p w14:paraId="0427CE17" w14:textId="77777777" w:rsidR="007D0476" w:rsidRPr="006A1B3A" w:rsidRDefault="007D0476" w:rsidP="007D0476">
            <w:pPr>
              <w:spacing w:before="60" w:after="60"/>
              <w:jc w:val="both"/>
              <w:rPr>
                <w:lang w:val="en-GB" w:eastAsia="x-none"/>
              </w:rPr>
            </w:pPr>
            <w:r w:rsidRPr="006A1B3A">
              <w:rPr>
                <w:lang w:val="en-GB" w:eastAsia="x-none"/>
              </w:rPr>
              <w:t xml:space="preserve">In our </w:t>
            </w:r>
            <w:r>
              <w:rPr>
                <w:lang w:val="en-GB" w:eastAsia="x-none"/>
              </w:rPr>
              <w:t>view</w:t>
            </w:r>
            <w:r w:rsidRPr="006A1B3A">
              <w:rPr>
                <w:lang w:val="en-GB" w:eastAsia="x-none"/>
              </w:rPr>
              <w:t xml:space="preserve">, Interpretation #2 is the </w:t>
            </w:r>
            <w:r>
              <w:rPr>
                <w:lang w:val="en-GB" w:eastAsia="x-none"/>
              </w:rPr>
              <w:t>correct understanding. Interpretation #1 will not bring any real complexity reduction at UE side compared to Interpretation #2. With Interpretation #1, though a single Group (2) SS set is limited to single span per slot, there can still be multiple spans in a slot due to multiple configured Group (2) SS sets. Consequently, UE must prepare for the worst case, i.e., to decode multiple spans per slot for Group (2</w:t>
            </w:r>
            <w:r>
              <w:rPr>
                <w:rFonts w:hint="eastAsia"/>
                <w:lang w:val="en-GB" w:eastAsia="zh-CN"/>
              </w:rPr>
              <w:t>)</w:t>
            </w:r>
            <w:r>
              <w:rPr>
                <w:lang w:val="en-GB" w:eastAsia="x-none"/>
              </w:rPr>
              <w:t xml:space="preserve"> SS sets. </w:t>
            </w:r>
          </w:p>
          <w:p w14:paraId="0619F82A" w14:textId="77777777" w:rsidR="007D0476" w:rsidRDefault="007D0476" w:rsidP="007D0476">
            <w:pPr>
              <w:spacing w:before="240" w:after="0"/>
              <w:jc w:val="both"/>
              <w:rPr>
                <w:b/>
              </w:rPr>
            </w:pPr>
            <w:r w:rsidRPr="00C2691F">
              <w:rPr>
                <w:b/>
              </w:rPr>
              <w:t>Proposal 2:</w:t>
            </w:r>
            <w:r w:rsidRPr="00F11C1B">
              <w:rPr>
                <w:b/>
              </w:rPr>
              <w:t xml:space="preserve"> </w:t>
            </w:r>
          </w:p>
          <w:p w14:paraId="2D521264" w14:textId="77777777" w:rsidR="007D0476" w:rsidRDefault="007D0476" w:rsidP="007D0476">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Clarify that Interpretation #2 is the right understanding for FG 3-1</w:t>
            </w:r>
          </w:p>
          <w:p w14:paraId="40984378" w14:textId="77777777" w:rsidR="007D0476" w:rsidRDefault="007D0476" w:rsidP="007D0476">
            <w:pPr>
              <w:pStyle w:val="ListParagraph"/>
              <w:numPr>
                <w:ilvl w:val="1"/>
                <w:numId w:val="18"/>
              </w:numPr>
              <w:snapToGrid/>
              <w:spacing w:before="60" w:line="240" w:lineRule="auto"/>
              <w:jc w:val="both"/>
              <w:rPr>
                <w:rFonts w:ascii="Times New Roman" w:hAnsi="Times New Roman"/>
                <w:sz w:val="20"/>
                <w:szCs w:val="20"/>
                <w:lang w:val="en-GB" w:eastAsia="x-none"/>
              </w:rPr>
            </w:pPr>
            <w:r w:rsidRPr="003607D4">
              <w:rPr>
                <w:rFonts w:ascii="Times New Roman" w:hAnsi="Times New Roman"/>
                <w:sz w:val="20"/>
                <w:szCs w:val="20"/>
              </w:rPr>
              <w:t>Interpretation</w:t>
            </w:r>
            <w:r w:rsidRPr="006A1B3A">
              <w:rPr>
                <w:rFonts w:ascii="Times New Roman" w:hAnsi="Times New Roman"/>
                <w:sz w:val="20"/>
                <w:szCs w:val="20"/>
                <w:lang w:val="en-GB" w:eastAsia="x-none"/>
              </w:rPr>
              <w:t xml:space="preserve"> #2: It is limited to single span in a slot considering all configured Group (2) SS sets in the slot.  </w:t>
            </w:r>
          </w:p>
          <w:p w14:paraId="2C6134D4" w14:textId="77777777" w:rsidR="007D0476" w:rsidRDefault="007D0476" w:rsidP="007D0476">
            <w:pPr>
              <w:snapToGrid/>
              <w:spacing w:before="60" w:line="240" w:lineRule="auto"/>
              <w:jc w:val="both"/>
              <w:rPr>
                <w:b/>
                <w:sz w:val="20"/>
                <w:szCs w:val="20"/>
              </w:rPr>
            </w:pPr>
          </w:p>
          <w:p w14:paraId="28346183" w14:textId="77777777" w:rsidR="007D0476" w:rsidRDefault="007D0476" w:rsidP="007D0476">
            <w:pPr>
              <w:jc w:val="both"/>
            </w:pPr>
            <w:r>
              <w:t>In general, it is not preferred to limit the maximum number of slots that can be simultaneously configured for PDCCH monitoring in a slot group for Group (2) SS configuration flexibility. That is, the Group (2) SS can be simultaneously configured in all slots in a slot group. On the other hand, t</w:t>
            </w:r>
            <w:r w:rsidRPr="00BB6B39">
              <w:t xml:space="preserve">he maximum number of </w:t>
            </w:r>
            <w:r>
              <w:t xml:space="preserve">configured </w:t>
            </w:r>
            <w:r w:rsidRPr="00BB6B39">
              <w:t xml:space="preserve">spans in </w:t>
            </w:r>
            <w:r>
              <w:t>a</w:t>
            </w:r>
            <w:r w:rsidRPr="00BB6B39">
              <w:t xml:space="preserve"> slot </w:t>
            </w:r>
            <w:r>
              <w:t xml:space="preserve">may </w:t>
            </w:r>
            <w:r w:rsidRPr="00BB6B39">
              <w:t>remain</w:t>
            </w:r>
            <w:r>
              <w:t xml:space="preserve"> </w:t>
            </w:r>
            <w:r w:rsidRPr="00BB6B39">
              <w:t xml:space="preserve">to be 2 </w:t>
            </w:r>
            <w:r>
              <w:t xml:space="preserve">to align with Group (1) SS </w:t>
            </w:r>
            <w:r w:rsidRPr="00BB6B39">
              <w:t>for the Y=1 slot</w:t>
            </w:r>
            <w:r>
              <w:t xml:space="preserve">. </w:t>
            </w:r>
          </w:p>
          <w:p w14:paraId="7C8DB6C7" w14:textId="77777777" w:rsidR="007D0476" w:rsidRPr="001367AA" w:rsidRDefault="007D0476" w:rsidP="007D0476">
            <w:pPr>
              <w:jc w:val="both"/>
              <w:rPr>
                <w:lang w:val="en-GB" w:eastAsia="x-none"/>
              </w:rPr>
            </w:pPr>
            <w:r>
              <w:rPr>
                <w:lang w:val="en-GB" w:eastAsia="x-none"/>
              </w:rPr>
              <w:t xml:space="preserve">Since UE mandatorily supports Y=1 for the multi-slot PDCCH monitoring capability, the design on handling group (2) SS can take existing agreement for Y=1 as baseline, i.e., FG3-5b extension. That is, UE must be capable to monitor up to two spans of Group (1) SS in a slot in a slot group. </w:t>
            </w:r>
            <w:r>
              <w:t xml:space="preserve">To avoid excessive increase of UE complexity, it is preferred that the maximum number of monitored spans per slot in a slot group for the two groups of SS sets remains to be 2. </w:t>
            </w:r>
            <w:r>
              <w:rPr>
                <w:lang w:val="en-GB" w:eastAsia="x-none"/>
              </w:rPr>
              <w:t xml:space="preserve">Further, the total number of monitored spans of SS sets in a slot group should be carefully designed. A larger number of spans provide a better flexibility for PDCCH transmission. However, it also increases UE complexity and power consumption. To balance various factors, it is preferred that UE should be capable to monitor up to 3 or 4 </w:t>
            </w:r>
            <w:r>
              <w:rPr>
                <w:lang w:val="en-GB" w:eastAsia="x-none"/>
              </w:rPr>
              <w:lastRenderedPageBreak/>
              <w:t xml:space="preserve">spans of all SS sets in a slot group which includes spans for </w:t>
            </w:r>
            <w:r>
              <w:t>all Group (1) and Group (2) SS sets</w:t>
            </w:r>
            <w:r>
              <w:rPr>
                <w:lang w:val="en-GB" w:eastAsia="x-none"/>
              </w:rPr>
              <w:t xml:space="preserve">. </w:t>
            </w:r>
          </w:p>
          <w:p w14:paraId="63A9E87A" w14:textId="77777777" w:rsidR="007D0476" w:rsidRDefault="007D0476" w:rsidP="007D0476">
            <w:pPr>
              <w:spacing w:before="240" w:after="0"/>
              <w:jc w:val="both"/>
              <w:rPr>
                <w:b/>
              </w:rPr>
            </w:pPr>
            <w:r w:rsidRPr="00F11C1B">
              <w:rPr>
                <w:b/>
              </w:rPr>
              <w:t xml:space="preserve">Proposal </w:t>
            </w:r>
            <w:r>
              <w:rPr>
                <w:b/>
              </w:rPr>
              <w:t>3</w:t>
            </w:r>
            <w:r w:rsidRPr="00F11C1B">
              <w:rPr>
                <w:b/>
              </w:rPr>
              <w:t xml:space="preserve">: </w:t>
            </w:r>
          </w:p>
          <w:p w14:paraId="084877A6" w14:textId="77777777" w:rsidR="007D0476" w:rsidRDefault="007D0476" w:rsidP="007D0476">
            <w:pPr>
              <w:pStyle w:val="ListParagraph"/>
              <w:numPr>
                <w:ilvl w:val="0"/>
                <w:numId w:val="18"/>
              </w:numPr>
              <w:snapToGrid/>
              <w:spacing w:before="60" w:line="240" w:lineRule="auto"/>
              <w:jc w:val="both"/>
              <w:rPr>
                <w:rFonts w:ascii="Times New Roman" w:hAnsi="Times New Roman"/>
                <w:sz w:val="20"/>
                <w:szCs w:val="20"/>
              </w:rPr>
            </w:pPr>
            <w:r w:rsidRPr="00BA4335">
              <w:rPr>
                <w:rFonts w:ascii="Times New Roman" w:hAnsi="Times New Roman"/>
                <w:sz w:val="20"/>
                <w:szCs w:val="20"/>
              </w:rPr>
              <w:t>The limitation</w:t>
            </w:r>
            <w:r>
              <w:rPr>
                <w:rFonts w:ascii="Times New Roman" w:hAnsi="Times New Roman"/>
                <w:sz w:val="20"/>
                <w:szCs w:val="20"/>
              </w:rPr>
              <w:t xml:space="preserve"> on Group (2) SS sets</w:t>
            </w:r>
            <w:r w:rsidRPr="00BA4335">
              <w:rPr>
                <w:rFonts w:ascii="Times New Roman" w:hAnsi="Times New Roman"/>
                <w:sz w:val="20"/>
                <w:szCs w:val="20"/>
              </w:rPr>
              <w:t xml:space="preserve"> should be clarified from two aspects</w:t>
            </w:r>
          </w:p>
          <w:p w14:paraId="5F22E149" w14:textId="77777777" w:rsidR="007D0476" w:rsidRDefault="007D0476" w:rsidP="007D0476">
            <w:pPr>
              <w:pStyle w:val="ListParagraph"/>
              <w:numPr>
                <w:ilvl w:val="1"/>
                <w:numId w:val="18"/>
              </w:numPr>
              <w:snapToGrid/>
              <w:spacing w:before="60" w:line="240" w:lineRule="auto"/>
              <w:jc w:val="both"/>
              <w:rPr>
                <w:rFonts w:ascii="Times New Roman" w:hAnsi="Times New Roman"/>
                <w:sz w:val="20"/>
                <w:szCs w:val="20"/>
              </w:rPr>
            </w:pPr>
            <w:r>
              <w:rPr>
                <w:rFonts w:ascii="Times New Roman" w:hAnsi="Times New Roman"/>
                <w:sz w:val="20"/>
                <w:szCs w:val="20"/>
              </w:rPr>
              <w:t>W</w:t>
            </w:r>
            <w:r w:rsidRPr="00BA4335">
              <w:rPr>
                <w:rFonts w:ascii="Times New Roman" w:hAnsi="Times New Roman"/>
                <w:sz w:val="20"/>
                <w:szCs w:val="20"/>
              </w:rPr>
              <w:t xml:space="preserve">hether to limit the number of slots/spans on which the SS set(s) can be simultaneously configured in a slot group for a UE. </w:t>
            </w:r>
          </w:p>
          <w:p w14:paraId="5829A062" w14:textId="77777777" w:rsidR="007D0476" w:rsidRPr="00BA4335" w:rsidRDefault="007D0476" w:rsidP="007D0476">
            <w:pPr>
              <w:pStyle w:val="ListParagraph"/>
              <w:numPr>
                <w:ilvl w:val="1"/>
                <w:numId w:val="18"/>
              </w:numPr>
              <w:snapToGrid/>
              <w:spacing w:before="60" w:line="240" w:lineRule="auto"/>
              <w:jc w:val="both"/>
              <w:rPr>
                <w:rFonts w:ascii="Times New Roman" w:hAnsi="Times New Roman"/>
                <w:sz w:val="20"/>
                <w:szCs w:val="20"/>
              </w:rPr>
            </w:pPr>
            <w:r>
              <w:rPr>
                <w:rFonts w:ascii="Times New Roman" w:hAnsi="Times New Roman"/>
                <w:sz w:val="20"/>
                <w:szCs w:val="20"/>
              </w:rPr>
              <w:t>W</w:t>
            </w:r>
            <w:r w:rsidRPr="00BA4335">
              <w:rPr>
                <w:rFonts w:ascii="Times New Roman" w:hAnsi="Times New Roman"/>
                <w:sz w:val="20"/>
                <w:szCs w:val="20"/>
              </w:rPr>
              <w:t>hether to limit the number of slots/spans on which the SS set(s) can be simultaneously monitored in a slot group by a UE.</w:t>
            </w:r>
          </w:p>
          <w:p w14:paraId="4FFABAE6" w14:textId="77777777" w:rsidR="007D0476" w:rsidRDefault="007D0476" w:rsidP="007D0476">
            <w:pPr>
              <w:spacing w:before="240" w:after="0"/>
              <w:jc w:val="both"/>
              <w:rPr>
                <w:b/>
              </w:rPr>
            </w:pPr>
            <w:r w:rsidRPr="00F11C1B">
              <w:rPr>
                <w:b/>
              </w:rPr>
              <w:t xml:space="preserve">Proposal </w:t>
            </w:r>
            <w:r>
              <w:rPr>
                <w:b/>
              </w:rPr>
              <w:t>4</w:t>
            </w:r>
            <w:r w:rsidRPr="00F11C1B">
              <w:rPr>
                <w:b/>
              </w:rPr>
              <w:t xml:space="preserve">: </w:t>
            </w:r>
          </w:p>
          <w:p w14:paraId="60E0E797" w14:textId="77777777" w:rsidR="007D0476" w:rsidRDefault="007D0476" w:rsidP="007D0476">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For SS set configuration</w:t>
            </w:r>
          </w:p>
          <w:p w14:paraId="2F21641F" w14:textId="77777777" w:rsidR="007D0476" w:rsidRPr="00461337" w:rsidRDefault="007D0476" w:rsidP="007D0476">
            <w:pPr>
              <w:pStyle w:val="ListParagraph"/>
              <w:numPr>
                <w:ilvl w:val="1"/>
                <w:numId w:val="18"/>
              </w:numPr>
              <w:snapToGrid/>
              <w:spacing w:before="60" w:line="240" w:lineRule="auto"/>
              <w:jc w:val="both"/>
              <w:rPr>
                <w:rFonts w:ascii="Times New Roman" w:hAnsi="Times New Roman"/>
                <w:sz w:val="20"/>
                <w:szCs w:val="20"/>
              </w:rPr>
            </w:pPr>
            <w:r w:rsidRPr="000730ED">
              <w:rPr>
                <w:rFonts w:ascii="Times New Roman" w:hAnsi="Times New Roman"/>
                <w:sz w:val="20"/>
                <w:szCs w:val="20"/>
              </w:rPr>
              <w:t xml:space="preserve">The Group (2) SS </w:t>
            </w:r>
            <w:r>
              <w:rPr>
                <w:rFonts w:ascii="Times New Roman" w:hAnsi="Times New Roman"/>
                <w:sz w:val="20"/>
                <w:szCs w:val="20"/>
              </w:rPr>
              <w:t xml:space="preserve">sets </w:t>
            </w:r>
            <w:r w:rsidRPr="000730ED">
              <w:rPr>
                <w:rFonts w:ascii="Times New Roman" w:hAnsi="Times New Roman"/>
                <w:sz w:val="20"/>
                <w:szCs w:val="20"/>
              </w:rPr>
              <w:t>can be simultaneously configured in all slots in a slot group.</w:t>
            </w:r>
          </w:p>
          <w:p w14:paraId="2F0AD20E" w14:textId="77777777" w:rsidR="007D0476" w:rsidRDefault="007D0476" w:rsidP="007D0476">
            <w:pPr>
              <w:pStyle w:val="ListParagraph"/>
              <w:numPr>
                <w:ilvl w:val="1"/>
                <w:numId w:val="18"/>
              </w:numPr>
              <w:snapToGrid/>
              <w:spacing w:before="60" w:line="240" w:lineRule="auto"/>
              <w:jc w:val="both"/>
              <w:rPr>
                <w:rFonts w:ascii="Times New Roman" w:hAnsi="Times New Roman"/>
                <w:sz w:val="20"/>
                <w:szCs w:val="20"/>
              </w:rPr>
            </w:pPr>
            <w:r>
              <w:rPr>
                <w:rFonts w:ascii="Times New Roman" w:hAnsi="Times New Roman"/>
                <w:sz w:val="20"/>
                <w:szCs w:val="20"/>
              </w:rPr>
              <w:t xml:space="preserve">The </w:t>
            </w:r>
            <w:r w:rsidRPr="000730ED">
              <w:rPr>
                <w:rFonts w:ascii="Times New Roman" w:hAnsi="Times New Roman"/>
                <w:sz w:val="20"/>
                <w:szCs w:val="20"/>
              </w:rPr>
              <w:t>maximum</w:t>
            </w:r>
            <w:r>
              <w:rPr>
                <w:rFonts w:ascii="Times New Roman" w:hAnsi="Times New Roman"/>
                <w:sz w:val="20"/>
                <w:szCs w:val="20"/>
              </w:rPr>
              <w:t xml:space="preserve"> number of</w:t>
            </w:r>
            <w:r w:rsidRPr="000730ED">
              <w:rPr>
                <w:rFonts w:ascii="Times New Roman" w:hAnsi="Times New Roman"/>
                <w:sz w:val="20"/>
                <w:szCs w:val="20"/>
              </w:rPr>
              <w:t xml:space="preserve"> configured spans in a slot remains to be 2 </w:t>
            </w:r>
            <w:r>
              <w:rPr>
                <w:rFonts w:ascii="Times New Roman" w:hAnsi="Times New Roman"/>
                <w:sz w:val="20"/>
                <w:szCs w:val="20"/>
              </w:rPr>
              <w:t>considering all SS sets.</w:t>
            </w:r>
          </w:p>
          <w:p w14:paraId="4D291FED" w14:textId="77777777" w:rsidR="007D0476" w:rsidRDefault="007D0476" w:rsidP="007D0476">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 xml:space="preserve">For PDCCH monitoring at UE </w:t>
            </w:r>
          </w:p>
          <w:p w14:paraId="3DBAB3D2" w14:textId="77777777" w:rsidR="007D0476" w:rsidRDefault="007D0476" w:rsidP="007D0476">
            <w:pPr>
              <w:pStyle w:val="ListParagraph"/>
              <w:numPr>
                <w:ilvl w:val="1"/>
                <w:numId w:val="18"/>
              </w:numPr>
              <w:snapToGrid/>
              <w:spacing w:before="60" w:line="240" w:lineRule="auto"/>
              <w:jc w:val="both"/>
              <w:rPr>
                <w:rFonts w:ascii="Times New Roman" w:hAnsi="Times New Roman"/>
                <w:sz w:val="20"/>
                <w:szCs w:val="20"/>
              </w:rPr>
            </w:pPr>
            <w:r w:rsidRPr="00B77433">
              <w:rPr>
                <w:rFonts w:ascii="Times New Roman" w:hAnsi="Times New Roman"/>
                <w:sz w:val="20"/>
                <w:szCs w:val="20"/>
              </w:rPr>
              <w:t xml:space="preserve">The maximum number of </w:t>
            </w:r>
            <w:r>
              <w:rPr>
                <w:rFonts w:ascii="Times New Roman" w:hAnsi="Times New Roman"/>
                <w:sz w:val="20"/>
                <w:szCs w:val="20"/>
              </w:rPr>
              <w:t xml:space="preserve">monitored </w:t>
            </w:r>
            <w:r w:rsidRPr="00B77433">
              <w:rPr>
                <w:rFonts w:ascii="Times New Roman" w:hAnsi="Times New Roman"/>
                <w:sz w:val="20"/>
                <w:szCs w:val="20"/>
              </w:rPr>
              <w:t xml:space="preserve">spans </w:t>
            </w:r>
            <w:r>
              <w:rPr>
                <w:rFonts w:ascii="Times New Roman" w:hAnsi="Times New Roman"/>
                <w:sz w:val="20"/>
                <w:szCs w:val="20"/>
              </w:rPr>
              <w:t>per</w:t>
            </w:r>
            <w:r w:rsidRPr="00B77433">
              <w:rPr>
                <w:rFonts w:ascii="Times New Roman" w:hAnsi="Times New Roman"/>
                <w:sz w:val="20"/>
                <w:szCs w:val="20"/>
              </w:rPr>
              <w:t xml:space="preserve"> slot in a slot group remains to be 2 </w:t>
            </w:r>
            <w:r>
              <w:rPr>
                <w:rFonts w:ascii="Times New Roman" w:hAnsi="Times New Roman"/>
                <w:sz w:val="20"/>
                <w:szCs w:val="20"/>
              </w:rPr>
              <w:t>considering all SS sets</w:t>
            </w:r>
          </w:p>
          <w:p w14:paraId="3E914845" w14:textId="77777777" w:rsidR="007D0476" w:rsidRPr="00B77433" w:rsidRDefault="007D0476" w:rsidP="007D0476">
            <w:pPr>
              <w:pStyle w:val="ListParagraph"/>
              <w:numPr>
                <w:ilvl w:val="1"/>
                <w:numId w:val="18"/>
              </w:numPr>
              <w:snapToGrid/>
              <w:spacing w:before="60" w:line="240" w:lineRule="auto"/>
              <w:jc w:val="both"/>
              <w:rPr>
                <w:rFonts w:ascii="Times New Roman" w:hAnsi="Times New Roman"/>
                <w:sz w:val="20"/>
                <w:szCs w:val="20"/>
              </w:rPr>
            </w:pPr>
            <w:r w:rsidRPr="00B02852">
              <w:rPr>
                <w:rFonts w:ascii="Times New Roman" w:hAnsi="Times New Roman"/>
                <w:sz w:val="20"/>
                <w:szCs w:val="20"/>
              </w:rPr>
              <w:t xml:space="preserve">UE </w:t>
            </w:r>
            <w:r>
              <w:rPr>
                <w:rFonts w:ascii="Times New Roman" w:hAnsi="Times New Roman"/>
                <w:sz w:val="20"/>
                <w:szCs w:val="20"/>
              </w:rPr>
              <w:t>is capable to monitor</w:t>
            </w:r>
            <w:r w:rsidRPr="00B02852">
              <w:rPr>
                <w:rFonts w:ascii="Times New Roman" w:hAnsi="Times New Roman"/>
                <w:sz w:val="20"/>
                <w:szCs w:val="20"/>
              </w:rPr>
              <w:t xml:space="preserve"> up to 3 or 4 spans of SS sets in a slot group</w:t>
            </w:r>
            <w:r w:rsidRPr="006B1039">
              <w:rPr>
                <w:rFonts w:ascii="Times New Roman" w:hAnsi="Times New Roman"/>
                <w:sz w:val="20"/>
                <w:szCs w:val="20"/>
              </w:rPr>
              <w:t xml:space="preserve"> </w:t>
            </w:r>
            <w:r>
              <w:rPr>
                <w:rFonts w:ascii="Times New Roman" w:hAnsi="Times New Roman"/>
                <w:sz w:val="20"/>
                <w:szCs w:val="20"/>
              </w:rPr>
              <w:t>considering all SS sets</w:t>
            </w:r>
            <w:r w:rsidRPr="006B1039">
              <w:rPr>
                <w:rFonts w:ascii="Times New Roman" w:hAnsi="Times New Roman"/>
                <w:sz w:val="20"/>
                <w:szCs w:val="20"/>
              </w:rPr>
              <w:t>.</w:t>
            </w:r>
          </w:p>
          <w:p w14:paraId="668E55C2" w14:textId="77777777" w:rsidR="007D0476" w:rsidRPr="00B77433" w:rsidRDefault="007D0476" w:rsidP="007D0476">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 xml:space="preserve">Discuss the exact number of limited configured/monitored spans in a slot or in a slot group in UE feature for WI </w:t>
            </w:r>
            <w:r w:rsidRPr="00FA4F31">
              <w:rPr>
                <w:rFonts w:ascii="Times New Roman" w:hAnsi="Times New Roman"/>
                <w:sz w:val="20"/>
                <w:szCs w:val="20"/>
              </w:rPr>
              <w:t>NR_ext_to_71GHz</w:t>
            </w:r>
          </w:p>
          <w:p w14:paraId="38C6439F" w14:textId="77777777" w:rsidR="007D0476" w:rsidRDefault="007D0476" w:rsidP="00A34B3F">
            <w:pPr>
              <w:pStyle w:val="B1"/>
              <w:spacing w:before="60" w:after="0" w:line="240" w:lineRule="auto"/>
              <w:ind w:left="0" w:firstLine="0"/>
              <w:jc w:val="both"/>
              <w:rPr>
                <w:highlight w:val="yellow"/>
                <w:lang w:val="en-US"/>
              </w:rPr>
            </w:pPr>
          </w:p>
          <w:p w14:paraId="2F89E3F7" w14:textId="77777777" w:rsidR="00E3127D" w:rsidRDefault="00E3127D" w:rsidP="00A34B3F">
            <w:pPr>
              <w:pStyle w:val="B1"/>
              <w:spacing w:before="60" w:after="0" w:line="240" w:lineRule="auto"/>
              <w:ind w:left="0" w:firstLine="0"/>
              <w:jc w:val="both"/>
              <w:rPr>
                <w:b/>
                <w:bCs/>
              </w:rPr>
            </w:pPr>
          </w:p>
          <w:p w14:paraId="57FB48F5" w14:textId="77777777" w:rsidR="00E3127D" w:rsidRDefault="00E3127D" w:rsidP="00A34B3F">
            <w:pPr>
              <w:jc w:val="both"/>
              <w:rPr>
                <w:lang w:eastAsia="x-none"/>
              </w:rPr>
            </w:pPr>
            <w:r>
              <w:rPr>
                <w:lang w:eastAsia="x-none"/>
              </w:rPr>
              <w:t xml:space="preserve">The configured search space configuration in the two SSSGs may have different requirements on the PDCCH monitoring capability. Figure 1 provides </w:t>
            </w:r>
            <w:r>
              <w:rPr>
                <w:rFonts w:hint="eastAsia"/>
                <w:lang w:eastAsia="zh-CN"/>
              </w:rPr>
              <w:t>two</w:t>
            </w:r>
            <w:r>
              <w:rPr>
                <w:lang w:eastAsia="x-none"/>
              </w:rPr>
              <w:t xml:space="preserve"> examples for the SSSG switching with corresponding switching between combination (4, 1) and (4, 2). In Figure 1A, at the time for SSSG switching, UE needs to decode more PDCCHs if no additional restriction is introduced. Since the agreed </w:t>
            </w:r>
            <w:proofErr w:type="spellStart"/>
            <w:r>
              <w:rPr>
                <w:lang w:eastAsia="x-none"/>
              </w:rPr>
              <w:t>P</w:t>
            </w:r>
            <w:r w:rsidRPr="009410C0">
              <w:rPr>
                <w:vertAlign w:val="subscript"/>
                <w:lang w:eastAsia="x-none"/>
              </w:rPr>
              <w:t>switch</w:t>
            </w:r>
            <w:proofErr w:type="spellEnd"/>
            <w:r>
              <w:rPr>
                <w:lang w:eastAsia="x-none"/>
              </w:rPr>
              <w:t xml:space="preserve"> values are much larger than the slot group size X=4/8</w:t>
            </w:r>
            <w:r>
              <w:rPr>
                <w:lang w:eastAsia="zh-CN"/>
              </w:rPr>
              <w:t>, UE can know in a quite early time that there happens burst PDCCH detections at the time of SSSG switching. As a result, a simple solution is that UE can cancel the PDCCH detection in X slots before the time of SSSG switching. On the other hand, Figure 1B shows another example that there exists a distance between the slots for PDCCH monitoring before or after SSSG switching. There is practically no problem to monitor all PDCCHs</w:t>
            </w:r>
            <w:r w:rsidRPr="00956E3C">
              <w:rPr>
                <w:lang w:eastAsia="zh-CN"/>
              </w:rPr>
              <w:t xml:space="preserve"> </w:t>
            </w:r>
            <w:r>
              <w:rPr>
                <w:lang w:eastAsia="zh-CN"/>
              </w:rPr>
              <w:t xml:space="preserve">around the time of SSSG switching. In this case, it is desired if PDCCH in the first SSSG in the X slots before the time of SSSG switching can still be detected. </w:t>
            </w:r>
            <w:r>
              <w:rPr>
                <w:rFonts w:hint="eastAsia"/>
                <w:lang w:eastAsia="zh-CN"/>
              </w:rPr>
              <w:t>Base</w:t>
            </w:r>
            <w:r>
              <w:rPr>
                <w:lang w:eastAsia="zh-CN"/>
              </w:rPr>
              <w:t xml:space="preserve">d on Figure 1A/1B, a unified solution could be that UE can monitor the PDCCHs in the X slots before the time of SSSG switching in the slots that are the intersection of the slot patterns of combinations (X, Y) used before and after SSSG switching. </w:t>
            </w:r>
          </w:p>
          <w:p w14:paraId="5E2AC1C2" w14:textId="77777777" w:rsidR="00E3127D" w:rsidRDefault="00E3127D" w:rsidP="00A34B3F">
            <w:pPr>
              <w:jc w:val="center"/>
              <w:rPr>
                <w:lang w:eastAsia="x-none"/>
              </w:rPr>
            </w:pPr>
            <w:r>
              <w:object w:dxaOrig="12091" w:dyaOrig="7411" w14:anchorId="676943A7">
                <v:shape id="_x0000_i1043" type="#_x0000_t75" style="width:384.75pt;height:236.25pt" o:ole="">
                  <v:imagedata r:id="rId45" o:title=""/>
                </v:shape>
                <o:OLEObject Type="Embed" ProgID="Visio.Drawing.15" ShapeID="_x0000_i1043" DrawAspect="Content" ObjectID="_1706971423" r:id="rId46"/>
              </w:object>
            </w:r>
          </w:p>
          <w:p w14:paraId="295818C1" w14:textId="77777777" w:rsidR="00E3127D" w:rsidRPr="008368E4" w:rsidRDefault="00E3127D" w:rsidP="00A34B3F">
            <w:pPr>
              <w:jc w:val="center"/>
              <w:rPr>
                <w:b/>
                <w:bCs/>
                <w:lang w:eastAsia="zh-CN"/>
              </w:rPr>
            </w:pPr>
            <w:r w:rsidRPr="008368E4">
              <w:rPr>
                <w:b/>
                <w:bCs/>
                <w:lang w:eastAsia="zh-CN"/>
              </w:rPr>
              <w:t xml:space="preserve">Figure 1: </w:t>
            </w:r>
            <w:r>
              <w:rPr>
                <w:b/>
                <w:bCs/>
                <w:lang w:eastAsia="zh-CN"/>
              </w:rPr>
              <w:t>SSSG switching resulting in burst PDCCH detections</w:t>
            </w:r>
          </w:p>
          <w:p w14:paraId="33BA5F75" w14:textId="77777777" w:rsidR="00E3127D" w:rsidRPr="00E655B8" w:rsidRDefault="00E3127D" w:rsidP="00A34B3F">
            <w:r w:rsidRPr="00957AD4">
              <w:t xml:space="preserve">The </w:t>
            </w:r>
            <w:r w:rsidRPr="00CA10FC">
              <w:rPr>
                <w:lang w:eastAsia="x-none"/>
              </w:rPr>
              <w:t>following</w:t>
            </w:r>
            <w:r w:rsidRPr="003164A3">
              <w:t xml:space="preserve"> TP is proposed to </w:t>
            </w:r>
            <w:r w:rsidRPr="0095210C">
              <w:t>do SSSG switching with different multi-slot PDCCH monitoring capability combinations (X, Y)</w:t>
            </w:r>
            <w:r w:rsidRPr="00957AD4">
              <w:t>.</w:t>
            </w:r>
          </w:p>
          <w:tbl>
            <w:tblPr>
              <w:tblStyle w:val="TableGrid"/>
              <w:tblW w:w="0" w:type="auto"/>
              <w:tblLayout w:type="fixed"/>
              <w:tblLook w:val="04A0" w:firstRow="1" w:lastRow="0" w:firstColumn="1" w:lastColumn="0" w:noHBand="0" w:noVBand="1"/>
            </w:tblPr>
            <w:tblGrid>
              <w:gridCol w:w="9962"/>
            </w:tblGrid>
            <w:tr w:rsidR="00E3127D" w14:paraId="1F4DBECD" w14:textId="77777777" w:rsidTr="00A34B3F">
              <w:tc>
                <w:tcPr>
                  <w:tcW w:w="9962" w:type="dxa"/>
                </w:tcPr>
                <w:p w14:paraId="0FECDFF4" w14:textId="77777777" w:rsidR="00E3127D" w:rsidRPr="00010C32" w:rsidRDefault="00E3127D" w:rsidP="00A34B3F">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#4c</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0D583BF5" w14:textId="77777777" w:rsidR="00E3127D" w:rsidRPr="005C32B2" w:rsidRDefault="00E3127D" w:rsidP="00A34B3F">
                  <w:pPr>
                    <w:jc w:val="center"/>
                    <w:rPr>
                      <w:iCs/>
                    </w:rPr>
                  </w:pPr>
                  <w:r w:rsidRPr="005B542B">
                    <w:rPr>
                      <w:noProof/>
                      <w:color w:val="FF0000"/>
                      <w:lang w:eastAsia="zh-CN"/>
                    </w:rPr>
                    <w:t>*** Unchanged text is omitted ***</w:t>
                  </w:r>
                </w:p>
                <w:p w14:paraId="0D00CED8" w14:textId="77777777" w:rsidR="00E3127D" w:rsidRPr="00B27E56" w:rsidRDefault="00E3127D" w:rsidP="00F72E2A">
                  <w:bookmarkStart w:id="227" w:name="_Toc29894869"/>
                  <w:bookmarkStart w:id="228" w:name="_Toc29899168"/>
                  <w:bookmarkStart w:id="229" w:name="_Toc29899586"/>
                  <w:bookmarkStart w:id="230" w:name="_Toc29917315"/>
                  <w:bookmarkStart w:id="231" w:name="_Toc36498189"/>
                  <w:bookmarkStart w:id="232" w:name="_Toc45699217"/>
                  <w:bookmarkStart w:id="233" w:name="_Toc83289689"/>
                  <w:r w:rsidRPr="00B27E56">
                    <w:t>10.4</w:t>
                  </w:r>
                  <w:r w:rsidRPr="00B27E56">
                    <w:tab/>
                    <w:t>Search space set group switching</w:t>
                  </w:r>
                  <w:bookmarkEnd w:id="227"/>
                  <w:bookmarkEnd w:id="228"/>
                  <w:bookmarkEnd w:id="229"/>
                  <w:bookmarkEnd w:id="230"/>
                  <w:bookmarkEnd w:id="231"/>
                  <w:bookmarkEnd w:id="232"/>
                  <w:bookmarkEnd w:id="233"/>
                </w:p>
                <w:p w14:paraId="730BE7B8" w14:textId="77777777" w:rsidR="00E3127D" w:rsidRDefault="00E3127D" w:rsidP="00A34B3F">
                  <w:pPr>
                    <w:jc w:val="center"/>
                    <w:rPr>
                      <w:b/>
                      <w:bCs/>
                    </w:rPr>
                  </w:pPr>
                  <w:r w:rsidRPr="005C32B2">
                    <w:rPr>
                      <w:noProof/>
                      <w:color w:val="FF0000"/>
                      <w:lang w:eastAsia="zh-CN"/>
                    </w:rPr>
                    <w:t>*** Unchanged text is omitted ***</w:t>
                  </w:r>
                </w:p>
                <w:p w14:paraId="2AC560FA" w14:textId="77777777" w:rsidR="00E3127D" w:rsidRPr="00B27E56" w:rsidRDefault="00E3127D" w:rsidP="00A34B3F">
                  <w:r w:rsidRPr="00B27E56">
                    <w:rPr>
                      <w:lang w:eastAsia="zh-CN"/>
                    </w:rPr>
                    <w:t>If a UE is provided</w:t>
                  </w:r>
                  <w:r w:rsidRPr="00B27E56">
                    <w:t xml:space="preserve"> by </w:t>
                  </w:r>
                  <w:proofErr w:type="spellStart"/>
                  <w:r w:rsidRPr="00B27E56">
                    <w:rPr>
                      <w:i/>
                      <w:iCs/>
                    </w:rPr>
                    <w:t>SearchSpaceSwitchTrigger</w:t>
                  </w:r>
                  <w:proofErr w:type="spellEnd"/>
                  <w:r w:rsidRPr="00B27E56">
                    <w:rPr>
                      <w:iCs/>
                    </w:rPr>
                    <w:t xml:space="preserve"> a location of a search space set group switching flag field for a serving cell in a DCI format 2_0</w:t>
                  </w:r>
                  <w:r w:rsidRPr="00B27E56">
                    <w:t xml:space="preserve">, as described in clause </w:t>
                  </w:r>
                  <w:proofErr w:type="gramStart"/>
                  <w:r w:rsidRPr="00B27E56">
                    <w:t>11.1.1;</w:t>
                  </w:r>
                  <w:proofErr w:type="gramEnd"/>
                  <w:r w:rsidRPr="00B27E56">
                    <w:t xml:space="preserve"> </w:t>
                  </w:r>
                </w:p>
                <w:p w14:paraId="71261648" w14:textId="77777777" w:rsidR="00E3127D" w:rsidRPr="00B27E56" w:rsidRDefault="00E3127D" w:rsidP="00A34B3F">
                  <w:pPr>
                    <w:pStyle w:val="B1"/>
                  </w:pPr>
                  <w:r w:rsidRPr="00B27E56">
                    <w:t>-</w:t>
                  </w:r>
                  <w:r w:rsidRPr="00B27E56">
                    <w:tab/>
                    <w:t xml:space="preserve">if the UE detects a DCI format 2_0 and a value of the search space set group switching flag field in the DCI format 2_0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B27E56">
                    <w:t xml:space="preserve"> symbols after the last symbol of the PDCCH with the DCI format 2_0</w:t>
                  </w:r>
                </w:p>
                <w:p w14:paraId="5D31C296" w14:textId="77777777" w:rsidR="00E3127D" w:rsidRPr="00B27E56" w:rsidRDefault="00E3127D" w:rsidP="00A34B3F">
                  <w:pPr>
                    <w:pStyle w:val="B1"/>
                  </w:pPr>
                  <w:r w:rsidRPr="00B27E56">
                    <w:lastRenderedPageBreak/>
                    <w:t>-</w:t>
                  </w:r>
                  <w:r w:rsidRPr="00B27E56">
                    <w:tab/>
                    <w:t xml:space="preserve">if the UE detects a DCI format 2_0 and a value of the search space set group switching flag field in the DCI format 2_0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B27E56">
                    <w:t xml:space="preserve"> symbols after the last symbol of the PDCCH with the DCI format 2_0, and the UE </w:t>
                  </w:r>
                  <w:r w:rsidRPr="00B27E56">
                    <w:rPr>
                      <w:lang w:eastAsia="zh-CN"/>
                    </w:rPr>
                    <w:t xml:space="preserve">sets the timer value to the value provided by </w:t>
                  </w:r>
                  <w:proofErr w:type="spellStart"/>
                  <w:r w:rsidRPr="00B27E56">
                    <w:rPr>
                      <w:i/>
                      <w:lang w:eastAsia="zh-CN"/>
                    </w:rPr>
                    <w:t>searchSpaceSwitchTimer</w:t>
                  </w:r>
                  <w:proofErr w:type="spellEnd"/>
                </w:p>
                <w:p w14:paraId="5902ED33" w14:textId="77777777" w:rsidR="00E3127D" w:rsidRDefault="00E3127D" w:rsidP="00A34B3F">
                  <w:pPr>
                    <w:pStyle w:val="B1"/>
                  </w:pPr>
                  <w:r w:rsidRPr="00B27E56">
                    <w:t>-</w:t>
                  </w:r>
                  <w:r w:rsidRPr="00B27E56">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B27E56">
                    <w:t xml:space="preserve"> symbols after a slot where the timer expires or after a last symbol of a remaining channel occupancy duration for the serving cell if indicated by DCI format 2_0</w:t>
                  </w:r>
                </w:p>
                <w:p w14:paraId="6052AF44" w14:textId="77777777" w:rsidR="00E3127D" w:rsidRPr="007B043D" w:rsidRDefault="00E3127D" w:rsidP="00A34B3F">
                  <w:pPr>
                    <w:rPr>
                      <w:color w:val="C00000"/>
                      <w:u w:val="single"/>
                    </w:rPr>
                  </w:pPr>
                  <w:r w:rsidRPr="007B043D">
                    <w:rPr>
                      <w:color w:val="C00000"/>
                      <w:u w:val="single"/>
                      <w:lang w:eastAsia="zh-CN"/>
                    </w:rPr>
                    <w:t xml:space="preserve">If a UE indicates a capability to monitor PDCCHs according to multiple combinations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m:t>
                            </m:r>
                          </m:sub>
                        </m:sSub>
                      </m:e>
                    </m:d>
                  </m:oMath>
                  <w:r w:rsidRPr="007B043D">
                    <w:rPr>
                      <w:color w:val="C00000"/>
                      <w:u w:val="single"/>
                      <w:lang w:eastAsia="zh-CN"/>
                    </w:rPr>
                    <w:t>, the</w:t>
                  </w:r>
                  <w:r w:rsidRPr="007B043D">
                    <w:rPr>
                      <w:color w:val="C00000"/>
                      <w:u w:val="single"/>
                    </w:rPr>
                    <w:t xml:space="preserve"> search space sets with group index 0 and 1 are respectively associated with different combinations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s0</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s0</m:t>
                            </m:r>
                          </m:sub>
                        </m:sSub>
                      </m:e>
                    </m:d>
                  </m:oMath>
                  <w:r w:rsidRPr="007B043D">
                    <w:rPr>
                      <w:color w:val="C00000"/>
                      <w:u w:val="single"/>
                      <w:lang w:eastAsia="zh-CN"/>
                    </w:rPr>
                    <w:t xml:space="preserve"> and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s1</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s1</m:t>
                            </m:r>
                          </m:sub>
                        </m:sSub>
                      </m:e>
                    </m:d>
                  </m:oMath>
                  <w:r w:rsidRPr="007B043D">
                    <w:rPr>
                      <w:color w:val="C00000"/>
                      <w:u w:val="single"/>
                      <w:lang w:eastAsia="zh-CN"/>
                    </w:rPr>
                    <w:t xml:space="preserve">, the UE monitors PDCCHs </w:t>
                  </w:r>
                  <w:r w:rsidRPr="007B043D">
                    <w:rPr>
                      <w:color w:val="C00000"/>
                      <w:u w:val="single"/>
                    </w:rPr>
                    <w:t xml:space="preserve">of search space sets with group index </w:t>
                  </w:r>
                  <w:r w:rsidRPr="007B043D">
                    <w:rPr>
                      <w:i/>
                      <w:iCs/>
                      <w:color w:val="C00000"/>
                      <w:u w:val="single"/>
                    </w:rPr>
                    <w:t>g</w:t>
                  </w:r>
                  <w:r w:rsidRPr="007B043D">
                    <w:rPr>
                      <w:color w:val="C00000"/>
                      <w:u w:val="single"/>
                    </w:rPr>
                    <w:t xml:space="preserve"> in the slot(s) that belongs to both the </w:t>
                  </w:r>
                  <m:oMath>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s0</m:t>
                        </m:r>
                      </m:sub>
                    </m:sSub>
                  </m:oMath>
                  <w:r w:rsidRPr="007B043D">
                    <w:rPr>
                      <w:color w:val="C00000"/>
                      <w:u w:val="single"/>
                      <w:lang w:eastAsia="zh-CN"/>
                    </w:rPr>
                    <w:t xml:space="preserve"> slots of </w:t>
                  </w:r>
                  <w:r w:rsidRPr="007B043D">
                    <w:rPr>
                      <w:color w:val="C00000"/>
                      <w:u w:val="single"/>
                    </w:rPr>
                    <w:t xml:space="preserve">combinations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s0</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s0</m:t>
                            </m:r>
                          </m:sub>
                        </m:sSub>
                      </m:e>
                    </m:d>
                  </m:oMath>
                  <w:r w:rsidRPr="007B043D">
                    <w:rPr>
                      <w:color w:val="C00000"/>
                      <w:u w:val="single"/>
                      <w:lang w:eastAsia="zh-CN"/>
                    </w:rPr>
                    <w:t xml:space="preserve"> and </w:t>
                  </w:r>
                  <w:r w:rsidRPr="007B043D">
                    <w:rPr>
                      <w:color w:val="C00000"/>
                      <w:u w:val="single"/>
                    </w:rPr>
                    <w:t xml:space="preserve">the </w:t>
                  </w:r>
                  <m:oMath>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s1</m:t>
                        </m:r>
                      </m:sub>
                    </m:sSub>
                  </m:oMath>
                  <w:r w:rsidRPr="007B043D">
                    <w:rPr>
                      <w:color w:val="C00000"/>
                      <w:u w:val="single"/>
                      <w:lang w:eastAsia="zh-CN"/>
                    </w:rPr>
                    <w:t xml:space="preserve"> slots of </w:t>
                  </w:r>
                  <w:r w:rsidRPr="007B043D">
                    <w:rPr>
                      <w:color w:val="C00000"/>
                      <w:u w:val="single"/>
                    </w:rPr>
                    <w:t>combinations</w:t>
                  </w:r>
                  <w:r w:rsidRPr="007B043D">
                    <w:rPr>
                      <w:color w:val="C00000"/>
                      <w:u w:val="single"/>
                      <w:lang w:eastAsia="zh-CN"/>
                    </w:rPr>
                    <w:t xml:space="preserve"> </w:t>
                  </w:r>
                  <m:oMath>
                    <m:d>
                      <m:dPr>
                        <m:ctrlPr>
                          <w:rPr>
                            <w:rFonts w:ascii="Cambria Math" w:hAnsi="Cambria Math"/>
                            <w:color w:val="C00000"/>
                            <w:u w:val="single"/>
                            <w:lang w:eastAsia="zh-CN"/>
                          </w:rPr>
                        </m:ctrlPr>
                      </m:dPr>
                      <m:e>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s1</m:t>
                            </m:r>
                          </m:sub>
                        </m:sSub>
                        <m:r>
                          <w:rPr>
                            <w:rFonts w:ascii="Cambria Math" w:hAnsi="Cambria Math"/>
                            <w:color w:val="C00000"/>
                            <w:u w:val="single"/>
                            <w:lang w:eastAsia="zh-CN"/>
                          </w:rPr>
                          <m:t>,</m:t>
                        </m:r>
                        <m:sSub>
                          <m:sSubPr>
                            <m:ctrlPr>
                              <w:rPr>
                                <w:rFonts w:ascii="Cambria Math" w:hAnsi="Cambria Math"/>
                                <w:i/>
                                <w:color w:val="C00000"/>
                                <w:u w:val="single"/>
                                <w:lang w:eastAsia="zh-CN"/>
                              </w:rPr>
                            </m:ctrlPr>
                          </m:sSubPr>
                          <m:e>
                            <m:r>
                              <w:rPr>
                                <w:rFonts w:ascii="Cambria Math" w:hAnsi="Cambria Math"/>
                                <w:color w:val="C00000"/>
                                <w:u w:val="single"/>
                                <w:lang w:eastAsia="zh-CN"/>
                              </w:rPr>
                              <m:t>Y</m:t>
                            </m:r>
                          </m:e>
                          <m:sub>
                            <m:r>
                              <w:rPr>
                                <w:rFonts w:ascii="Cambria Math" w:hAnsi="Cambria Math"/>
                                <w:color w:val="C00000"/>
                                <w:u w:val="single"/>
                                <w:lang w:eastAsia="zh-CN"/>
                              </w:rPr>
                              <m:t>s1</m:t>
                            </m:r>
                          </m:sub>
                        </m:sSub>
                      </m:e>
                    </m:d>
                  </m:oMath>
                  <w:r w:rsidRPr="007B043D">
                    <w:rPr>
                      <w:color w:val="C00000"/>
                      <w:u w:val="single"/>
                      <w:lang w:eastAsia="zh-CN"/>
                    </w:rPr>
                    <w:t xml:space="preserve"> withi</w:t>
                  </w:r>
                  <w:proofErr w:type="spellStart"/>
                  <w:r w:rsidRPr="007B043D">
                    <w:rPr>
                      <w:color w:val="C00000"/>
                      <w:u w:val="single"/>
                    </w:rPr>
                    <w:t>n</w:t>
                  </w:r>
                  <w:proofErr w:type="spellEnd"/>
                  <w:r w:rsidRPr="007B043D">
                    <w:rPr>
                      <w:color w:val="C00000"/>
                      <w:u w:val="single"/>
                    </w:rPr>
                    <w:t xml:space="preserve"> the </w:t>
                  </w:r>
                  <m:oMath>
                    <m:r>
                      <w:rPr>
                        <w:rFonts w:ascii="Cambria Math" w:hAnsi="Cambria Math"/>
                        <w:color w:val="C00000"/>
                        <w:u w:val="single"/>
                      </w:rPr>
                      <m:t>max</m:t>
                    </m:r>
                    <m:d>
                      <m:dPr>
                        <m:ctrlPr>
                          <w:rPr>
                            <w:rFonts w:ascii="Cambria Math" w:hAnsi="Cambria Math"/>
                            <w:i/>
                            <w:color w:val="C00000"/>
                            <w:u w:val="single"/>
                          </w:rPr>
                        </m:ctrlPr>
                      </m:dPr>
                      <m:e>
                        <m:sSub>
                          <m:sSubPr>
                            <m:ctrlPr>
                              <w:rPr>
                                <w:rFonts w:ascii="Cambria Math" w:hAnsi="Cambria Math"/>
                                <w:i/>
                                <w:color w:val="C00000"/>
                                <w:u w:val="single"/>
                              </w:rPr>
                            </m:ctrlPr>
                          </m:sSubPr>
                          <m:e>
                            <m:r>
                              <w:rPr>
                                <w:rFonts w:ascii="Cambria Math" w:hAnsi="Cambria Math"/>
                                <w:color w:val="C00000"/>
                                <w:u w:val="single"/>
                              </w:rPr>
                              <m:t>X</m:t>
                            </m:r>
                          </m:e>
                          <m:sub>
                            <m:r>
                              <w:rPr>
                                <w:rFonts w:ascii="Cambria Math" w:hAnsi="Cambria Math"/>
                                <w:color w:val="C00000"/>
                                <w:u w:val="single"/>
                              </w:rPr>
                              <m:t>s0</m:t>
                            </m:r>
                          </m:sub>
                        </m:sSub>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X</m:t>
                            </m:r>
                          </m:e>
                          <m:sub>
                            <m:r>
                              <w:rPr>
                                <w:rFonts w:ascii="Cambria Math" w:hAnsi="Cambria Math"/>
                                <w:color w:val="C00000"/>
                                <w:u w:val="single"/>
                              </w:rPr>
                              <m:t>s1</m:t>
                            </m:r>
                          </m:sub>
                        </m:sSub>
                      </m:e>
                    </m:d>
                  </m:oMath>
                  <w:r w:rsidRPr="007B043D">
                    <w:rPr>
                      <w:color w:val="C00000"/>
                      <w:u w:val="single"/>
                    </w:rPr>
                    <w:t xml:space="preserve"> slots prior to PDCCH monitoring according to search space sets with group index </w:t>
                  </w:r>
                  <w:r w:rsidRPr="007B043D">
                    <w:rPr>
                      <w:i/>
                      <w:iCs/>
                      <w:color w:val="C00000"/>
                      <w:u w:val="single"/>
                    </w:rPr>
                    <w:t>1-g</w:t>
                  </w:r>
                  <w:r w:rsidRPr="007B043D">
                    <w:rPr>
                      <w:color w:val="C00000"/>
                      <w:u w:val="single"/>
                      <w:lang w:eastAsia="zh-CN"/>
                    </w:rPr>
                    <w:t>.</w:t>
                  </w:r>
                </w:p>
                <w:p w14:paraId="5F1AB990" w14:textId="77777777" w:rsidR="00E3127D" w:rsidRDefault="00E3127D" w:rsidP="00A34B3F">
                  <w:pPr>
                    <w:jc w:val="center"/>
                    <w:rPr>
                      <w:b/>
                      <w:bCs/>
                    </w:rPr>
                  </w:pPr>
                  <w:r w:rsidRPr="005C32B2">
                    <w:rPr>
                      <w:noProof/>
                      <w:color w:val="FF0000"/>
                      <w:lang w:eastAsia="zh-CN"/>
                    </w:rPr>
                    <w:t>*** Unchanged text is omitted ***</w:t>
                  </w:r>
                </w:p>
              </w:tc>
            </w:tr>
          </w:tbl>
          <w:p w14:paraId="049D911F" w14:textId="77777777" w:rsidR="00E3127D" w:rsidRDefault="00E3127D" w:rsidP="00A34B3F">
            <w:pPr>
              <w:jc w:val="both"/>
              <w:rPr>
                <w:lang w:eastAsia="x-none"/>
              </w:rPr>
            </w:pPr>
          </w:p>
          <w:p w14:paraId="2BD51327" w14:textId="77777777" w:rsidR="00E3127D" w:rsidRPr="00204F71" w:rsidRDefault="00E3127D" w:rsidP="00A34B3F">
            <w:pPr>
              <w:spacing w:before="240" w:after="0"/>
              <w:jc w:val="both"/>
              <w:rPr>
                <w:b/>
                <w:bCs/>
                <w:lang w:val="en-GB" w:eastAsia="x-none"/>
              </w:rPr>
            </w:pPr>
            <w:r w:rsidRPr="00204F71">
              <w:rPr>
                <w:b/>
                <w:bCs/>
                <w:lang w:val="en-GB" w:eastAsia="x-none"/>
              </w:rPr>
              <w:t xml:space="preserve">Proposal </w:t>
            </w:r>
            <w:r>
              <w:rPr>
                <w:b/>
                <w:bCs/>
                <w:lang w:val="en-GB" w:eastAsia="x-none"/>
              </w:rPr>
              <w:t>9</w:t>
            </w:r>
            <w:r w:rsidRPr="00204F71">
              <w:rPr>
                <w:b/>
                <w:bCs/>
                <w:lang w:val="en-GB" w:eastAsia="x-none"/>
              </w:rPr>
              <w:t>:</w:t>
            </w:r>
          </w:p>
          <w:p w14:paraId="284C7E2F" w14:textId="77777777" w:rsidR="00E3127D" w:rsidRPr="00204F71" w:rsidRDefault="00E3127D" w:rsidP="00785D2C">
            <w:pPr>
              <w:pStyle w:val="B1"/>
              <w:numPr>
                <w:ilvl w:val="0"/>
                <w:numId w:val="25"/>
              </w:numPr>
              <w:spacing w:before="60" w:after="0" w:line="240" w:lineRule="auto"/>
              <w:rPr>
                <w:lang w:eastAsia="x-none"/>
              </w:rPr>
            </w:pPr>
            <w:r w:rsidRPr="00204F71">
              <w:rPr>
                <w:lang w:eastAsia="x-none"/>
              </w:rPr>
              <w:t xml:space="preserve">Dynamic SSSG switching is supported for all SCSs 120, </w:t>
            </w:r>
            <w:r>
              <w:rPr>
                <w:lang w:eastAsia="x-none"/>
              </w:rPr>
              <w:t>480</w:t>
            </w:r>
            <w:r w:rsidRPr="00204F71">
              <w:rPr>
                <w:lang w:eastAsia="x-none"/>
              </w:rPr>
              <w:t xml:space="preserve"> and 960kHz. </w:t>
            </w:r>
          </w:p>
          <w:p w14:paraId="1991A1B3" w14:textId="77777777" w:rsidR="00E3127D" w:rsidRPr="00513DD0" w:rsidRDefault="00E3127D" w:rsidP="00785D2C">
            <w:pPr>
              <w:pStyle w:val="B1"/>
              <w:numPr>
                <w:ilvl w:val="0"/>
                <w:numId w:val="25"/>
              </w:numPr>
              <w:spacing w:before="60" w:after="0" w:line="240" w:lineRule="auto"/>
              <w:rPr>
                <w:lang w:eastAsia="x-none"/>
              </w:rPr>
            </w:pPr>
            <w:r>
              <w:rPr>
                <w:lang w:eastAsia="zh-CN"/>
              </w:rPr>
              <w:t>PDCCH monitoring following the second SSSG can start right after the time of SSSG switching</w:t>
            </w:r>
          </w:p>
          <w:p w14:paraId="02F51497" w14:textId="77777777" w:rsidR="00E3127D" w:rsidRDefault="00E3127D" w:rsidP="00785D2C">
            <w:pPr>
              <w:pStyle w:val="B1"/>
              <w:numPr>
                <w:ilvl w:val="0"/>
                <w:numId w:val="25"/>
              </w:numPr>
              <w:spacing w:before="60" w:after="0" w:line="240" w:lineRule="auto"/>
              <w:rPr>
                <w:lang w:eastAsia="x-none"/>
              </w:rPr>
            </w:pPr>
            <w:r w:rsidRPr="00204F71">
              <w:rPr>
                <w:lang w:eastAsia="x-none"/>
              </w:rPr>
              <w:t>The search space set configurations of the two SSSG can correspond to two different PDCCH monitoring capabilities</w:t>
            </w:r>
            <w:r>
              <w:rPr>
                <w:lang w:eastAsia="x-none"/>
              </w:rPr>
              <w:t xml:space="preserve"> combinations (X, Y)</w:t>
            </w:r>
          </w:p>
          <w:p w14:paraId="0F23A00D" w14:textId="77777777" w:rsidR="00E3127D" w:rsidRDefault="00E3127D" w:rsidP="00785D2C">
            <w:pPr>
              <w:pStyle w:val="B1"/>
              <w:numPr>
                <w:ilvl w:val="0"/>
                <w:numId w:val="25"/>
              </w:numPr>
              <w:spacing w:before="60" w:after="0" w:line="240" w:lineRule="auto"/>
              <w:rPr>
                <w:lang w:eastAsia="x-none"/>
              </w:rPr>
            </w:pPr>
            <w:r w:rsidRPr="004F0FD3">
              <w:rPr>
                <w:lang w:eastAsia="x-none"/>
              </w:rPr>
              <w:t xml:space="preserve">UE can monitor the PDCCHs in the X slots before the time of SSSG switching in the slots that are the intersection of the slot patterns </w:t>
            </w:r>
            <w:r>
              <w:rPr>
                <w:lang w:eastAsia="x-none"/>
              </w:rPr>
              <w:t xml:space="preserve">of the two combinations (X, Y) </w:t>
            </w:r>
            <w:r w:rsidRPr="004F0FD3">
              <w:rPr>
                <w:lang w:eastAsia="x-none"/>
              </w:rPr>
              <w:t>before and after SSSG switching</w:t>
            </w:r>
          </w:p>
          <w:p w14:paraId="64BFD93B" w14:textId="77777777" w:rsidR="00E3127D" w:rsidRPr="00957AD4" w:rsidRDefault="00E3127D" w:rsidP="00785D2C">
            <w:pPr>
              <w:pStyle w:val="B1"/>
              <w:numPr>
                <w:ilvl w:val="0"/>
                <w:numId w:val="25"/>
              </w:numPr>
              <w:spacing w:before="60" w:after="0" w:line="240" w:lineRule="auto"/>
              <w:rPr>
                <w:lang w:eastAsia="x-none"/>
              </w:rPr>
            </w:pPr>
            <w:r>
              <w:rPr>
                <w:lang w:eastAsia="zh-CN"/>
              </w:rPr>
              <w:t xml:space="preserve">Agree on </w:t>
            </w:r>
            <w:r w:rsidRPr="00957AD4">
              <w:rPr>
                <w:lang w:eastAsia="zh-CN"/>
              </w:rPr>
              <w:t xml:space="preserve">TP 4 </w:t>
            </w:r>
            <w:r w:rsidRPr="00513DD0">
              <w:t>to do SSSG switching with different multi-slot PDCCH monitoring capability combinations (X, Y).</w:t>
            </w:r>
          </w:p>
          <w:p w14:paraId="2EFD9A5B" w14:textId="77777777" w:rsidR="00E3127D" w:rsidRDefault="00E3127D" w:rsidP="00A34B3F">
            <w:pPr>
              <w:pStyle w:val="B1"/>
              <w:spacing w:before="60" w:after="0" w:line="240" w:lineRule="auto"/>
              <w:ind w:left="0" w:firstLine="0"/>
              <w:jc w:val="both"/>
              <w:rPr>
                <w:b/>
                <w:bCs/>
              </w:rPr>
            </w:pPr>
          </w:p>
          <w:p w14:paraId="64F58288" w14:textId="77777777" w:rsidR="00E3127D" w:rsidRDefault="00E3127D" w:rsidP="00A34B3F">
            <w:pPr>
              <w:jc w:val="both"/>
              <w:rPr>
                <w:lang w:eastAsia="zh-CN"/>
              </w:rPr>
            </w:pPr>
          </w:p>
          <w:p w14:paraId="399D814F" w14:textId="77777777" w:rsidR="00E3127D" w:rsidRPr="00385D88" w:rsidRDefault="00E3127D" w:rsidP="00A34B3F">
            <w:pPr>
              <w:jc w:val="both"/>
              <w:rPr>
                <w:lang w:eastAsia="zh-CN"/>
              </w:rPr>
            </w:pPr>
            <w:r>
              <w:rPr>
                <w:lang w:eastAsia="zh-CN"/>
              </w:rPr>
              <w:t xml:space="preserve">According to the above WA, </w:t>
            </w:r>
            <w:r w:rsidRPr="00AF54EB">
              <w:rPr>
                <w:i/>
                <w:iCs/>
                <w:color w:val="000000"/>
              </w:rPr>
              <w:t>monitoringSlotsWithinSlotGroup-r17</w:t>
            </w:r>
            <w:r>
              <w:rPr>
                <w:i/>
                <w:iCs/>
                <w:color w:val="000000"/>
              </w:rPr>
              <w:t xml:space="preserve"> </w:t>
            </w:r>
            <w:r>
              <w:rPr>
                <w:color w:val="000000"/>
              </w:rPr>
              <w:t>has a size of 8 bits, which may exceed value X. for example, it is X=4 for SCS 480k</w:t>
            </w:r>
            <w:r>
              <w:rPr>
                <w:color w:val="000000"/>
                <w:lang w:eastAsia="zh-CN"/>
              </w:rPr>
              <w:t xml:space="preserve">Hz, the </w:t>
            </w:r>
            <w:r w:rsidRPr="00AF54EB">
              <w:rPr>
                <w:i/>
                <w:iCs/>
                <w:color w:val="000000"/>
              </w:rPr>
              <w:t>monitoringSlotsWithinSlotGroup-r17</w:t>
            </w:r>
            <w:r>
              <w:rPr>
                <w:i/>
                <w:iCs/>
                <w:color w:val="000000"/>
              </w:rPr>
              <w:t xml:space="preserve"> </w:t>
            </w:r>
            <w:r w:rsidRPr="004B0D8A">
              <w:rPr>
                <w:color w:val="000000"/>
              </w:rPr>
              <w:t xml:space="preserve">can </w:t>
            </w:r>
            <w:r>
              <w:rPr>
                <w:color w:val="000000"/>
              </w:rPr>
              <w:t xml:space="preserve">indicate the slots with configured MOs in two consecutive slot groups of X=4. UE can expect that the configured MOs are in same position in both slot groups. The 8-bit bitmap allows full flexibility for SS set </w:t>
            </w:r>
            <w:proofErr w:type="gramStart"/>
            <w:r>
              <w:rPr>
                <w:color w:val="000000"/>
              </w:rPr>
              <w:t>configuration,</w:t>
            </w:r>
            <w:proofErr w:type="gramEnd"/>
            <w:r>
              <w:rPr>
                <w:color w:val="000000"/>
              </w:rPr>
              <w:t xml:space="preserve"> however, it is unnecessary for a typical SS set configuration if Y=1. S</w:t>
            </w:r>
            <w:r>
              <w:rPr>
                <w:lang w:eastAsia="zh-CN"/>
              </w:rPr>
              <w:t xml:space="preserve">ince </w:t>
            </w:r>
            <w:r>
              <w:t xml:space="preserve">the agreed </w:t>
            </w:r>
            <w:r w:rsidRPr="00BA647A">
              <w:t>value range for the offset O is {0</w:t>
            </w:r>
            <w:proofErr w:type="gramStart"/>
            <w:r w:rsidRPr="00BA647A">
              <w:t xml:space="preserve"> ..</w:t>
            </w:r>
            <w:proofErr w:type="gramEnd"/>
            <w:r w:rsidRPr="00BA647A">
              <w:t xml:space="preserve"> Xp-1}</w:t>
            </w:r>
            <w:r>
              <w:t xml:space="preserve"> slots, the offset O can indicate a right slot index with configured MOs </w:t>
            </w:r>
            <w:r w:rsidRPr="002F6F0A">
              <w:rPr>
                <w:color w:val="000000"/>
              </w:rPr>
              <w:t>in a slot group</w:t>
            </w:r>
            <w:r>
              <w:rPr>
                <w:color w:val="000000"/>
              </w:rPr>
              <w:t xml:space="preserve">, i.e., </w:t>
            </w:r>
            <w:r w:rsidRPr="00CB6C6D">
              <w:rPr>
                <w:color w:val="000000"/>
              </w:rPr>
              <w:t>mod(offset,</w:t>
            </w:r>
            <w:r>
              <w:rPr>
                <w:color w:val="000000"/>
              </w:rPr>
              <w:t xml:space="preserve"> </w:t>
            </w:r>
            <w:r w:rsidRPr="00CB6C6D">
              <w:rPr>
                <w:color w:val="000000"/>
              </w:rPr>
              <w:lastRenderedPageBreak/>
              <w:t>X)</w:t>
            </w:r>
            <w:r w:rsidRPr="002F6F0A">
              <w:rPr>
                <w:color w:val="000000"/>
              </w:rPr>
              <w:t>.</w:t>
            </w:r>
            <w:r>
              <w:rPr>
                <w:color w:val="000000"/>
              </w:rPr>
              <w:t xml:space="preserve"> In this case, </w:t>
            </w:r>
            <w:r w:rsidRPr="00AF54EB">
              <w:rPr>
                <w:i/>
                <w:iCs/>
                <w:color w:val="000000"/>
              </w:rPr>
              <w:t>monitoringSlotsWithinSlotGroup-r17</w:t>
            </w:r>
            <w:r>
              <w:rPr>
                <w:i/>
                <w:iCs/>
                <w:color w:val="000000"/>
              </w:rPr>
              <w:t xml:space="preserve"> </w:t>
            </w:r>
            <w:r w:rsidRPr="000736DD">
              <w:rPr>
                <w:color w:val="000000"/>
              </w:rPr>
              <w:t>can be omitted</w:t>
            </w:r>
            <w:r>
              <w:rPr>
                <w:color w:val="000000"/>
              </w:rPr>
              <w:t xml:space="preserve">. </w:t>
            </w:r>
          </w:p>
          <w:p w14:paraId="6A768EBC" w14:textId="77777777" w:rsidR="00E3127D" w:rsidRPr="00385D88" w:rsidRDefault="00E3127D" w:rsidP="00A34B3F">
            <w:pPr>
              <w:jc w:val="both"/>
              <w:rPr>
                <w:lang w:eastAsia="zh-CN"/>
              </w:rPr>
            </w:pPr>
            <w:r>
              <w:rPr>
                <w:lang w:eastAsia="zh-CN"/>
              </w:rPr>
              <w:t xml:space="preserve">One more remaining issue is on the definition of </w:t>
            </w:r>
            <w:r w:rsidRPr="00B120E0">
              <w:rPr>
                <w:i/>
                <w:iCs/>
                <w:lang w:eastAsia="zh-CN"/>
              </w:rPr>
              <w:t>duration</w:t>
            </w:r>
            <w:r>
              <w:rPr>
                <w:lang w:eastAsia="zh-CN"/>
              </w:rPr>
              <w:t xml:space="preserve">. </w:t>
            </w:r>
            <w:r w:rsidRPr="00B120E0">
              <w:rPr>
                <w:i/>
                <w:iCs/>
                <w:lang w:eastAsia="zh-CN"/>
              </w:rPr>
              <w:t>duration</w:t>
            </w:r>
            <w:r w:rsidRPr="00B120E0">
              <w:rPr>
                <w:lang w:eastAsia="zh-CN"/>
              </w:rPr>
              <w:t xml:space="preserve"> indicates the number of consecutive slots for PDCCH monitoring according to a combination (</w:t>
            </w:r>
            <w:proofErr w:type="spellStart"/>
            <w:r w:rsidRPr="00B120E0">
              <w:rPr>
                <w:lang w:eastAsia="zh-CN"/>
              </w:rPr>
              <w:t>Xs</w:t>
            </w:r>
            <w:proofErr w:type="spellEnd"/>
            <w:r w:rsidRPr="00B120E0">
              <w:rPr>
                <w:lang w:eastAsia="zh-CN"/>
              </w:rPr>
              <w:t>, Ys)</w:t>
            </w:r>
            <w:r w:rsidRPr="00493259">
              <w:t xml:space="preserve"> </w:t>
            </w:r>
            <w:r w:rsidRPr="00493259">
              <w:rPr>
                <w:lang w:eastAsia="zh-CN"/>
              </w:rPr>
              <w:t xml:space="preserve">upon every period as given in the </w:t>
            </w:r>
            <w:proofErr w:type="spellStart"/>
            <w:r w:rsidRPr="004361B2">
              <w:rPr>
                <w:bCs/>
                <w:i/>
                <w:lang w:eastAsia="sv-SE"/>
              </w:rPr>
              <w:t>monitoringSlotPeriodicityAndOffset</w:t>
            </w:r>
            <w:proofErr w:type="spellEnd"/>
            <w:r>
              <w:rPr>
                <w:i/>
                <w:iCs/>
                <w:lang w:eastAsia="zh-CN"/>
              </w:rPr>
              <w:t xml:space="preserve">. </w:t>
            </w:r>
          </w:p>
          <w:p w14:paraId="614EB6BC" w14:textId="77777777" w:rsidR="00E3127D" w:rsidRPr="00E655B8" w:rsidRDefault="00E3127D" w:rsidP="00A34B3F">
            <w:r w:rsidRPr="003E1C12">
              <w:t xml:space="preserve">The </w:t>
            </w:r>
            <w:r w:rsidRPr="003E1C12">
              <w:rPr>
                <w:lang w:eastAsia="x-none"/>
              </w:rPr>
              <w:t>following</w:t>
            </w:r>
            <w:r w:rsidRPr="003E1C12">
              <w:t xml:space="preserve"> TP is proposed for SS set configuration.</w:t>
            </w:r>
          </w:p>
          <w:tbl>
            <w:tblPr>
              <w:tblStyle w:val="TableGrid"/>
              <w:tblW w:w="0" w:type="auto"/>
              <w:tblLayout w:type="fixed"/>
              <w:tblLook w:val="04A0" w:firstRow="1" w:lastRow="0" w:firstColumn="1" w:lastColumn="0" w:noHBand="0" w:noVBand="1"/>
            </w:tblPr>
            <w:tblGrid>
              <w:gridCol w:w="9962"/>
            </w:tblGrid>
            <w:tr w:rsidR="00E3127D" w14:paraId="5721D95A" w14:textId="77777777" w:rsidTr="00A34B3F">
              <w:tc>
                <w:tcPr>
                  <w:tcW w:w="9962" w:type="dxa"/>
                </w:tcPr>
                <w:p w14:paraId="23C52E7A" w14:textId="77777777" w:rsidR="00E3127D" w:rsidRPr="00010C32" w:rsidRDefault="00E3127D" w:rsidP="00A34B3F">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#5</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5E94D28A" w14:textId="77777777" w:rsidR="00E3127D" w:rsidRPr="005C32B2" w:rsidRDefault="00E3127D" w:rsidP="00A34B3F">
                  <w:pPr>
                    <w:jc w:val="center"/>
                    <w:rPr>
                      <w:iCs/>
                    </w:rPr>
                  </w:pPr>
                  <w:r w:rsidRPr="005B542B">
                    <w:rPr>
                      <w:noProof/>
                      <w:color w:val="FF0000"/>
                      <w:lang w:eastAsia="zh-CN"/>
                    </w:rPr>
                    <w:t>*** Unchanged text is omitted ***</w:t>
                  </w:r>
                </w:p>
                <w:p w14:paraId="0E5DD845" w14:textId="77777777" w:rsidR="00E3127D" w:rsidRPr="00B27E56" w:rsidRDefault="00E3127D" w:rsidP="00F72E2A">
                  <w:r w:rsidRPr="00B27E56">
                    <w:t>10</w:t>
                  </w:r>
                  <w:r w:rsidRPr="00B27E56">
                    <w:rPr>
                      <w:rFonts w:hint="eastAsia"/>
                    </w:rPr>
                    <w:t>.1</w:t>
                  </w:r>
                  <w:r w:rsidRPr="00B27E56">
                    <w:rPr>
                      <w:rFonts w:hint="eastAsia"/>
                    </w:rPr>
                    <w:tab/>
                  </w:r>
                  <w:r w:rsidRPr="00B27E56">
                    <w:t xml:space="preserve">UE procedure for determining physical downlink control channel assignment </w:t>
                  </w:r>
                </w:p>
                <w:p w14:paraId="413E8444" w14:textId="77777777" w:rsidR="00E3127D" w:rsidRDefault="00E3127D" w:rsidP="00A34B3F">
                  <w:pPr>
                    <w:jc w:val="center"/>
                    <w:rPr>
                      <w:b/>
                      <w:bCs/>
                    </w:rPr>
                  </w:pPr>
                  <w:r w:rsidRPr="005C32B2">
                    <w:rPr>
                      <w:noProof/>
                      <w:color w:val="FF0000"/>
                      <w:lang w:eastAsia="zh-CN"/>
                    </w:rPr>
                    <w:t>*** Unchanged text is omitted ***</w:t>
                  </w:r>
                </w:p>
                <w:p w14:paraId="1664FD32" w14:textId="77777777" w:rsidR="00E3127D" w:rsidRDefault="00E3127D" w:rsidP="00A34B3F">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3B522E7F" w14:textId="77777777" w:rsidR="00E3127D" w:rsidRPr="00B916EC" w:rsidRDefault="00E3127D" w:rsidP="00A34B3F">
                  <w:pPr>
                    <w:pStyle w:val="B1"/>
                  </w:pPr>
                  <w:r>
                    <w:t>-</w:t>
                  </w:r>
                  <w:r>
                    <w:tab/>
                    <w:t xml:space="preserve">a search space 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by </w:t>
                  </w:r>
                  <w:proofErr w:type="spellStart"/>
                  <w:r w:rsidRPr="00790B8D">
                    <w:rPr>
                      <w:i/>
                    </w:rPr>
                    <w:t>searchSpaceId</w:t>
                  </w:r>
                  <w:proofErr w:type="spellEnd"/>
                  <w:r w:rsidRPr="00B916EC">
                    <w:t xml:space="preserve"> </w:t>
                  </w:r>
                </w:p>
                <w:p w14:paraId="5ACE94FA" w14:textId="77777777" w:rsidR="00E3127D" w:rsidRPr="00B916EC" w:rsidRDefault="00E3127D" w:rsidP="00A34B3F">
                  <w:pPr>
                    <w:pStyle w:val="B1"/>
                  </w:pPr>
                  <w:r>
                    <w:t>-</w:t>
                  </w:r>
                  <w:r>
                    <w:tab/>
                    <w:t xml:space="preserve">an association between the search space set </w:t>
                  </w:r>
                  <m:oMath>
                    <m:r>
                      <w:rPr>
                        <w:rFonts w:ascii="Cambria Math" w:hAnsi="Cambria Math"/>
                      </w:rPr>
                      <m:t xml:space="preserve"> s</m:t>
                    </m:r>
                  </m:oMath>
                  <w:r>
                    <w:t xml:space="preserve"> and a CORESET </w:t>
                  </w:r>
                  <m:oMath>
                    <m:r>
                      <w:rPr>
                        <w:rFonts w:ascii="Cambria Math" w:hAnsi="Cambria Math"/>
                      </w:rPr>
                      <m:t>p</m:t>
                    </m:r>
                  </m:oMath>
                  <w:r>
                    <w:t xml:space="preserve"> by </w:t>
                  </w:r>
                  <w:proofErr w:type="spellStart"/>
                  <w:r w:rsidRPr="00790B8D">
                    <w:rPr>
                      <w:i/>
                    </w:rPr>
                    <w:t>controlResourceSetId</w:t>
                  </w:r>
                  <w:proofErr w:type="spellEnd"/>
                  <w:r w:rsidRPr="00B916EC">
                    <w:t xml:space="preserve"> </w:t>
                  </w:r>
                  <w:r>
                    <w:t xml:space="preserve">or by </w:t>
                  </w:r>
                  <w:r>
                    <w:rPr>
                      <w:i/>
                      <w:iCs/>
                    </w:rPr>
                    <w:t>controlResourceSetId-v1610</w:t>
                  </w:r>
                </w:p>
                <w:p w14:paraId="423628AA" w14:textId="77777777" w:rsidR="00E3127D" w:rsidRPr="00DF5852" w:rsidRDefault="00E3127D" w:rsidP="00A34B3F">
                  <w:pPr>
                    <w:pStyle w:val="B1"/>
                    <w:rPr>
                      <w:iCs/>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r w:rsidRPr="00DF5852">
                    <w:rPr>
                      <w:iCs/>
                    </w:rPr>
                    <w:t xml:space="preserve"> </w:t>
                  </w:r>
                  <w:r w:rsidRPr="007B043D">
                    <w:rPr>
                      <w:iCs/>
                      <w:color w:val="0070C0"/>
                      <w:u w:val="single"/>
                    </w:rPr>
                    <w:t xml:space="preserve">or by </w:t>
                  </w:r>
                  <w:r w:rsidRPr="007B043D">
                    <w:rPr>
                      <w:i/>
                      <w:color w:val="0070C0"/>
                      <w:u w:val="single"/>
                    </w:rPr>
                    <w:t>monitoringSlotPeriodicityAndOffset-r17</w:t>
                  </w:r>
                </w:p>
                <w:p w14:paraId="32C2E68A" w14:textId="77777777" w:rsidR="00E3127D" w:rsidRDefault="00E3127D" w:rsidP="00A34B3F">
                  <w:pPr>
                    <w:pStyle w:val="B1"/>
                  </w:pPr>
                  <w:r>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7A12FB5E" w14:textId="77777777" w:rsidR="00E3127D" w:rsidRPr="00FA1D22" w:rsidRDefault="00E3127D" w:rsidP="00A34B3F">
                  <w:pPr>
                    <w:pStyle w:val="B1"/>
                  </w:pPr>
                  <w:r>
                    <w:t>-</w:t>
                  </w:r>
                  <w:r>
                    <w:tab/>
                  </w:r>
                  <w:r w:rsidRPr="007B043D">
                    <w:rPr>
                      <w:color w:val="0070C0"/>
                      <w:u w:val="single"/>
                    </w:rPr>
                    <w:t xml:space="preserve">a PDCCH monitoring pattern within a group of slots, indicating consecutive slots in the group of slots for PDCCH monitoring, by </w:t>
                  </w:r>
                  <w:r w:rsidRPr="007B043D">
                    <w:rPr>
                      <w:i/>
                      <w:iCs/>
                      <w:color w:val="0070C0"/>
                      <w:u w:val="single"/>
                    </w:rPr>
                    <w:t>monitoringSlotsWithinSlotGroup-r17.</w:t>
                  </w:r>
                  <w:r w:rsidRPr="007B043D">
                    <w:rPr>
                      <w:i/>
                      <w:iCs/>
                      <w:color w:val="0070C0"/>
                    </w:rPr>
                    <w:t xml:space="preserve"> </w:t>
                  </w:r>
                  <w:r w:rsidRPr="007B043D">
                    <w:rPr>
                      <w:i/>
                      <w:iCs/>
                      <w:color w:val="C00000"/>
                      <w:u w:val="single"/>
                    </w:rPr>
                    <w:t xml:space="preserve">If monitoringSlotsWithinSlotGroup-r17 </w:t>
                  </w:r>
                  <w:r w:rsidRPr="007B043D">
                    <w:rPr>
                      <w:color w:val="C00000"/>
                      <w:u w:val="single"/>
                    </w:rPr>
                    <w:t xml:space="preserve">is not configured, the slot for PDCCH monitoring is indicated by PDCCH monitoring offset </w:t>
                  </w:r>
                  <m:oMath>
                    <m:sSub>
                      <m:sSubPr>
                        <m:ctrlPr>
                          <w:rPr>
                            <w:rFonts w:ascii="Cambria Math" w:hAnsi="Cambria Math"/>
                            <w:i/>
                            <w:color w:val="C00000"/>
                            <w:u w:val="single"/>
                          </w:rPr>
                        </m:ctrlPr>
                      </m:sSubPr>
                      <m:e>
                        <m:r>
                          <w:rPr>
                            <w:rFonts w:ascii="Cambria Math" w:hAnsi="Cambria Math"/>
                            <w:color w:val="C00000"/>
                            <w:u w:val="single"/>
                          </w:rPr>
                          <m:t>o</m:t>
                        </m:r>
                      </m:e>
                      <m:sub>
                        <m:r>
                          <w:rPr>
                            <w:rFonts w:ascii="Cambria Math" w:hAnsi="Cambria Math"/>
                            <w:color w:val="C00000"/>
                            <w:u w:val="single"/>
                          </w:rPr>
                          <m:t>s</m:t>
                        </m:r>
                      </m:sub>
                    </m:sSub>
                  </m:oMath>
                </w:p>
                <w:p w14:paraId="4542510A" w14:textId="77777777" w:rsidR="00E3127D" w:rsidRPr="007B043D" w:rsidRDefault="00E3127D" w:rsidP="00A34B3F">
                  <w:pPr>
                    <w:pStyle w:val="B1"/>
                    <w:rPr>
                      <w:color w:val="0070C0"/>
                      <w:u w:val="single"/>
                    </w:rPr>
                  </w:pPr>
                  <w:r w:rsidRPr="00FA1D22">
                    <w:t>-</w:t>
                  </w:r>
                  <w:r w:rsidRPr="00FA1D22">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FA1D22">
                    <w:t xml:space="preserve"> slots </w:t>
                  </w:r>
                  <w:r w:rsidRPr="005E4A6C">
                    <w:t xml:space="preserve">indicating a number of slots that the search space set </w:t>
                  </w:r>
                  <m:oMath>
                    <m:r>
                      <w:rPr>
                        <w:rFonts w:ascii="Cambria Math" w:hAnsi="Cambria Math"/>
                      </w:rPr>
                      <m:t>s</m:t>
                    </m:r>
                  </m:oMath>
                  <w:r w:rsidRPr="005E4A6C">
                    <w:t xml:space="preserve"> exists</w:t>
                  </w:r>
                  <w:r>
                    <w:t xml:space="preserve"> by </w:t>
                  </w:r>
                  <w:r w:rsidRPr="005E4A6C">
                    <w:rPr>
                      <w:i/>
                    </w:rPr>
                    <w:t>duration</w:t>
                  </w:r>
                  <w:r>
                    <w:t xml:space="preserve"> </w:t>
                  </w:r>
                  <w:r w:rsidRPr="007B043D">
                    <w:rPr>
                      <w:iCs/>
                      <w:color w:val="0070C0"/>
                      <w:u w:val="single"/>
                    </w:rPr>
                    <w:t xml:space="preserve">or by </w:t>
                  </w:r>
                  <w:r w:rsidRPr="007B043D">
                    <w:rPr>
                      <w:i/>
                      <w:color w:val="0070C0"/>
                      <w:u w:val="single"/>
                    </w:rPr>
                    <w:t>duration-r17</w:t>
                  </w:r>
                </w:p>
                <w:p w14:paraId="1C2BCB45" w14:textId="77777777" w:rsidR="00E3127D" w:rsidRDefault="00E3127D" w:rsidP="00A34B3F">
                  <w:pPr>
                    <w:jc w:val="center"/>
                    <w:rPr>
                      <w:b/>
                      <w:bCs/>
                    </w:rPr>
                  </w:pPr>
                  <w:r w:rsidRPr="005C32B2">
                    <w:rPr>
                      <w:noProof/>
                      <w:color w:val="FF0000"/>
                      <w:lang w:eastAsia="zh-CN"/>
                    </w:rPr>
                    <w:t>*** Unchanged text is omitted ***</w:t>
                  </w:r>
                </w:p>
              </w:tc>
            </w:tr>
          </w:tbl>
          <w:p w14:paraId="489C2FE1" w14:textId="77777777" w:rsidR="00E3127D" w:rsidRDefault="00E3127D" w:rsidP="00A34B3F">
            <w:pPr>
              <w:jc w:val="both"/>
              <w:rPr>
                <w:lang w:eastAsia="zh-CN"/>
              </w:rPr>
            </w:pPr>
          </w:p>
          <w:p w14:paraId="2AE5B0F1" w14:textId="77777777" w:rsidR="00E3127D" w:rsidRPr="001A57C9" w:rsidRDefault="00E3127D" w:rsidP="00A34B3F">
            <w:pPr>
              <w:jc w:val="both"/>
              <w:rPr>
                <w:b/>
                <w:bCs/>
              </w:rPr>
            </w:pPr>
            <w:r w:rsidRPr="001A57C9">
              <w:rPr>
                <w:b/>
                <w:bCs/>
              </w:rPr>
              <w:t xml:space="preserve">Proposal </w:t>
            </w:r>
            <w:r>
              <w:rPr>
                <w:b/>
                <w:bCs/>
              </w:rPr>
              <w:t>10</w:t>
            </w:r>
            <w:r w:rsidRPr="001A57C9">
              <w:rPr>
                <w:b/>
                <w:bCs/>
              </w:rPr>
              <w:t xml:space="preserve">: </w:t>
            </w:r>
          </w:p>
          <w:p w14:paraId="48C1DE19" w14:textId="77777777" w:rsidR="00E3127D" w:rsidRDefault="00E3127D" w:rsidP="00785D2C">
            <w:pPr>
              <w:pStyle w:val="B1"/>
              <w:numPr>
                <w:ilvl w:val="0"/>
                <w:numId w:val="25"/>
              </w:numPr>
              <w:spacing w:before="60" w:after="0" w:line="240" w:lineRule="auto"/>
              <w:jc w:val="both"/>
              <w:rPr>
                <w:iCs/>
              </w:rPr>
            </w:pPr>
            <w:r>
              <w:rPr>
                <w:bCs/>
                <w:iCs/>
                <w:lang w:eastAsia="sv-SE"/>
              </w:rPr>
              <w:lastRenderedPageBreak/>
              <w:t xml:space="preserve">In search space set configuration, </w:t>
            </w:r>
          </w:p>
          <w:p w14:paraId="50724909" w14:textId="77777777" w:rsidR="00E3127D" w:rsidRPr="009E753E" w:rsidRDefault="00E3127D" w:rsidP="00785D2C">
            <w:pPr>
              <w:pStyle w:val="ListParagraph"/>
              <w:numPr>
                <w:ilvl w:val="1"/>
                <w:numId w:val="25"/>
              </w:numPr>
              <w:snapToGrid/>
              <w:spacing w:line="240" w:lineRule="auto"/>
              <w:jc w:val="both"/>
              <w:rPr>
                <w:rFonts w:ascii="Times New Roman" w:hAnsi="Times New Roman"/>
                <w:iCs/>
                <w:sz w:val="20"/>
                <w:szCs w:val="20"/>
              </w:rPr>
            </w:pPr>
            <w:r w:rsidRPr="000F44CD">
              <w:rPr>
                <w:rFonts w:ascii="Times New Roman" w:hAnsi="Times New Roman"/>
                <w:i/>
                <w:sz w:val="20"/>
                <w:szCs w:val="20"/>
              </w:rPr>
              <w:t>duration</w:t>
            </w:r>
            <w:r>
              <w:rPr>
                <w:rFonts w:ascii="Times New Roman" w:hAnsi="Times New Roman"/>
                <w:iCs/>
                <w:sz w:val="20"/>
                <w:szCs w:val="20"/>
              </w:rPr>
              <w:t xml:space="preserve"> indicates the number of consecutive slots for PDCCH monitoring according to a combination (</w:t>
            </w:r>
            <w:proofErr w:type="spellStart"/>
            <w:r>
              <w:rPr>
                <w:rFonts w:ascii="Times New Roman" w:hAnsi="Times New Roman"/>
                <w:iCs/>
                <w:sz w:val="20"/>
                <w:szCs w:val="20"/>
              </w:rPr>
              <w:t>Xs</w:t>
            </w:r>
            <w:proofErr w:type="spellEnd"/>
            <w:r>
              <w:rPr>
                <w:rFonts w:ascii="Times New Roman" w:hAnsi="Times New Roman"/>
                <w:iCs/>
                <w:sz w:val="20"/>
                <w:szCs w:val="20"/>
              </w:rPr>
              <w:t xml:space="preserve">, Ys) </w:t>
            </w:r>
            <w:r w:rsidRPr="00493259">
              <w:rPr>
                <w:rFonts w:ascii="Times New Roman" w:hAnsi="Times New Roman"/>
                <w:iCs/>
                <w:sz w:val="20"/>
                <w:szCs w:val="20"/>
              </w:rPr>
              <w:t xml:space="preserve">upon every period as given in the </w:t>
            </w:r>
            <w:proofErr w:type="spellStart"/>
            <w:r w:rsidRPr="00493259">
              <w:rPr>
                <w:rFonts w:ascii="Times New Roman" w:hAnsi="Times New Roman"/>
                <w:i/>
                <w:sz w:val="20"/>
                <w:szCs w:val="20"/>
              </w:rPr>
              <w:t>periodicityAndOffset</w:t>
            </w:r>
            <w:proofErr w:type="spellEnd"/>
          </w:p>
          <w:p w14:paraId="4B68C3F2" w14:textId="77777777" w:rsidR="00E3127D" w:rsidRPr="00CA68E1" w:rsidRDefault="00E3127D" w:rsidP="00785D2C">
            <w:pPr>
              <w:pStyle w:val="ListParagraph"/>
              <w:numPr>
                <w:ilvl w:val="1"/>
                <w:numId w:val="25"/>
              </w:numPr>
              <w:snapToGrid/>
              <w:spacing w:line="240" w:lineRule="auto"/>
              <w:jc w:val="both"/>
              <w:rPr>
                <w:rFonts w:ascii="Times New Roman" w:hAnsi="Times New Roman"/>
                <w:iCs/>
                <w:sz w:val="20"/>
                <w:szCs w:val="20"/>
              </w:rPr>
            </w:pPr>
            <w:r>
              <w:rPr>
                <w:rFonts w:ascii="Times New Roman" w:hAnsi="Times New Roman"/>
                <w:bCs/>
                <w:i/>
                <w:sz w:val="20"/>
                <w:szCs w:val="20"/>
                <w:lang w:eastAsia="sv-SE"/>
              </w:rPr>
              <w:t xml:space="preserve">Revise the WA: </w:t>
            </w:r>
          </w:p>
          <w:p w14:paraId="0D32076A" w14:textId="77777777" w:rsidR="00E3127D" w:rsidRPr="004B0D8A" w:rsidRDefault="00E3127D" w:rsidP="00785D2C">
            <w:pPr>
              <w:pStyle w:val="ListParagraph"/>
              <w:numPr>
                <w:ilvl w:val="2"/>
                <w:numId w:val="25"/>
              </w:numPr>
              <w:snapToGrid/>
              <w:spacing w:line="240" w:lineRule="auto"/>
              <w:jc w:val="both"/>
              <w:rPr>
                <w:rFonts w:ascii="Times New Roman" w:hAnsi="Times New Roman"/>
                <w:iCs/>
                <w:sz w:val="20"/>
                <w:szCs w:val="20"/>
              </w:rPr>
            </w:pPr>
            <w:r w:rsidRPr="004B0D8A">
              <w:rPr>
                <w:rFonts w:ascii="Times New Roman" w:hAnsi="Times New Roman"/>
                <w:i/>
                <w:iCs/>
                <w:color w:val="000000"/>
                <w:sz w:val="20"/>
                <w:szCs w:val="20"/>
              </w:rPr>
              <w:t xml:space="preserve">monitoringSlotsWithinSlotGroup-r17 </w:t>
            </w:r>
            <w:r w:rsidRPr="004B0D8A">
              <w:rPr>
                <w:rFonts w:ascii="Times New Roman" w:hAnsi="Times New Roman"/>
                <w:color w:val="000000"/>
                <w:sz w:val="20"/>
                <w:szCs w:val="20"/>
              </w:rPr>
              <w:t xml:space="preserve">can indicate the slots with configured MOs in two consecutive slot groups of X=4. UE can expect that the configured MOs are in same position in both slot groups. </w:t>
            </w:r>
          </w:p>
          <w:p w14:paraId="53532195" w14:textId="77777777" w:rsidR="00E3127D" w:rsidRPr="00CA68E1" w:rsidRDefault="00E3127D" w:rsidP="00785D2C">
            <w:pPr>
              <w:pStyle w:val="ListParagraph"/>
              <w:numPr>
                <w:ilvl w:val="2"/>
                <w:numId w:val="25"/>
              </w:numPr>
              <w:snapToGrid/>
              <w:spacing w:line="240" w:lineRule="auto"/>
              <w:jc w:val="both"/>
              <w:rPr>
                <w:rFonts w:ascii="Times New Roman" w:hAnsi="Times New Roman"/>
                <w:iCs/>
                <w:sz w:val="20"/>
                <w:szCs w:val="20"/>
              </w:rPr>
            </w:pPr>
            <w:r>
              <w:rPr>
                <w:rFonts w:ascii="Times New Roman" w:hAnsi="Times New Roman"/>
                <w:iCs/>
                <w:sz w:val="20"/>
                <w:szCs w:val="20"/>
              </w:rPr>
              <w:t xml:space="preserve">if </w:t>
            </w:r>
            <w:r w:rsidRPr="000E18B3">
              <w:rPr>
                <w:rFonts w:ascii="Times New Roman" w:hAnsi="Times New Roman"/>
                <w:bCs/>
                <w:i/>
                <w:sz w:val="20"/>
                <w:szCs w:val="20"/>
                <w:lang w:eastAsia="sv-SE"/>
              </w:rPr>
              <w:t>monitoringSlotsWithinSlotGroup-r17</w:t>
            </w:r>
            <w:r>
              <w:rPr>
                <w:rFonts w:ascii="Times New Roman" w:hAnsi="Times New Roman"/>
                <w:bCs/>
                <w:i/>
                <w:sz w:val="20"/>
                <w:szCs w:val="20"/>
                <w:lang w:eastAsia="sv-SE"/>
              </w:rPr>
              <w:t xml:space="preserve"> </w:t>
            </w:r>
            <w:r w:rsidRPr="003B6F19">
              <w:rPr>
                <w:rFonts w:ascii="Times New Roman" w:hAnsi="Times New Roman"/>
                <w:bCs/>
                <w:iCs/>
                <w:sz w:val="20"/>
                <w:szCs w:val="20"/>
                <w:lang w:eastAsia="sv-SE"/>
              </w:rPr>
              <w:t>is not configured, the SS set is only configured in slot</w:t>
            </w:r>
            <w:r>
              <w:rPr>
                <w:rFonts w:ascii="Times New Roman" w:hAnsi="Times New Roman"/>
                <w:bCs/>
                <w:i/>
                <w:sz w:val="20"/>
                <w:szCs w:val="20"/>
                <w:lang w:eastAsia="sv-SE"/>
              </w:rPr>
              <w:t xml:space="preserve"> </w:t>
            </w:r>
            <m:oMath>
              <m:r>
                <w:rPr>
                  <w:rFonts w:ascii="Cambria Math" w:hAnsi="Cambria Math"/>
                  <w:sz w:val="20"/>
                  <w:szCs w:val="20"/>
                  <w:lang w:eastAsia="sv-SE"/>
                </w:rPr>
                <m:t>mod</m:t>
              </m:r>
              <m:d>
                <m:dPr>
                  <m:ctrlPr>
                    <w:rPr>
                      <w:rFonts w:ascii="Cambria Math" w:hAnsi="Cambria Math"/>
                      <w:bCs/>
                      <w:iCs/>
                      <w:sz w:val="20"/>
                      <w:szCs w:val="20"/>
                      <w:lang w:eastAsia="sv-SE"/>
                    </w:rPr>
                  </m:ctrlPr>
                </m:dPr>
                <m:e>
                  <m:r>
                    <w:rPr>
                      <w:rFonts w:ascii="Cambria Math" w:hAnsi="Cambria Math"/>
                      <w:sz w:val="20"/>
                      <w:szCs w:val="20"/>
                      <w:lang w:eastAsia="sv-SE"/>
                    </w:rPr>
                    <m:t>offset</m:t>
                  </m:r>
                  <m:r>
                    <m:rPr>
                      <m:sty m:val="p"/>
                    </m:rPr>
                    <w:rPr>
                      <w:rFonts w:ascii="Cambria Math" w:hAnsi="Cambria Math"/>
                      <w:sz w:val="20"/>
                      <w:szCs w:val="20"/>
                      <w:lang w:eastAsia="sv-SE"/>
                    </w:rPr>
                    <m:t>,</m:t>
                  </m:r>
                  <m:r>
                    <w:rPr>
                      <w:rFonts w:ascii="Cambria Math" w:hAnsi="Cambria Math"/>
                      <w:sz w:val="20"/>
                      <w:szCs w:val="20"/>
                      <w:lang w:eastAsia="sv-SE"/>
                    </w:rPr>
                    <m:t>X</m:t>
                  </m:r>
                </m:e>
              </m:d>
            </m:oMath>
            <w:r w:rsidRPr="00A65EE5">
              <w:rPr>
                <w:rFonts w:ascii="Times New Roman" w:hAnsi="Times New Roman"/>
                <w:bCs/>
                <w:iCs/>
                <w:sz w:val="20"/>
                <w:szCs w:val="20"/>
                <w:lang w:eastAsia="sv-SE"/>
              </w:rPr>
              <w:t xml:space="preserve"> in a slot group</w:t>
            </w:r>
          </w:p>
          <w:p w14:paraId="373C342F" w14:textId="77777777" w:rsidR="00E3127D" w:rsidRPr="00AF4CA0" w:rsidRDefault="00E3127D" w:rsidP="00785D2C">
            <w:pPr>
              <w:pStyle w:val="B1"/>
              <w:numPr>
                <w:ilvl w:val="0"/>
                <w:numId w:val="25"/>
              </w:numPr>
              <w:spacing w:before="60" w:after="0" w:line="240" w:lineRule="auto"/>
              <w:jc w:val="both"/>
              <w:rPr>
                <w:bCs/>
                <w:iCs/>
                <w:lang w:eastAsia="sv-SE"/>
              </w:rPr>
            </w:pPr>
            <w:r w:rsidRPr="00AF4CA0">
              <w:rPr>
                <w:bCs/>
                <w:iCs/>
                <w:lang w:eastAsia="sv-SE"/>
              </w:rPr>
              <w:t xml:space="preserve">Agree </w:t>
            </w:r>
            <w:r w:rsidRPr="004B0D8A">
              <w:rPr>
                <w:bCs/>
                <w:iCs/>
                <w:lang w:eastAsia="sv-SE"/>
              </w:rPr>
              <w:t>on TP 5 fo</w:t>
            </w:r>
            <w:r w:rsidRPr="00AF4CA0">
              <w:rPr>
                <w:bCs/>
                <w:iCs/>
                <w:lang w:eastAsia="sv-SE"/>
              </w:rPr>
              <w:t>r SS set configuration</w:t>
            </w:r>
          </w:p>
          <w:p w14:paraId="1BAACDDC" w14:textId="77777777" w:rsidR="00E3127D" w:rsidRDefault="00E3127D" w:rsidP="00A34B3F">
            <w:pPr>
              <w:pStyle w:val="B1"/>
              <w:spacing w:before="60" w:after="0" w:line="240" w:lineRule="auto"/>
              <w:ind w:left="0" w:firstLine="0"/>
              <w:jc w:val="both"/>
              <w:rPr>
                <w:b/>
                <w:bCs/>
              </w:rPr>
            </w:pPr>
          </w:p>
        </w:tc>
      </w:tr>
    </w:tbl>
    <w:p w14:paraId="0BFE5B63" w14:textId="77777777" w:rsidR="00E3127D" w:rsidRDefault="00E3127D" w:rsidP="00E3127D">
      <w:pPr>
        <w:rPr>
          <w:lang w:eastAsia="zh-CN"/>
        </w:rPr>
      </w:pPr>
    </w:p>
    <w:p w14:paraId="7E09F5EE" w14:textId="77777777" w:rsidR="00694198" w:rsidRDefault="00694198" w:rsidP="00831765">
      <w:pPr>
        <w:pStyle w:val="Heading3"/>
      </w:pPr>
      <w:r>
        <w:t>R1-</w:t>
      </w:r>
      <w:r w:rsidRPr="00B94A23">
        <w:t>220</w:t>
      </w:r>
      <w:r>
        <w:t>1735 (Ericsson)</w:t>
      </w:r>
    </w:p>
    <w:tbl>
      <w:tblPr>
        <w:tblStyle w:val="TableGrid"/>
        <w:tblW w:w="14583" w:type="dxa"/>
        <w:tblLayout w:type="fixed"/>
        <w:tblLook w:val="04A0" w:firstRow="1" w:lastRow="0" w:firstColumn="1" w:lastColumn="0" w:noHBand="0" w:noVBand="1"/>
      </w:tblPr>
      <w:tblGrid>
        <w:gridCol w:w="14583"/>
      </w:tblGrid>
      <w:tr w:rsidR="00694198" w14:paraId="6BED98F5" w14:textId="77777777" w:rsidTr="00A34B3F">
        <w:tc>
          <w:tcPr>
            <w:tcW w:w="14583" w:type="dxa"/>
          </w:tcPr>
          <w:p w14:paraId="510A1BC3" w14:textId="77777777" w:rsidR="00694198" w:rsidRPr="009F7F51" w:rsidRDefault="00694198" w:rsidP="00A34B3F">
            <w:pPr>
              <w:rPr>
                <w:rFonts w:cs="Arial"/>
                <w:szCs w:val="20"/>
                <w:lang w:val="en-GB" w:eastAsia="ja-JP"/>
              </w:rPr>
            </w:pPr>
            <w:r w:rsidRPr="009F7F51">
              <w:rPr>
                <w:rFonts w:cs="Arial"/>
                <w:szCs w:val="20"/>
                <w:lang w:val="en-GB" w:eastAsia="ja-JP"/>
              </w:rPr>
              <w:t>The following open issues from this agreement are identified:</w:t>
            </w:r>
          </w:p>
          <w:p w14:paraId="0BD7DEC3" w14:textId="77777777" w:rsidR="00694198" w:rsidRPr="009F7F51" w:rsidRDefault="00694198" w:rsidP="00785D2C">
            <w:pPr>
              <w:pStyle w:val="ListParagraph"/>
              <w:numPr>
                <w:ilvl w:val="0"/>
                <w:numId w:val="57"/>
              </w:numPr>
              <w:snapToGrid/>
              <w:jc w:val="both"/>
              <w:rPr>
                <w:rFonts w:ascii="Arial" w:hAnsi="Arial" w:cs="Arial"/>
                <w:sz w:val="20"/>
                <w:szCs w:val="20"/>
                <w:lang w:val="en-GB" w:eastAsia="ja-JP"/>
              </w:rPr>
            </w:pPr>
            <w:r w:rsidRPr="009F7F51">
              <w:rPr>
                <w:rFonts w:ascii="Arial" w:hAnsi="Arial" w:cs="Arial"/>
                <w:sz w:val="20"/>
                <w:szCs w:val="20"/>
                <w:lang w:val="en-GB" w:eastAsia="ja-JP"/>
              </w:rPr>
              <w:t>For Group (2) SSs</w:t>
            </w:r>
          </w:p>
          <w:p w14:paraId="738986EC" w14:textId="77777777" w:rsidR="00694198" w:rsidRPr="009F7F51" w:rsidRDefault="00694198" w:rsidP="00785D2C">
            <w:pPr>
              <w:pStyle w:val="ListParagraph"/>
              <w:numPr>
                <w:ilvl w:val="1"/>
                <w:numId w:val="57"/>
              </w:numPr>
              <w:snapToGrid/>
              <w:jc w:val="both"/>
              <w:rPr>
                <w:rFonts w:ascii="Arial" w:hAnsi="Arial" w:cs="Arial"/>
                <w:sz w:val="20"/>
                <w:szCs w:val="20"/>
                <w:lang w:val="en-GB" w:eastAsia="ja-JP"/>
              </w:rPr>
            </w:pPr>
            <w:r w:rsidRPr="009F7F51">
              <w:rPr>
                <w:rFonts w:ascii="Arial" w:hAnsi="Arial" w:cs="Arial"/>
                <w:sz w:val="20"/>
                <w:szCs w:val="20"/>
                <w:lang w:val="en-GB" w:eastAsia="ja-JP"/>
              </w:rPr>
              <w:t xml:space="preserve">Whether or not the monitoring periodicity and/or duration are restricted to be integer multiples of </w:t>
            </w:r>
            <w:proofErr w:type="spellStart"/>
            <w:r w:rsidRPr="009F7F51">
              <w:rPr>
                <w:rFonts w:ascii="Arial" w:hAnsi="Arial" w:cs="Arial"/>
                <w:sz w:val="20"/>
                <w:szCs w:val="20"/>
                <w:lang w:val="en-GB" w:eastAsia="ja-JP"/>
              </w:rPr>
              <w:t>Xs</w:t>
            </w:r>
            <w:proofErr w:type="spellEnd"/>
            <w:r w:rsidRPr="009F7F51">
              <w:rPr>
                <w:rFonts w:ascii="Arial" w:hAnsi="Arial" w:cs="Arial"/>
                <w:sz w:val="20"/>
                <w:szCs w:val="20"/>
                <w:lang w:val="en-GB" w:eastAsia="ja-JP"/>
              </w:rPr>
              <w:t xml:space="preserve"> slots</w:t>
            </w:r>
          </w:p>
          <w:p w14:paraId="7E0A12C0" w14:textId="77777777" w:rsidR="00694198" w:rsidRDefault="00694198" w:rsidP="00785D2C">
            <w:pPr>
              <w:pStyle w:val="ListParagraph"/>
              <w:numPr>
                <w:ilvl w:val="1"/>
                <w:numId w:val="57"/>
              </w:numPr>
              <w:snapToGrid/>
              <w:jc w:val="both"/>
              <w:rPr>
                <w:rFonts w:ascii="Arial" w:hAnsi="Arial" w:cs="Arial"/>
                <w:sz w:val="20"/>
                <w:szCs w:val="20"/>
                <w:lang w:val="en-GB" w:eastAsia="ja-JP"/>
              </w:rPr>
            </w:pPr>
            <w:r w:rsidRPr="009F7F51">
              <w:rPr>
                <w:rFonts w:ascii="Arial" w:hAnsi="Arial" w:cs="Arial"/>
                <w:sz w:val="20"/>
                <w:szCs w:val="20"/>
                <w:lang w:val="en-GB" w:eastAsia="ja-JP"/>
              </w:rPr>
              <w:t xml:space="preserve">Whether or not the slots indicated by the bitmap </w:t>
            </w:r>
            <w:r w:rsidRPr="00936DCD">
              <w:rPr>
                <w:rFonts w:ascii="Arial" w:eastAsia="Batang" w:hAnsi="Arial" w:cs="Arial"/>
                <w:i/>
                <w:iCs/>
                <w:color w:val="000000"/>
                <w:sz w:val="20"/>
                <w:szCs w:val="20"/>
                <w:lang w:val="en-GB"/>
              </w:rPr>
              <w:t>monitoringSlotsWithinSlotGroup-r17</w:t>
            </w:r>
            <w:r w:rsidRPr="009F7F51">
              <w:rPr>
                <w:rFonts w:ascii="Arial" w:eastAsia="Batang" w:hAnsi="Arial" w:cs="Arial"/>
                <w:i/>
                <w:iCs/>
                <w:color w:val="000000"/>
                <w:sz w:val="20"/>
                <w:szCs w:val="20"/>
                <w:lang w:val="en-GB"/>
              </w:rPr>
              <w:t xml:space="preserve"> </w:t>
            </w:r>
            <w:r w:rsidRPr="009F7F51">
              <w:rPr>
                <w:rFonts w:ascii="Arial" w:hAnsi="Arial" w:cs="Arial"/>
                <w:sz w:val="20"/>
                <w:szCs w:val="20"/>
                <w:lang w:val="en-GB" w:eastAsia="ja-JP"/>
              </w:rPr>
              <w:t>need to be consecutive</w:t>
            </w:r>
          </w:p>
          <w:p w14:paraId="637E5C3D" w14:textId="77777777" w:rsidR="00694198" w:rsidRPr="009F7F51" w:rsidRDefault="00694198" w:rsidP="00785D2C">
            <w:pPr>
              <w:pStyle w:val="ListParagraph"/>
              <w:numPr>
                <w:ilvl w:val="0"/>
                <w:numId w:val="57"/>
              </w:numPr>
              <w:snapToGrid/>
              <w:jc w:val="both"/>
              <w:rPr>
                <w:rFonts w:ascii="Arial" w:hAnsi="Arial" w:cs="Arial"/>
                <w:sz w:val="20"/>
                <w:szCs w:val="20"/>
                <w:lang w:val="en-GB" w:eastAsia="ja-JP"/>
              </w:rPr>
            </w:pPr>
            <w:r>
              <w:rPr>
                <w:rFonts w:ascii="Arial" w:hAnsi="Arial" w:cs="Arial"/>
                <w:sz w:val="20"/>
                <w:szCs w:val="20"/>
                <w:lang w:val="en-GB" w:eastAsia="ja-JP"/>
              </w:rPr>
              <w:t xml:space="preserve">Details of the offset configured by the parameter </w:t>
            </w:r>
            <w:r w:rsidRPr="00C4392F">
              <w:rPr>
                <w:rFonts w:ascii="Arial" w:hAnsi="Arial" w:cs="Arial"/>
                <w:i/>
                <w:iCs/>
                <w:sz w:val="20"/>
                <w:szCs w:val="20"/>
                <w:lang w:val="en-GB" w:eastAsia="ja-JP"/>
              </w:rPr>
              <w:t>monitoringPeriodicityAndOffset-r17</w:t>
            </w:r>
          </w:p>
          <w:p w14:paraId="01A5802F" w14:textId="77777777" w:rsidR="00694198" w:rsidRPr="009F7F51" w:rsidRDefault="00694198" w:rsidP="00785D2C">
            <w:pPr>
              <w:pStyle w:val="ListParagraph"/>
              <w:numPr>
                <w:ilvl w:val="0"/>
                <w:numId w:val="57"/>
              </w:numPr>
              <w:snapToGrid/>
              <w:jc w:val="both"/>
              <w:rPr>
                <w:rFonts w:ascii="Arial" w:hAnsi="Arial" w:cs="Arial"/>
                <w:sz w:val="20"/>
                <w:szCs w:val="20"/>
                <w:lang w:val="en-GB" w:eastAsia="ja-JP"/>
              </w:rPr>
            </w:pPr>
            <w:r w:rsidRPr="009F7F51">
              <w:rPr>
                <w:rFonts w:ascii="Arial" w:hAnsi="Arial" w:cs="Arial"/>
                <w:sz w:val="20"/>
                <w:szCs w:val="20"/>
                <w:lang w:val="en-GB" w:eastAsia="ja-JP"/>
              </w:rPr>
              <w:t xml:space="preserve">Whether or not the definition of the parameter </w:t>
            </w:r>
            <w:r w:rsidRPr="009F7F51">
              <w:rPr>
                <w:rFonts w:ascii="Arial" w:hAnsi="Arial" w:cs="Arial"/>
                <w:i/>
                <w:iCs/>
                <w:sz w:val="20"/>
                <w:szCs w:val="20"/>
                <w:lang w:val="en-GB" w:eastAsia="ja-JP"/>
              </w:rPr>
              <w:t>duration</w:t>
            </w:r>
            <w:r w:rsidRPr="009F7F51">
              <w:rPr>
                <w:rFonts w:ascii="Arial" w:hAnsi="Arial" w:cs="Arial"/>
                <w:sz w:val="20"/>
                <w:szCs w:val="20"/>
                <w:lang w:val="en-GB" w:eastAsia="ja-JP"/>
              </w:rPr>
              <w:t xml:space="preserve"> needs to be revised</w:t>
            </w:r>
          </w:p>
          <w:p w14:paraId="45332D64" w14:textId="77777777" w:rsidR="00694198" w:rsidRDefault="00694198" w:rsidP="00A34B3F">
            <w:pPr>
              <w:rPr>
                <w:lang w:val="en-GB" w:eastAsia="ja-JP"/>
              </w:rPr>
            </w:pPr>
          </w:p>
          <w:p w14:paraId="57613683" w14:textId="77777777" w:rsidR="00694198" w:rsidRDefault="00694198" w:rsidP="00A34B3F">
            <w:pPr>
              <w:rPr>
                <w:lang w:val="en-GB" w:eastAsia="ja-JP"/>
              </w:rPr>
            </w:pPr>
            <w:r>
              <w:rPr>
                <w:lang w:val="en-GB" w:eastAsia="ja-JP"/>
              </w:rPr>
              <w:t xml:space="preserve">Regarding Issue 1a, according to the agreement for mandatory Group (2) monitoring capability below, the UE shall be capable of monitoring a particular Group (2) search space in a single span within each slot of the slot group. Hence, this agreement would already preclude that the monitoring periodicity and duration are restricted to be integer </w:t>
            </w:r>
            <w:proofErr w:type="spellStart"/>
            <w:r>
              <w:rPr>
                <w:lang w:val="en-GB" w:eastAsia="ja-JP"/>
              </w:rPr>
              <w:t>mulitples</w:t>
            </w:r>
            <w:proofErr w:type="spellEnd"/>
            <w:r>
              <w:rPr>
                <w:lang w:val="en-GB" w:eastAsia="ja-JP"/>
              </w:rPr>
              <w:t xml:space="preserve"> of </w:t>
            </w:r>
            <w:proofErr w:type="spellStart"/>
            <w:r>
              <w:rPr>
                <w:lang w:val="en-GB" w:eastAsia="ja-JP"/>
              </w:rPr>
              <w:t>Xs</w:t>
            </w:r>
            <w:proofErr w:type="spellEnd"/>
            <w:r>
              <w:rPr>
                <w:lang w:val="en-GB" w:eastAsia="ja-JP"/>
              </w:rPr>
              <w:t xml:space="preserve"> slots.</w:t>
            </w:r>
          </w:p>
          <w:p w14:paraId="47751515" w14:textId="77777777" w:rsidR="00694198" w:rsidRPr="00593B8D" w:rsidRDefault="00694198" w:rsidP="00A34B3F">
            <w:pPr>
              <w:spacing w:after="0" w:line="240" w:lineRule="auto"/>
              <w:ind w:left="567"/>
              <w:rPr>
                <w:rFonts w:eastAsia="Batang"/>
                <w:b/>
                <w:szCs w:val="20"/>
                <w:lang w:val="en-GB"/>
              </w:rPr>
            </w:pPr>
            <w:r w:rsidRPr="00593B8D">
              <w:rPr>
                <w:rFonts w:eastAsia="Batang"/>
                <w:b/>
                <w:szCs w:val="20"/>
                <w:highlight w:val="green"/>
                <w:lang w:val="en-GB"/>
              </w:rPr>
              <w:t>Agreement</w:t>
            </w:r>
          </w:p>
          <w:p w14:paraId="71B6AA22" w14:textId="77777777" w:rsidR="00694198" w:rsidRPr="00593B8D" w:rsidRDefault="00694198" w:rsidP="00A34B3F">
            <w:pPr>
              <w:spacing w:after="0" w:line="240" w:lineRule="auto"/>
              <w:ind w:left="567"/>
              <w:rPr>
                <w:rFonts w:eastAsia="Batang"/>
                <w:szCs w:val="20"/>
                <w:lang w:eastAsia="x-none"/>
              </w:rPr>
            </w:pPr>
            <w:r w:rsidRPr="00593B8D">
              <w:rPr>
                <w:rFonts w:eastAsia="Batang"/>
                <w:szCs w:val="20"/>
                <w:lang w:eastAsia="x-none"/>
              </w:rPr>
              <w:t>Clarify earlier agreement as follows:</w:t>
            </w:r>
          </w:p>
          <w:p w14:paraId="07A9BC96" w14:textId="77777777" w:rsidR="00694198" w:rsidRPr="00593B8D" w:rsidRDefault="00694198" w:rsidP="00785D2C">
            <w:pPr>
              <w:numPr>
                <w:ilvl w:val="0"/>
                <w:numId w:val="56"/>
              </w:numPr>
              <w:overflowPunct w:val="0"/>
              <w:adjustRightInd/>
              <w:snapToGrid/>
              <w:spacing w:after="0" w:line="252" w:lineRule="auto"/>
              <w:ind w:left="1340"/>
              <w:rPr>
                <w:rFonts w:eastAsia="Batang"/>
                <w:szCs w:val="20"/>
                <w:lang w:eastAsia="x-none"/>
              </w:rPr>
            </w:pPr>
            <w:r w:rsidRPr="00593B8D">
              <w:rPr>
                <w:rFonts w:eastAsia="Batang"/>
                <w:szCs w:val="20"/>
                <w:lang w:eastAsia="x-none"/>
              </w:rPr>
              <w:t xml:space="preserve">A UE capable of multi-slot monitoring mandatorily supports monitoring Group (2) SSs according to FG 3-1 within each of the </w:t>
            </w:r>
            <w:proofErr w:type="spellStart"/>
            <w:r w:rsidRPr="00593B8D">
              <w:rPr>
                <w:rFonts w:eastAsia="Batang"/>
                <w:szCs w:val="20"/>
                <w:lang w:eastAsia="x-none"/>
              </w:rPr>
              <w:t>Xs</w:t>
            </w:r>
            <w:proofErr w:type="spellEnd"/>
            <w:r w:rsidRPr="00593B8D">
              <w:rPr>
                <w:rFonts w:eastAsia="Batang"/>
                <w:szCs w:val="20"/>
                <w:lang w:eastAsia="x-none"/>
              </w:rPr>
              <w:t xml:space="preserve"> slots of a slot-group, such that:</w:t>
            </w:r>
          </w:p>
          <w:p w14:paraId="15B47F11" w14:textId="77777777" w:rsidR="00694198" w:rsidRPr="00593B8D" w:rsidRDefault="00694198" w:rsidP="00785D2C">
            <w:pPr>
              <w:numPr>
                <w:ilvl w:val="1"/>
                <w:numId w:val="56"/>
              </w:numPr>
              <w:overflowPunct w:val="0"/>
              <w:adjustRightInd/>
              <w:snapToGrid/>
              <w:spacing w:after="0" w:line="252" w:lineRule="auto"/>
              <w:ind w:left="2060"/>
              <w:rPr>
                <w:rFonts w:eastAsia="Batang"/>
                <w:szCs w:val="20"/>
                <w:lang w:eastAsia="x-none"/>
              </w:rPr>
            </w:pPr>
            <w:r w:rsidRPr="00593B8D">
              <w:rPr>
                <w:rFonts w:eastAsia="Batang"/>
                <w:szCs w:val="20"/>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87B67F9" w14:textId="77777777" w:rsidR="00694198" w:rsidRDefault="00694198" w:rsidP="00A34B3F">
            <w:pPr>
              <w:rPr>
                <w:lang w:val="en-GB" w:eastAsia="ja-JP"/>
              </w:rPr>
            </w:pPr>
          </w:p>
          <w:p w14:paraId="41508928" w14:textId="77777777" w:rsidR="00694198" w:rsidRDefault="00694198" w:rsidP="00A34B3F">
            <w:pPr>
              <w:rPr>
                <w:lang w:val="en-GB" w:eastAsia="ja-JP"/>
              </w:rPr>
            </w:pPr>
            <w:r>
              <w:rPr>
                <w:lang w:val="en-GB" w:eastAsia="ja-JP"/>
              </w:rPr>
              <w:t xml:space="preserve">Regarding Issue 1b, we note that the legacy monitoring </w:t>
            </w:r>
            <w:proofErr w:type="spellStart"/>
            <w:r>
              <w:rPr>
                <w:lang w:val="en-GB" w:eastAsia="ja-JP"/>
              </w:rPr>
              <w:t>behavior</w:t>
            </w:r>
            <w:proofErr w:type="spellEnd"/>
            <w:r>
              <w:rPr>
                <w:lang w:val="en-GB" w:eastAsia="ja-JP"/>
              </w:rPr>
              <w:t xml:space="preserve"> defined in 38.331 and 38.304 for SI acquisition and paging (i.e., Type0A/2 SSs), respectively, are defined in terms of slots </w:t>
            </w:r>
            <w:proofErr w:type="gramStart"/>
            <w:r>
              <w:rPr>
                <w:lang w:val="en-GB" w:eastAsia="ja-JP"/>
              </w:rPr>
              <w:t>not slot</w:t>
            </w:r>
            <w:proofErr w:type="gramEnd"/>
            <w:r>
              <w:rPr>
                <w:lang w:val="en-GB" w:eastAsia="ja-JP"/>
              </w:rPr>
              <w:t xml:space="preserve"> groups. We prefer to avoid any changes to that legacy </w:t>
            </w:r>
            <w:proofErr w:type="spellStart"/>
            <w:r>
              <w:rPr>
                <w:lang w:val="en-GB" w:eastAsia="ja-JP"/>
              </w:rPr>
              <w:t>behavior</w:t>
            </w:r>
            <w:proofErr w:type="spellEnd"/>
            <w:r>
              <w:rPr>
                <w:lang w:val="en-GB" w:eastAsia="ja-JP"/>
              </w:rPr>
              <w:t xml:space="preserve">, which may be required if configuration restrictions on </w:t>
            </w:r>
            <w:r w:rsidRPr="00936DCD">
              <w:rPr>
                <w:rFonts w:eastAsia="Batang" w:cs="Arial"/>
                <w:i/>
                <w:iCs/>
                <w:color w:val="000000"/>
                <w:szCs w:val="20"/>
                <w:lang w:val="en-GB"/>
              </w:rPr>
              <w:t>monitoringSlotsWithinSlotGroup-r17</w:t>
            </w:r>
            <w:r>
              <w:rPr>
                <w:rFonts w:eastAsia="Batang" w:cs="Arial"/>
                <w:color w:val="000000"/>
                <w:szCs w:val="20"/>
                <w:lang w:val="en-GB"/>
              </w:rPr>
              <w:t xml:space="preserve"> are introduced. We note that even if the monitoring periodicity for Type0A/2 SSs is configured to be quite small (e.g., 1 or 2 </w:t>
            </w:r>
            <w:r>
              <w:rPr>
                <w:rFonts w:eastAsia="Batang" w:cs="Arial"/>
                <w:color w:val="000000"/>
                <w:szCs w:val="20"/>
                <w:lang w:val="en-GB"/>
              </w:rPr>
              <w:lastRenderedPageBreak/>
              <w:t>slots), the actual monitoring occasions within the SI window/paging frame are spaced much wider than the configured periodicity due to how the MOs are associated with transmitted SSBs (see discussion in Section 2.3).</w:t>
            </w:r>
          </w:p>
          <w:p w14:paraId="49AAAB3B" w14:textId="77777777" w:rsidR="00694198" w:rsidRDefault="00694198" w:rsidP="00A34B3F">
            <w:pPr>
              <w:rPr>
                <w:lang w:val="en-GB" w:eastAsia="ja-JP"/>
              </w:rPr>
            </w:pPr>
            <w:r>
              <w:rPr>
                <w:lang w:val="en-GB" w:eastAsia="ja-JP"/>
              </w:rPr>
              <w:t>Based on the above we make the following pair of proposals:</w:t>
            </w:r>
          </w:p>
          <w:p w14:paraId="3377DF42" w14:textId="77777777" w:rsidR="00694198" w:rsidRDefault="00694198" w:rsidP="00A34B3F">
            <w:pPr>
              <w:pStyle w:val="Proposal"/>
              <w:tabs>
                <w:tab w:val="clear" w:pos="2722"/>
                <w:tab w:val="num" w:pos="1304"/>
              </w:tabs>
              <w:spacing w:after="120"/>
              <w:jc w:val="both"/>
              <w:rPr>
                <w:lang w:val="en-GB"/>
              </w:rPr>
            </w:pPr>
            <w:bookmarkStart w:id="234" w:name="_Ref95219919"/>
            <w:bookmarkStart w:id="235" w:name="_Toc95740684"/>
            <w:r>
              <w:rPr>
                <w:lang w:val="en-GB"/>
              </w:rPr>
              <w:t xml:space="preserve">For Group(2) SSs, the monitoring periodicity and duration are </w:t>
            </w:r>
            <w:r w:rsidRPr="000254E1">
              <w:rPr>
                <w:u w:val="single"/>
                <w:lang w:val="en-GB"/>
              </w:rPr>
              <w:t>not</w:t>
            </w:r>
            <w:r>
              <w:rPr>
                <w:lang w:val="en-GB"/>
              </w:rPr>
              <w:t xml:space="preserve"> restricted to be integer multiples of </w:t>
            </w:r>
            <w:proofErr w:type="spellStart"/>
            <w:r>
              <w:rPr>
                <w:lang w:val="en-GB"/>
              </w:rPr>
              <w:t>Xs</w:t>
            </w:r>
            <w:proofErr w:type="spellEnd"/>
            <w:r>
              <w:rPr>
                <w:lang w:val="en-GB"/>
              </w:rPr>
              <w:t xml:space="preserve"> slots.</w:t>
            </w:r>
            <w:bookmarkEnd w:id="234"/>
            <w:bookmarkEnd w:id="235"/>
          </w:p>
          <w:p w14:paraId="18BCC53D" w14:textId="77777777" w:rsidR="00694198" w:rsidRPr="00C4392F" w:rsidRDefault="00694198" w:rsidP="00A34B3F">
            <w:pPr>
              <w:pStyle w:val="Proposal"/>
              <w:tabs>
                <w:tab w:val="clear" w:pos="2722"/>
                <w:tab w:val="num" w:pos="1304"/>
              </w:tabs>
              <w:spacing w:after="120"/>
              <w:jc w:val="both"/>
              <w:rPr>
                <w:lang w:val="en-GB"/>
              </w:rPr>
            </w:pPr>
            <w:bookmarkStart w:id="236" w:name="_Toc95740685"/>
            <w:r>
              <w:rPr>
                <w:lang w:val="en-GB"/>
              </w:rPr>
              <w:t xml:space="preserve">For Group(2) SSs, the slots indicated by the bitmap </w:t>
            </w:r>
            <w:r w:rsidRPr="00E52C80">
              <w:rPr>
                <w:i/>
                <w:iCs/>
                <w:lang w:val="en-GB"/>
              </w:rPr>
              <w:t>monitoringSlotsWithinSlotGroup-r17</w:t>
            </w:r>
            <w:r>
              <w:rPr>
                <w:lang w:val="en-GB"/>
              </w:rPr>
              <w:t xml:space="preserve"> are </w:t>
            </w:r>
            <w:r w:rsidRPr="000254E1">
              <w:rPr>
                <w:u w:val="single"/>
                <w:lang w:val="en-GB"/>
              </w:rPr>
              <w:t>not</w:t>
            </w:r>
            <w:r>
              <w:rPr>
                <w:lang w:val="en-GB"/>
              </w:rPr>
              <w:t xml:space="preserve"> restricted to be consecutive.</w:t>
            </w:r>
            <w:bookmarkEnd w:id="236"/>
          </w:p>
          <w:p w14:paraId="1CE77BF8" w14:textId="77777777" w:rsidR="00694198" w:rsidRDefault="00694198" w:rsidP="00A34B3F">
            <w:pPr>
              <w:rPr>
                <w:lang w:val="en-GB"/>
              </w:rPr>
            </w:pPr>
          </w:p>
          <w:p w14:paraId="4359C3A5" w14:textId="77777777" w:rsidR="00694198" w:rsidRDefault="00694198" w:rsidP="00A34B3F">
            <w:pPr>
              <w:rPr>
                <w:rFonts w:cs="Arial"/>
                <w:szCs w:val="20"/>
                <w:lang w:val="en-GB" w:eastAsia="ja-JP"/>
              </w:rPr>
            </w:pPr>
            <w:r>
              <w:rPr>
                <w:lang w:val="en-GB" w:eastAsia="ja-JP"/>
              </w:rPr>
              <w:t xml:space="preserve">According to the above agreement on search space configuration, the periodicity indicated by the parameter  </w:t>
            </w:r>
            <w:r w:rsidRPr="00E7724C">
              <w:rPr>
                <w:rFonts w:cs="Arial"/>
                <w:i/>
                <w:iCs/>
                <w:szCs w:val="20"/>
                <w:lang w:val="en-GB" w:eastAsia="ja-JP"/>
              </w:rPr>
              <w:t>monitoringPeriodictyAndOffset</w:t>
            </w:r>
            <w:r>
              <w:rPr>
                <w:rFonts w:cs="Arial"/>
                <w:i/>
                <w:iCs/>
                <w:szCs w:val="20"/>
                <w:lang w:val="en-GB" w:eastAsia="ja-JP"/>
              </w:rPr>
              <w:t>-r17</w:t>
            </w:r>
            <w:r>
              <w:rPr>
                <w:lang w:val="en-GB" w:eastAsia="ja-JP"/>
              </w:rPr>
              <w:t xml:space="preserve"> is restricted </w:t>
            </w:r>
            <w:proofErr w:type="spellStart"/>
            <w:r>
              <w:rPr>
                <w:lang w:val="en-GB" w:eastAsia="ja-JP"/>
              </w:rPr>
              <w:t>bo</w:t>
            </w:r>
            <w:proofErr w:type="spellEnd"/>
            <w:r>
              <w:rPr>
                <w:lang w:val="en-GB" w:eastAsia="ja-JP"/>
              </w:rPr>
              <w:t xml:space="preserve"> be an integer multiple of </w:t>
            </w:r>
            <w:proofErr w:type="spellStart"/>
            <w:r>
              <w:rPr>
                <w:lang w:val="en-GB" w:eastAsia="ja-JP"/>
              </w:rPr>
              <w:t>Xs</w:t>
            </w:r>
            <w:proofErr w:type="spellEnd"/>
            <w:r>
              <w:rPr>
                <w:lang w:val="en-GB" w:eastAsia="ja-JP"/>
              </w:rPr>
              <w:t xml:space="preserve"> slots for Group (1) SSs. As we discussed previously (see </w:t>
            </w:r>
            <w:r>
              <w:rPr>
                <w:lang w:val="en-GB" w:eastAsia="ja-JP"/>
              </w:rPr>
              <w:fldChar w:fldCharType="begin"/>
            </w:r>
            <w:r>
              <w:rPr>
                <w:lang w:val="en-GB" w:eastAsia="ja-JP"/>
              </w:rPr>
              <w:instrText xml:space="preserve"> REF _Ref95219919 \r \h </w:instrText>
            </w:r>
            <w:r>
              <w:rPr>
                <w:lang w:val="en-GB" w:eastAsia="ja-JP"/>
              </w:rPr>
            </w:r>
            <w:r>
              <w:rPr>
                <w:lang w:val="en-GB" w:eastAsia="ja-JP"/>
              </w:rPr>
              <w:fldChar w:fldCharType="separate"/>
            </w:r>
            <w:r>
              <w:rPr>
                <w:lang w:val="en-GB" w:eastAsia="ja-JP"/>
              </w:rPr>
              <w:t>Proposal 3</w:t>
            </w:r>
            <w:r>
              <w:rPr>
                <w:lang w:val="en-GB" w:eastAsia="ja-JP"/>
              </w:rPr>
              <w:fldChar w:fldCharType="end"/>
            </w:r>
            <w:r>
              <w:rPr>
                <w:lang w:val="en-GB" w:eastAsia="ja-JP"/>
              </w:rPr>
              <w:t xml:space="preserve">), we propose that this restriction does not apply to Group (2) SSs. As agreed last meeting, for both Group (1) and Group (2), the value range of the parameter </w:t>
            </w:r>
            <w:proofErr w:type="spellStart"/>
            <w:r w:rsidRPr="00E7724C">
              <w:rPr>
                <w:rFonts w:cs="Arial"/>
                <w:i/>
                <w:iCs/>
                <w:szCs w:val="20"/>
                <w:lang w:val="en-GB" w:eastAsia="ja-JP"/>
              </w:rPr>
              <w:t>monitoringPeriodictyAndOffset</w:t>
            </w:r>
            <w:proofErr w:type="spellEnd"/>
            <w:r>
              <w:rPr>
                <w:rFonts w:cs="Arial"/>
                <w:szCs w:val="20"/>
                <w:lang w:val="en-GB" w:eastAsia="ja-JP"/>
              </w:rPr>
              <w:t xml:space="preserve"> is extended such that it allows for configuration of a number of slot groups that cover an equivalent time duration as the number of slots for 120 kHz. This needs to be captured in the field description of the RRC parameter. Furthermore, in the field description currently in 38.331, the allowed periodicities for monitoring for DCI formats 2_0, 2_1, and 2_4 are restricted to a certain number of slots, e.g., for DCI format 2_0 the periodicity is restricted to {</w:t>
            </w:r>
            <w:r w:rsidRPr="00E7724C">
              <w:rPr>
                <w:rFonts w:cs="Arial"/>
                <w:szCs w:val="20"/>
                <w:lang w:val="en-GB" w:eastAsia="ja-JP"/>
              </w:rPr>
              <w:t>1, 2, 4, 5, 8, 10, 16, or 20</w:t>
            </w:r>
            <w:r>
              <w:rPr>
                <w:rFonts w:cs="Arial"/>
                <w:szCs w:val="20"/>
                <w:lang w:val="en-GB" w:eastAsia="ja-JP"/>
              </w:rPr>
              <w:t>}</w:t>
            </w:r>
            <w:r w:rsidRPr="00E7724C">
              <w:rPr>
                <w:rFonts w:cs="Arial"/>
                <w:szCs w:val="20"/>
                <w:lang w:val="en-GB" w:eastAsia="ja-JP"/>
              </w:rPr>
              <w:t xml:space="preserve"> slots</w:t>
            </w:r>
            <w:r>
              <w:rPr>
                <w:rFonts w:cs="Arial"/>
                <w:szCs w:val="20"/>
                <w:lang w:val="en-GB" w:eastAsia="ja-JP"/>
              </w:rPr>
              <w:t xml:space="preserve">. For the case of multi-slot PDCCH monitoring, it makes sense to extend the applicable values up to 160 slots to cover the case when either </w:t>
            </w:r>
            <w:proofErr w:type="spellStart"/>
            <w:r>
              <w:rPr>
                <w:rFonts w:cs="Arial"/>
                <w:szCs w:val="20"/>
                <w:lang w:val="en-GB" w:eastAsia="ja-JP"/>
              </w:rPr>
              <w:t>Xs</w:t>
            </w:r>
            <w:proofErr w:type="spellEnd"/>
            <w:r>
              <w:rPr>
                <w:rFonts w:cs="Arial"/>
                <w:szCs w:val="20"/>
                <w:lang w:val="en-GB" w:eastAsia="ja-JP"/>
              </w:rPr>
              <w:t xml:space="preserve"> = 8 or </w:t>
            </w:r>
            <w:proofErr w:type="spellStart"/>
            <w:r>
              <w:rPr>
                <w:rFonts w:cs="Arial"/>
                <w:szCs w:val="20"/>
                <w:lang w:val="en-GB" w:eastAsia="ja-JP"/>
              </w:rPr>
              <w:t>Xs</w:t>
            </w:r>
            <w:proofErr w:type="spellEnd"/>
            <w:r>
              <w:rPr>
                <w:rFonts w:cs="Arial"/>
                <w:szCs w:val="20"/>
                <w:lang w:val="en-GB" w:eastAsia="ja-JP"/>
              </w:rPr>
              <w:t xml:space="preserve"> = 4 is used.</w:t>
            </w:r>
          </w:p>
          <w:p w14:paraId="65B3732C" w14:textId="77777777" w:rsidR="00694198" w:rsidRPr="009947C8" w:rsidRDefault="00694198" w:rsidP="00A34B3F">
            <w:pPr>
              <w:pStyle w:val="Proposal"/>
              <w:tabs>
                <w:tab w:val="clear" w:pos="2722"/>
                <w:tab w:val="num" w:pos="1304"/>
              </w:tabs>
              <w:spacing w:after="120"/>
              <w:jc w:val="both"/>
              <w:rPr>
                <w:lang w:val="en-GB"/>
              </w:rPr>
            </w:pPr>
            <w:bookmarkStart w:id="237" w:name="_Toc95740689"/>
            <w:r>
              <w:rPr>
                <w:lang w:val="en-GB"/>
              </w:rPr>
              <w:t xml:space="preserve">In the RRC parameter spreadsheet, provide a recommendation to RAN2 to update the field description of the parameter </w:t>
            </w:r>
            <w:proofErr w:type="spellStart"/>
            <w:r>
              <w:rPr>
                <w:i/>
                <w:iCs/>
                <w:lang w:val="en-GB"/>
              </w:rPr>
              <w:t>monitoringPeriodictyAndOffset</w:t>
            </w:r>
            <w:proofErr w:type="spellEnd"/>
            <w:r>
              <w:rPr>
                <w:lang w:val="en-GB"/>
              </w:rPr>
              <w:t xml:space="preserve"> as follows including additional allowed periodicities at least for DCI format 2_0 (DCI formats 2_1 and 2_4 can be separately discussed):</w:t>
            </w:r>
            <w:bookmarkEnd w:id="237"/>
          </w:p>
          <w:tbl>
            <w:tblPr>
              <w:tblW w:w="828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694198" w:rsidRPr="00941333" w14:paraId="4F8DF5AE" w14:textId="77777777" w:rsidTr="00A34B3F">
              <w:tc>
                <w:tcPr>
                  <w:tcW w:w="8280" w:type="dxa"/>
                  <w:tcBorders>
                    <w:top w:val="single" w:sz="4" w:space="0" w:color="auto"/>
                    <w:left w:val="single" w:sz="4" w:space="0" w:color="auto"/>
                    <w:bottom w:val="single" w:sz="4" w:space="0" w:color="auto"/>
                    <w:right w:val="single" w:sz="4" w:space="0" w:color="auto"/>
                  </w:tcBorders>
                  <w:hideMark/>
                </w:tcPr>
                <w:p w14:paraId="30563DD8" w14:textId="77777777" w:rsidR="00694198" w:rsidRPr="00941333" w:rsidRDefault="00694198" w:rsidP="00A34B3F">
                  <w:pPr>
                    <w:keepNext/>
                    <w:keepLines/>
                    <w:overflowPunct w:val="0"/>
                    <w:spacing w:after="0" w:line="240" w:lineRule="auto"/>
                    <w:textAlignment w:val="baseline"/>
                    <w:rPr>
                      <w:rFonts w:eastAsia="Times New Roman"/>
                      <w:sz w:val="18"/>
                      <w:lang w:val="en-GB" w:eastAsia="sv-SE"/>
                    </w:rPr>
                  </w:pPr>
                  <w:proofErr w:type="spellStart"/>
                  <w:r w:rsidRPr="00941333">
                    <w:rPr>
                      <w:rFonts w:eastAsia="Times New Roman"/>
                      <w:b/>
                      <w:i/>
                      <w:sz w:val="18"/>
                      <w:lang w:val="en-GB" w:eastAsia="sv-SE"/>
                    </w:rPr>
                    <w:t>monitoringSlotPeriodicityAndOffset</w:t>
                  </w:r>
                  <w:proofErr w:type="spellEnd"/>
                </w:p>
                <w:p w14:paraId="778F5FA8" w14:textId="77777777" w:rsidR="00694198" w:rsidRDefault="00694198" w:rsidP="00A34B3F">
                  <w:pPr>
                    <w:keepNext/>
                    <w:keepLines/>
                    <w:overflowPunct w:val="0"/>
                    <w:spacing w:after="0" w:line="240" w:lineRule="auto"/>
                    <w:textAlignment w:val="baseline"/>
                    <w:rPr>
                      <w:rFonts w:eastAsia="Times New Roman"/>
                      <w:sz w:val="18"/>
                      <w:lang w:val="en-GB" w:eastAsia="sv-SE"/>
                    </w:rPr>
                  </w:pPr>
                  <w:r w:rsidRPr="00941333">
                    <w:rPr>
                      <w:rFonts w:eastAsia="Times New Roman"/>
                      <w:sz w:val="18"/>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41333">
                    <w:rPr>
                      <w:rFonts w:eastAsia="Times New Roman" w:cs="Arial"/>
                      <w:sz w:val="18"/>
                      <w:lang w:val="en-GB" w:eastAsia="sv-SE"/>
                    </w:rPr>
                    <w:t>′</w:t>
                  </w:r>
                  <w:r w:rsidRPr="00941333">
                    <w:rPr>
                      <w:rFonts w:eastAsia="Times New Roman"/>
                      <w:sz w:val="18"/>
                      <w:lang w:val="en-GB" w:eastAsia="sv-SE"/>
                    </w:rPr>
                    <w:t>sl4′, ′sl5′, ′sl8′, ′sl10′, ′sl16′, and ′sl20′ are applicable (see TS 38.213 [13], clause 10)</w:t>
                  </w:r>
                  <w:r>
                    <w:rPr>
                      <w:rFonts w:eastAsia="Times New Roman"/>
                      <w:color w:val="FF0000"/>
                      <w:sz w:val="18"/>
                      <w:lang w:val="en-GB" w:eastAsia="sv-SE"/>
                    </w:rPr>
                    <w:t xml:space="preserve"> and additionally the </w:t>
                  </w:r>
                  <w:r>
                    <w:rPr>
                      <w:color w:val="FF0000"/>
                      <w:sz w:val="18"/>
                      <w:szCs w:val="18"/>
                      <w:lang w:eastAsia="sv-SE"/>
                    </w:rPr>
                    <w:t xml:space="preserve">values 'sl32', 'sl40', 'sl64', 'sl80', 'sl128', and 'sl160' are applicable if </w:t>
                  </w:r>
                  <w:r w:rsidRPr="002E625A">
                    <w:rPr>
                      <w:rFonts w:eastAsia="Times New Roman"/>
                      <w:color w:val="FF0000"/>
                      <w:sz w:val="18"/>
                      <w:szCs w:val="18"/>
                      <w:lang w:val="en-GB" w:eastAsia="sv-SE"/>
                    </w:rPr>
                    <w:t>a UE monitors PDCCH according to a slo</w:t>
                  </w:r>
                  <w:r>
                    <w:rPr>
                      <w:rFonts w:eastAsia="Times New Roman"/>
                      <w:color w:val="FF0000"/>
                      <w:sz w:val="18"/>
                      <w:szCs w:val="18"/>
                      <w:lang w:val="en-GB" w:eastAsia="sv-SE"/>
                    </w:rPr>
                    <w:t>t</w:t>
                  </w:r>
                  <w:r w:rsidRPr="002E625A">
                    <w:rPr>
                      <w:rFonts w:eastAsia="Times New Roman"/>
                      <w:color w:val="FF0000"/>
                      <w:sz w:val="18"/>
                      <w:szCs w:val="18"/>
                      <w:lang w:val="en-GB" w:eastAsia="sv-SE"/>
                    </w:rPr>
                    <w:t xml:space="preserve"> group combination </w:t>
                  </w:r>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Y</m:t>
                        </m:r>
                      </m:e>
                      <m:sub>
                        <m:r>
                          <w:rPr>
                            <w:rFonts w:ascii="Cambria Math" w:hAnsi="Cambria Math"/>
                            <w:color w:val="FF0000"/>
                            <w:sz w:val="18"/>
                            <w:szCs w:val="18"/>
                            <w:lang w:eastAsia="sv-SE"/>
                          </w:rPr>
                          <m:t>s</m:t>
                        </m:r>
                      </m:sub>
                    </m:sSub>
                  </m:oMath>
                  <w:r w:rsidRPr="002E625A">
                    <w:rPr>
                      <w:color w:val="FF0000"/>
                      <w:sz w:val="18"/>
                      <w:szCs w:val="18"/>
                      <w:lang w:eastAsia="sv-SE"/>
                    </w:rPr>
                    <w:t>) (see TS 38.213 [13], clause 10)</w:t>
                  </w:r>
                  <w:r w:rsidRPr="00941333">
                    <w:rPr>
                      <w:rFonts w:eastAsia="Times New Roman"/>
                      <w:sz w:val="18"/>
                      <w:lang w:val="en-GB" w:eastAsia="sv-SE"/>
                    </w:rPr>
                    <w:t>. If the UE is configured to monitor DCI format 2_4, only the values 'sl1', 'sl2', 'sl4', 'sl5', 'sl8' and 'sl10' are applicable.</w:t>
                  </w:r>
                </w:p>
                <w:p w14:paraId="5255A837" w14:textId="77777777" w:rsidR="00694198" w:rsidRDefault="00694198" w:rsidP="00A34B3F">
                  <w:pPr>
                    <w:keepNext/>
                    <w:keepLines/>
                    <w:overflowPunct w:val="0"/>
                    <w:spacing w:after="0" w:line="240" w:lineRule="auto"/>
                    <w:textAlignment w:val="baseline"/>
                    <w:rPr>
                      <w:color w:val="FF0000"/>
                      <w:sz w:val="18"/>
                      <w:lang w:eastAsia="sv-SE"/>
                    </w:rPr>
                  </w:pPr>
                  <w:r w:rsidRPr="002E625A">
                    <w:rPr>
                      <w:rFonts w:eastAsia="Times New Roman"/>
                      <w:color w:val="FF0000"/>
                      <w:sz w:val="18"/>
                      <w:szCs w:val="18"/>
                      <w:lang w:val="en-GB" w:eastAsia="sv-SE"/>
                    </w:rPr>
                    <w:t xml:space="preserve">If a UE monitors PDCCH </w:t>
                  </w:r>
                  <w:r>
                    <w:rPr>
                      <w:rFonts w:eastAsia="Times New Roman"/>
                      <w:color w:val="FF0000"/>
                      <w:sz w:val="18"/>
                      <w:szCs w:val="18"/>
                      <w:lang w:val="en-GB" w:eastAsia="sv-SE"/>
                    </w:rPr>
                    <w:t xml:space="preserve">in a Type-1 CSS with dedicated RRC configuration, or a type 3 CSS, or a USS </w:t>
                  </w:r>
                  <w:r w:rsidRPr="002E625A">
                    <w:rPr>
                      <w:rFonts w:eastAsia="Times New Roman"/>
                      <w:color w:val="FF0000"/>
                      <w:sz w:val="18"/>
                      <w:szCs w:val="18"/>
                      <w:lang w:val="en-GB" w:eastAsia="sv-SE"/>
                    </w:rPr>
                    <w:t>on a cell according to a slo</w:t>
                  </w:r>
                  <w:r>
                    <w:rPr>
                      <w:rFonts w:eastAsia="Times New Roman"/>
                      <w:color w:val="FF0000"/>
                      <w:sz w:val="18"/>
                      <w:szCs w:val="18"/>
                      <w:lang w:val="en-GB" w:eastAsia="sv-SE"/>
                    </w:rPr>
                    <w:t>t</w:t>
                  </w:r>
                  <w:r w:rsidRPr="002E625A">
                    <w:rPr>
                      <w:rFonts w:eastAsia="Times New Roman"/>
                      <w:color w:val="FF0000"/>
                      <w:sz w:val="18"/>
                      <w:szCs w:val="18"/>
                      <w:lang w:val="en-GB" w:eastAsia="sv-SE"/>
                    </w:rPr>
                    <w:t xml:space="preserve"> group combination </w:t>
                  </w:r>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Y</m:t>
                        </m:r>
                      </m:e>
                      <m:sub>
                        <m:r>
                          <w:rPr>
                            <w:rFonts w:ascii="Cambria Math" w:hAnsi="Cambria Math"/>
                            <w:color w:val="FF0000"/>
                            <w:sz w:val="18"/>
                            <w:szCs w:val="18"/>
                            <w:lang w:eastAsia="sv-SE"/>
                          </w:rPr>
                          <m:t>s</m:t>
                        </m:r>
                      </m:sub>
                    </m:sSub>
                  </m:oMath>
                  <w:r w:rsidRPr="002E625A">
                    <w:rPr>
                      <w:color w:val="FF0000"/>
                      <w:sz w:val="18"/>
                      <w:szCs w:val="18"/>
                      <w:lang w:eastAsia="sv-SE"/>
                    </w:rPr>
                    <w:t xml:space="preserve">) (see TS 38.213 [13], clause 10), </w:t>
                  </w:r>
                  <w:r>
                    <w:rPr>
                      <w:color w:val="FF0000"/>
                      <w:sz w:val="18"/>
                      <w:szCs w:val="18"/>
                      <w:lang w:eastAsia="sv-SE"/>
                    </w:rPr>
                    <w:t>only values '</w:t>
                  </w:r>
                  <w:proofErr w:type="spellStart"/>
                  <w:r>
                    <w:rPr>
                      <w:color w:val="FF0000"/>
                      <w:sz w:val="18"/>
                      <w:szCs w:val="18"/>
                      <w:lang w:eastAsia="sv-SE"/>
                    </w:rPr>
                    <w:t>slN</w:t>
                  </w:r>
                  <w:proofErr w:type="spellEnd"/>
                  <w:r>
                    <w:rPr>
                      <w:color w:val="FF0000"/>
                      <w:sz w:val="18"/>
                      <w:szCs w:val="18"/>
                      <w:lang w:eastAsia="sv-SE"/>
                    </w:rPr>
                    <w:t>' are applicable where N=n*</w:t>
                  </w:r>
                  <w:proofErr w:type="spellStart"/>
                  <w:r>
                    <w:rPr>
                      <w:color w:val="FF0000"/>
                      <w:sz w:val="18"/>
                      <w:szCs w:val="18"/>
                      <w:lang w:eastAsia="sv-SE"/>
                    </w:rPr>
                    <w:t>Xs</w:t>
                  </w:r>
                  <w:proofErr w:type="spellEnd"/>
                  <w:r>
                    <w:rPr>
                      <w:color w:val="FF0000"/>
                      <w:sz w:val="18"/>
                      <w:szCs w:val="18"/>
                      <w:lang w:eastAsia="sv-SE"/>
                    </w:rPr>
                    <w:t xml:space="preserve"> and n is an integer greater than or equal to 1</w:t>
                  </w:r>
                  <w:r w:rsidRPr="008A4151">
                    <w:rPr>
                      <w:color w:val="FF0000"/>
                      <w:sz w:val="18"/>
                      <w:szCs w:val="18"/>
                      <w:lang w:eastAsia="sv-SE"/>
                    </w:rPr>
                    <w:t>.</w:t>
                  </w:r>
                </w:p>
                <w:p w14:paraId="3B232D4F" w14:textId="77777777" w:rsidR="00694198" w:rsidRPr="00941333" w:rsidRDefault="00694198" w:rsidP="00A34B3F">
                  <w:pPr>
                    <w:keepNext/>
                    <w:keepLines/>
                    <w:overflowPunct w:val="0"/>
                    <w:spacing w:after="0" w:line="240" w:lineRule="auto"/>
                    <w:textAlignment w:val="baseline"/>
                    <w:rPr>
                      <w:rFonts w:eastAsia="Times New Roman"/>
                      <w:sz w:val="18"/>
                      <w:lang w:val="en-GB" w:eastAsia="sv-SE"/>
                    </w:rPr>
                  </w:pPr>
                  <w:r w:rsidRPr="00941333">
                    <w:rPr>
                      <w:rFonts w:eastAsia="Times New Roman"/>
                      <w:sz w:val="18"/>
                      <w:lang w:val="en-GB" w:eastAsia="sv-SE"/>
                    </w:rPr>
                    <w:t>For IAB-MT,</w:t>
                  </w:r>
                  <w:r w:rsidRPr="00941333">
                    <w:rPr>
                      <w:rFonts w:eastAsia="Times New Roman" w:cs="Arial"/>
                      <w:sz w:val="16"/>
                      <w:szCs w:val="16"/>
                      <w:lang w:val="en-GB" w:eastAsia="sv-SE"/>
                    </w:rPr>
                    <w:t xml:space="preserve"> </w:t>
                  </w:r>
                  <w:r w:rsidRPr="00941333">
                    <w:rPr>
                      <w:rFonts w:eastAsia="Times New Roman" w:cs="Arial"/>
                      <w:sz w:val="18"/>
                      <w:szCs w:val="16"/>
                      <w:lang w:val="en-GB" w:eastAsia="sv-SE"/>
                    </w:rPr>
                    <w:t>I</w:t>
                  </w:r>
                  <w:r w:rsidRPr="00941333">
                    <w:rPr>
                      <w:rFonts w:eastAsia="Times New Roman" w:cs="Arial"/>
                      <w:sz w:val="18"/>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bl>
          <w:p w14:paraId="14170714" w14:textId="77777777" w:rsidR="00694198" w:rsidRDefault="00694198" w:rsidP="00A34B3F">
            <w:pPr>
              <w:rPr>
                <w:lang w:val="en-GB"/>
              </w:rPr>
            </w:pPr>
          </w:p>
          <w:p w14:paraId="52774F33" w14:textId="77777777" w:rsidR="00694198" w:rsidRDefault="00694198" w:rsidP="00A34B3F">
            <w:pPr>
              <w:rPr>
                <w:lang w:val="en-GB"/>
              </w:rPr>
            </w:pPr>
          </w:p>
          <w:p w14:paraId="42E1AD94" w14:textId="77777777" w:rsidR="00694198" w:rsidRDefault="00694198" w:rsidP="00A34B3F">
            <w:pPr>
              <w:rPr>
                <w:lang w:val="en-GB" w:eastAsia="ja-JP"/>
              </w:rPr>
            </w:pPr>
            <w:r w:rsidRPr="00F65D82">
              <w:rPr>
                <w:noProof/>
                <w:lang w:eastAsia="zh-CN"/>
              </w:rPr>
              <w:lastRenderedPageBreak/>
              <mc:AlternateContent>
                <mc:Choice Requires="wps">
                  <w:drawing>
                    <wp:anchor distT="45720" distB="45720" distL="114300" distR="114300" simplePos="0" relativeHeight="251659264" behindDoc="0" locked="0" layoutInCell="1" allowOverlap="1" wp14:anchorId="66FC70A8" wp14:editId="7D7ADDC1">
                      <wp:simplePos x="0" y="0"/>
                      <wp:positionH relativeFrom="margin">
                        <wp:align>right</wp:align>
                      </wp:positionH>
                      <wp:positionV relativeFrom="paragraph">
                        <wp:posOffset>283569</wp:posOffset>
                      </wp:positionV>
                      <wp:extent cx="6090285" cy="770890"/>
                      <wp:effectExtent l="0" t="0" r="24765" b="1016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770890"/>
                              </a:xfrm>
                              <a:prstGeom prst="rect">
                                <a:avLst/>
                              </a:prstGeom>
                              <a:solidFill>
                                <a:srgbClr val="FFFFFF"/>
                              </a:solidFill>
                              <a:ln w="9525">
                                <a:solidFill>
                                  <a:srgbClr val="000000"/>
                                </a:solidFill>
                                <a:miter lim="800000"/>
                                <a:headEnd/>
                                <a:tailEnd/>
                              </a:ln>
                            </wps:spPr>
                            <wps:txbx>
                              <w:txbxContent>
                                <w:p w14:paraId="333A2155" w14:textId="77777777" w:rsidR="005E013E" w:rsidRPr="00F65D82" w:rsidRDefault="005E013E" w:rsidP="00694198">
                                  <w:pPr>
                                    <w:rPr>
                                      <w:rFonts w:eastAsia="SimSun"/>
                                      <w:szCs w:val="20"/>
                                      <w:lang w:val="en-GB" w:eastAsia="zh-CN"/>
                                    </w:rPr>
                                  </w:pPr>
                                  <w:r>
                                    <w:rPr>
                                      <w:rFonts w:eastAsia="SimSun"/>
                                      <w:szCs w:val="20"/>
                                      <w:lang w:val="en-GB" w:eastAsia="zh-CN"/>
                                    </w:rPr>
                                    <w:t>If</w:t>
                                  </w:r>
                                  <w:r w:rsidRPr="00F65D82">
                                    <w:rPr>
                                      <w:rFonts w:eastAsia="SimSun"/>
                                      <w:szCs w:val="20"/>
                                      <w:lang w:val="en-GB" w:eastAsia="zh-CN"/>
                                    </w:rPr>
                                    <w:t xml:space="preserve"> a UE can indicate a capability to monitor PDCCH according to one or more combinations </w:t>
                                  </w:r>
                                  <m:oMath>
                                    <m:d>
                                      <m:dPr>
                                        <m:ctrlPr>
                                          <w:rPr>
                                            <w:rFonts w:ascii="Cambria Math" w:eastAsia="SimSun" w:hAnsi="Cambria Math"/>
                                            <w:szCs w:val="20"/>
                                            <w:lang w:val="en-GB" w:eastAsia="zh-CN"/>
                                          </w:rPr>
                                        </m:ctrlPr>
                                      </m:dPr>
                                      <m:e>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r>
                                          <w:rPr>
                                            <w:rFonts w:ascii="Cambria Math" w:eastAsia="SimSun" w:hAnsi="Cambria Math"/>
                                            <w:szCs w:val="20"/>
                                            <w:lang w:val="en-GB" w:eastAsia="zh-CN"/>
                                          </w:rPr>
                                          <m:t>,</m:t>
                                        </m:r>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e>
                                    </m:d>
                                  </m:oMath>
                                  <w:r w:rsidRPr="00F65D82">
                                    <w:rPr>
                                      <w:rFonts w:eastAsia="SimSun"/>
                                      <w:szCs w:val="20"/>
                                      <w:lang w:val="en-GB" w:eastAsia="zh-CN"/>
                                    </w:rPr>
                                    <w:t xml:space="preserve">, where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and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are numbers of consecutive slots, groups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are consecutive and non-overlapping, and the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are within the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The first group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starts from the beginning of a subframe. The start of two consecutive groups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is separated by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w:t>
                                  </w:r>
                                </w:p>
                                <w:p w14:paraId="581D7B24" w14:textId="77777777" w:rsidR="005E013E" w:rsidRDefault="005E013E" w:rsidP="00694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C70A8" id="Text Box 4" o:spid="_x0000_s1089" type="#_x0000_t202" style="position:absolute;margin-left:428.35pt;margin-top:22.35pt;width:479.55pt;height:60.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7+KAIAAEw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">
                      <v:textbox>
                        <w:txbxContent>
                          <w:p w14:paraId="333A2155" w14:textId="77777777" w:rsidR="005E013E" w:rsidRPr="00F65D82" w:rsidRDefault="005E013E" w:rsidP="00694198">
                            <w:pPr>
                              <w:rPr>
                                <w:rFonts w:eastAsia="SimSun"/>
                                <w:szCs w:val="20"/>
                                <w:lang w:val="en-GB" w:eastAsia="zh-CN"/>
                              </w:rPr>
                            </w:pPr>
                            <w:r>
                              <w:rPr>
                                <w:rFonts w:eastAsia="SimSun"/>
                                <w:szCs w:val="20"/>
                                <w:lang w:val="en-GB" w:eastAsia="zh-CN"/>
                              </w:rPr>
                              <w:t>If</w:t>
                            </w:r>
                            <w:r w:rsidRPr="00F65D82">
                              <w:rPr>
                                <w:rFonts w:eastAsia="SimSun"/>
                                <w:szCs w:val="20"/>
                                <w:lang w:val="en-GB" w:eastAsia="zh-CN"/>
                              </w:rPr>
                              <w:t xml:space="preserve"> a UE can indicate a capability to monitor PDCCH according to one or more combinations </w:t>
                            </w:r>
                            <m:oMath>
                              <m:d>
                                <m:dPr>
                                  <m:ctrlPr>
                                    <w:rPr>
                                      <w:rFonts w:ascii="Cambria Math" w:eastAsia="SimSun" w:hAnsi="Cambria Math"/>
                                      <w:szCs w:val="20"/>
                                      <w:lang w:val="en-GB" w:eastAsia="zh-CN"/>
                                    </w:rPr>
                                  </m:ctrlPr>
                                </m:dPr>
                                <m:e>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r>
                                    <w:rPr>
                                      <w:rFonts w:ascii="Cambria Math" w:eastAsia="SimSun" w:hAnsi="Cambria Math"/>
                                      <w:szCs w:val="20"/>
                                      <w:lang w:val="en-GB" w:eastAsia="zh-CN"/>
                                    </w:rPr>
                                    <m:t>,</m:t>
                                  </m:r>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e>
                              </m:d>
                            </m:oMath>
                            <w:r w:rsidRPr="00F65D82">
                              <w:rPr>
                                <w:rFonts w:eastAsia="SimSun"/>
                                <w:szCs w:val="20"/>
                                <w:lang w:val="en-GB" w:eastAsia="zh-CN"/>
                              </w:rPr>
                              <w:t xml:space="preserve">, where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and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are numbers of consecutive slots, groups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are consecutive and non-overlapping, and the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are within the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The first group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starts from the beginning of a subframe. The start of two consecutive groups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is separated by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F65D82">
                              <w:rPr>
                                <w:rFonts w:eastAsia="SimSun"/>
                                <w:szCs w:val="20"/>
                                <w:lang w:val="en-GB" w:eastAsia="zh-CN"/>
                              </w:rPr>
                              <w:t xml:space="preserve"> slots. </w:t>
                            </w:r>
                          </w:p>
                          <w:p w14:paraId="581D7B24" w14:textId="77777777" w:rsidR="005E013E" w:rsidRDefault="005E013E" w:rsidP="00694198"/>
                        </w:txbxContent>
                      </v:textbox>
                      <w10:wrap type="topAndBottom" anchorx="margin"/>
                    </v:shape>
                  </w:pict>
                </mc:Fallback>
              </mc:AlternateContent>
            </w:r>
            <w:r>
              <w:rPr>
                <w:lang w:val="en-GB" w:eastAsia="ja-JP"/>
              </w:rPr>
              <w:t>Regarding Issue 2 above, the following is already specified in 38.213 Section 10:</w:t>
            </w:r>
          </w:p>
          <w:p w14:paraId="66CCDF8E" w14:textId="77777777" w:rsidR="00694198" w:rsidRDefault="00694198" w:rsidP="00A34B3F">
            <w:pPr>
              <w:rPr>
                <w:lang w:val="en-GB" w:eastAsia="ja-JP"/>
              </w:rPr>
            </w:pPr>
            <w:r>
              <w:rPr>
                <w:lang w:val="en-GB" w:eastAsia="ja-JP"/>
              </w:rPr>
              <w:t xml:space="preserve">This says that the location of the slot groups is fixed and aligned from the beginning of a subframe. Given the prior agreement that the Y consecutive slots in which PDCCH is monitored in Group (1) SSs can be located anywhere within a slot group, and that the slot(s) in which the UE monitors PDCCH in Group (2) SSs can be anywhere within a slot group, it is essential that the offset configured with the parameter </w:t>
            </w:r>
            <w:proofErr w:type="spellStart"/>
            <w:r w:rsidRPr="00752554">
              <w:rPr>
                <w:i/>
                <w:iCs/>
                <w:lang w:val="en-GB" w:eastAsia="ja-JP"/>
              </w:rPr>
              <w:t>monitoringPeriodicityAndOffset</w:t>
            </w:r>
            <w:proofErr w:type="spellEnd"/>
            <w:r>
              <w:rPr>
                <w:lang w:val="en-GB" w:eastAsia="ja-JP"/>
              </w:rPr>
              <w:t xml:space="preserve"> can be configured with slot level granularity, i.e., unrestricted. Based on this, we propose the following:</w:t>
            </w:r>
          </w:p>
          <w:p w14:paraId="5CA92DCA" w14:textId="77777777" w:rsidR="00694198" w:rsidRPr="006D2193" w:rsidRDefault="00694198" w:rsidP="00A34B3F">
            <w:pPr>
              <w:pStyle w:val="Proposal"/>
              <w:tabs>
                <w:tab w:val="clear" w:pos="2722"/>
                <w:tab w:val="num" w:pos="1304"/>
              </w:tabs>
              <w:spacing w:after="120"/>
              <w:jc w:val="both"/>
              <w:rPr>
                <w:lang w:val="en-GB"/>
              </w:rPr>
            </w:pPr>
            <w:bookmarkStart w:id="238" w:name="_Toc95740686"/>
            <w:r>
              <w:rPr>
                <w:lang w:val="en-GB"/>
              </w:rPr>
              <w:t xml:space="preserve">For both Group (1) and Group (2) SSs, the offset configured by the parameter </w:t>
            </w:r>
            <w:r w:rsidRPr="006D2193">
              <w:rPr>
                <w:i/>
                <w:iCs/>
                <w:lang w:val="en-GB"/>
              </w:rPr>
              <w:t>monitoringPeriodicityandOffset-r17</w:t>
            </w:r>
            <w:r>
              <w:rPr>
                <w:lang w:val="en-GB"/>
              </w:rPr>
              <w:t xml:space="preserve"> is </w:t>
            </w:r>
            <w:r w:rsidRPr="006D2193">
              <w:rPr>
                <w:u w:val="single"/>
                <w:lang w:val="en-GB"/>
              </w:rPr>
              <w:t>not</w:t>
            </w:r>
            <w:r>
              <w:rPr>
                <w:lang w:val="en-GB"/>
              </w:rPr>
              <w:t xml:space="preserve"> restricted to be an integer multiple of </w:t>
            </w:r>
            <w:proofErr w:type="spellStart"/>
            <w:r>
              <w:rPr>
                <w:lang w:val="en-GB"/>
              </w:rPr>
              <w:t>Xs</w:t>
            </w:r>
            <w:proofErr w:type="spellEnd"/>
            <w:r>
              <w:rPr>
                <w:lang w:val="en-GB"/>
              </w:rPr>
              <w:t xml:space="preserve"> slots.</w:t>
            </w:r>
            <w:bookmarkEnd w:id="238"/>
          </w:p>
          <w:p w14:paraId="614E8B1A" w14:textId="77777777" w:rsidR="00694198" w:rsidRDefault="00694198" w:rsidP="00A34B3F">
            <w:pPr>
              <w:rPr>
                <w:lang w:val="en-GB"/>
              </w:rPr>
            </w:pPr>
          </w:p>
          <w:p w14:paraId="080A4314" w14:textId="77777777" w:rsidR="00694198" w:rsidRDefault="00694198" w:rsidP="00A34B3F">
            <w:pPr>
              <w:rPr>
                <w:lang w:val="en-GB" w:eastAsia="ja-JP"/>
              </w:rPr>
            </w:pPr>
            <w:r>
              <w:rPr>
                <w:lang w:val="en-GB" w:eastAsia="ja-JP"/>
              </w:rPr>
              <w:t>As shown in the above agreement on search space configuration, the value range {8,12, …, 20476} for</w:t>
            </w:r>
            <w:r w:rsidRPr="0081663B">
              <w:rPr>
                <w:lang w:val="en-GB" w:eastAsia="ja-JP"/>
              </w:rPr>
              <w:t xml:space="preserve"> </w:t>
            </w:r>
            <w:r>
              <w:rPr>
                <w:lang w:val="en-GB" w:eastAsia="ja-JP"/>
              </w:rPr>
              <w:t xml:space="preserve">the parameter </w:t>
            </w:r>
            <w:r w:rsidRPr="0081663B">
              <w:rPr>
                <w:i/>
                <w:iCs/>
                <w:lang w:val="en-GB" w:eastAsia="ja-JP"/>
              </w:rPr>
              <w:t>duration-r17</w:t>
            </w:r>
            <w:r>
              <w:rPr>
                <w:lang w:val="en-GB" w:eastAsia="ja-JP"/>
              </w:rPr>
              <w:t xml:space="preserve"> supports integer multiples of </w:t>
            </w:r>
            <w:proofErr w:type="spellStart"/>
            <w:r>
              <w:rPr>
                <w:lang w:val="en-GB" w:eastAsia="ja-JP"/>
              </w:rPr>
              <w:t>Xs</w:t>
            </w:r>
            <w:proofErr w:type="spellEnd"/>
            <w:r>
              <w:rPr>
                <w:lang w:val="en-GB" w:eastAsia="ja-JP"/>
              </w:rPr>
              <w:t xml:space="preserve"> both for </w:t>
            </w:r>
            <w:proofErr w:type="spellStart"/>
            <w:r>
              <w:rPr>
                <w:lang w:val="en-GB" w:eastAsia="ja-JP"/>
              </w:rPr>
              <w:t>Xs</w:t>
            </w:r>
            <w:proofErr w:type="spellEnd"/>
            <w:r>
              <w:rPr>
                <w:lang w:val="en-GB" w:eastAsia="ja-JP"/>
              </w:rPr>
              <w:t xml:space="preserve"> = 4 and 8 which applies to Group (1) SSs. However, as discussed above for Group (2) SSs, the periodicity and duration should not be restricted to integer multiples of </w:t>
            </w:r>
            <w:proofErr w:type="spellStart"/>
            <w:r>
              <w:rPr>
                <w:lang w:val="en-GB" w:eastAsia="ja-JP"/>
              </w:rPr>
              <w:t>Xs</w:t>
            </w:r>
            <w:proofErr w:type="spellEnd"/>
            <w:r>
              <w:rPr>
                <w:lang w:val="en-GB" w:eastAsia="ja-JP"/>
              </w:rPr>
              <w:t xml:space="preserve"> (see </w:t>
            </w:r>
            <w:r>
              <w:rPr>
                <w:lang w:val="en-GB" w:eastAsia="ja-JP"/>
              </w:rPr>
              <w:fldChar w:fldCharType="begin"/>
            </w:r>
            <w:r>
              <w:rPr>
                <w:lang w:val="en-GB" w:eastAsia="ja-JP"/>
              </w:rPr>
              <w:instrText xml:space="preserve"> REF _Ref95219919 \r \h </w:instrText>
            </w:r>
            <w:r>
              <w:rPr>
                <w:lang w:val="en-GB" w:eastAsia="ja-JP"/>
              </w:rPr>
            </w:r>
            <w:r>
              <w:rPr>
                <w:lang w:val="en-GB" w:eastAsia="ja-JP"/>
              </w:rPr>
              <w:fldChar w:fldCharType="separate"/>
            </w:r>
            <w:r>
              <w:rPr>
                <w:lang w:val="en-GB" w:eastAsia="ja-JP"/>
              </w:rPr>
              <w:t>Proposal 3</w:t>
            </w:r>
            <w:r>
              <w:rPr>
                <w:lang w:val="en-GB" w:eastAsia="ja-JP"/>
              </w:rPr>
              <w:fldChar w:fldCharType="end"/>
            </w:r>
            <w:r>
              <w:rPr>
                <w:lang w:val="en-GB" w:eastAsia="ja-JP"/>
              </w:rPr>
              <w:t>). Hence, for the parameter duration-r17 to be usable for both Group (1) and Group (2) search spaces, the value range should be augmented to include all integer values from 2 .. 20479. If the value range is not augmented in this way, then a separate duration parameter would be needed for Group (2) SSs, and we don’t think this is a preferrable solution.</w:t>
            </w:r>
          </w:p>
          <w:p w14:paraId="0CBC0FD0" w14:textId="77777777" w:rsidR="00694198" w:rsidRDefault="00694198" w:rsidP="00A34B3F">
            <w:pPr>
              <w:rPr>
                <w:lang w:val="en-GB" w:eastAsia="ja-JP"/>
              </w:rPr>
            </w:pPr>
            <w:r>
              <w:rPr>
                <w:lang w:val="en-GB" w:eastAsia="ja-JP"/>
              </w:rPr>
              <w:t xml:space="preserve">Based on this discussion, we </w:t>
            </w:r>
            <w:proofErr w:type="gramStart"/>
            <w:r>
              <w:rPr>
                <w:lang w:val="en-GB" w:eastAsia="ja-JP"/>
              </w:rPr>
              <w:t>makes</w:t>
            </w:r>
            <w:proofErr w:type="gramEnd"/>
            <w:r>
              <w:rPr>
                <w:lang w:val="en-GB" w:eastAsia="ja-JP"/>
              </w:rPr>
              <w:t xml:space="preserve"> the following pair of proposals:</w:t>
            </w:r>
          </w:p>
          <w:p w14:paraId="25B76539" w14:textId="77777777" w:rsidR="00694198" w:rsidRDefault="00694198" w:rsidP="00A34B3F">
            <w:pPr>
              <w:pStyle w:val="Proposal"/>
              <w:tabs>
                <w:tab w:val="clear" w:pos="2722"/>
                <w:tab w:val="num" w:pos="1304"/>
              </w:tabs>
              <w:spacing w:after="120"/>
              <w:jc w:val="both"/>
              <w:rPr>
                <w:lang w:val="en-GB"/>
              </w:rPr>
            </w:pPr>
            <w:bookmarkStart w:id="239" w:name="_Toc95740687"/>
            <w:r>
              <w:rPr>
                <w:lang w:val="en-GB"/>
              </w:rPr>
              <w:t xml:space="preserve">For the parameter </w:t>
            </w:r>
            <w:r w:rsidRPr="002E625A">
              <w:rPr>
                <w:i/>
                <w:iCs/>
                <w:lang w:val="en-GB"/>
              </w:rPr>
              <w:t>duration-r17</w:t>
            </w:r>
            <w:r>
              <w:rPr>
                <w:lang w:val="en-GB"/>
              </w:rPr>
              <w:t xml:space="preserve">, augment the agreed value range {8, 12, …, 20476} to include all integer values in the range {2 .. 20479}. For Group (1) SSs, the configured duration is restricted to be integer multiples of </w:t>
            </w:r>
            <w:proofErr w:type="spellStart"/>
            <w:r>
              <w:rPr>
                <w:lang w:val="en-GB"/>
              </w:rPr>
              <w:t>Xs</w:t>
            </w:r>
            <w:proofErr w:type="spellEnd"/>
            <w:r>
              <w:rPr>
                <w:lang w:val="en-GB"/>
              </w:rPr>
              <w:t xml:space="preserve"> as previously agreed. For Group (2) SSs, the configured duration is not restricted.</w:t>
            </w:r>
            <w:bookmarkEnd w:id="239"/>
          </w:p>
          <w:p w14:paraId="07B2FA33" w14:textId="77777777" w:rsidR="00694198" w:rsidRDefault="00694198" w:rsidP="00A34B3F">
            <w:pPr>
              <w:pStyle w:val="Proposal"/>
              <w:tabs>
                <w:tab w:val="clear" w:pos="2722"/>
                <w:tab w:val="num" w:pos="1304"/>
              </w:tabs>
              <w:spacing w:after="120"/>
              <w:jc w:val="both"/>
              <w:rPr>
                <w:lang w:val="en-GB"/>
              </w:rPr>
            </w:pPr>
            <w:bookmarkStart w:id="240" w:name="_Toc95740688"/>
            <w:r>
              <w:rPr>
                <w:lang w:val="en-GB"/>
              </w:rPr>
              <w:t xml:space="preserve">In the RRC parameter spreadsheet, provide a recommendation to RAN2 to update the field description of the parameter </w:t>
            </w:r>
            <w:r w:rsidRPr="002E625A">
              <w:rPr>
                <w:i/>
                <w:iCs/>
                <w:lang w:val="en-GB"/>
              </w:rPr>
              <w:t>duration</w:t>
            </w:r>
            <w:r>
              <w:rPr>
                <w:lang w:val="en-GB"/>
              </w:rPr>
              <w:t xml:space="preserve"> as follows:</w:t>
            </w:r>
            <w:bookmarkEnd w:id="240"/>
          </w:p>
          <w:tbl>
            <w:tblPr>
              <w:tblW w:w="837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tblGrid>
            <w:tr w:rsidR="00694198" w:rsidRPr="002E625A" w14:paraId="795452C3" w14:textId="77777777" w:rsidTr="00A34B3F">
              <w:tc>
                <w:tcPr>
                  <w:tcW w:w="8370" w:type="dxa"/>
                  <w:tcBorders>
                    <w:top w:val="single" w:sz="4" w:space="0" w:color="auto"/>
                    <w:left w:val="single" w:sz="4" w:space="0" w:color="auto"/>
                    <w:bottom w:val="single" w:sz="4" w:space="0" w:color="auto"/>
                    <w:right w:val="single" w:sz="4" w:space="0" w:color="auto"/>
                  </w:tcBorders>
                  <w:hideMark/>
                </w:tcPr>
                <w:p w14:paraId="78353CBB" w14:textId="77777777" w:rsidR="00694198" w:rsidRPr="002E625A" w:rsidRDefault="00694198" w:rsidP="00A34B3F">
                  <w:pPr>
                    <w:keepNext/>
                    <w:keepLines/>
                    <w:overflowPunct w:val="0"/>
                    <w:spacing w:after="0" w:line="240" w:lineRule="auto"/>
                    <w:textAlignment w:val="baseline"/>
                    <w:rPr>
                      <w:rFonts w:eastAsia="Times New Roman"/>
                      <w:sz w:val="18"/>
                      <w:lang w:val="en-GB" w:eastAsia="sv-SE"/>
                    </w:rPr>
                  </w:pPr>
                  <w:r w:rsidRPr="002E625A">
                    <w:rPr>
                      <w:rFonts w:eastAsia="Times New Roman"/>
                      <w:b/>
                      <w:i/>
                      <w:sz w:val="18"/>
                      <w:lang w:val="en-GB" w:eastAsia="sv-SE"/>
                    </w:rPr>
                    <w:lastRenderedPageBreak/>
                    <w:t>duration</w:t>
                  </w:r>
                </w:p>
                <w:p w14:paraId="2D67D9B5" w14:textId="77777777" w:rsidR="00694198" w:rsidRDefault="00694198" w:rsidP="00A34B3F">
                  <w:pPr>
                    <w:keepNext/>
                    <w:keepLines/>
                    <w:overflowPunct w:val="0"/>
                    <w:spacing w:after="0" w:line="240" w:lineRule="auto"/>
                    <w:textAlignment w:val="baseline"/>
                    <w:rPr>
                      <w:rFonts w:eastAsia="Times New Roman"/>
                      <w:sz w:val="18"/>
                      <w:lang w:val="en-GB" w:eastAsia="sv-SE"/>
                    </w:rPr>
                  </w:pPr>
                  <w:r w:rsidRPr="002E625A">
                    <w:rPr>
                      <w:rFonts w:eastAsia="Times New Roman"/>
                      <w:sz w:val="18"/>
                      <w:lang w:val="en-GB" w:eastAsia="sv-SE"/>
                    </w:rPr>
                    <w:t xml:space="preserve">Number of consecutive slots that a </w:t>
                  </w:r>
                  <w:proofErr w:type="spellStart"/>
                  <w:r w:rsidRPr="002E625A">
                    <w:rPr>
                      <w:rFonts w:eastAsia="Times New Roman"/>
                      <w:sz w:val="18"/>
                      <w:lang w:val="en-GB" w:eastAsia="sv-SE"/>
                    </w:rPr>
                    <w:t>SearchSpace</w:t>
                  </w:r>
                  <w:proofErr w:type="spellEnd"/>
                  <w:r w:rsidRPr="002E625A">
                    <w:rPr>
                      <w:rFonts w:eastAsia="Times New Roman"/>
                      <w:sz w:val="18"/>
                      <w:lang w:val="en-GB" w:eastAsia="sv-SE"/>
                    </w:rPr>
                    <w:t xml:space="preserve"> lasts </w:t>
                  </w:r>
                  <w:proofErr w:type="gramStart"/>
                  <w:r w:rsidRPr="002E625A">
                    <w:rPr>
                      <w:rFonts w:eastAsia="Times New Roman"/>
                      <w:sz w:val="18"/>
                      <w:lang w:val="en-GB" w:eastAsia="sv-SE"/>
                    </w:rPr>
                    <w:t>in</w:t>
                  </w:r>
                  <w:proofErr w:type="gramEnd"/>
                  <w:r w:rsidRPr="002E625A">
                    <w:rPr>
                      <w:rFonts w:eastAsia="Times New Roman"/>
                      <w:sz w:val="18"/>
                      <w:lang w:val="en-GB" w:eastAsia="sv-SE"/>
                    </w:rPr>
                    <w:t xml:space="preserve"> every occasion, i.e., upon every period as given in the </w:t>
                  </w:r>
                  <w:proofErr w:type="spellStart"/>
                  <w:r w:rsidRPr="002E625A">
                    <w:rPr>
                      <w:rFonts w:eastAsia="Times New Roman"/>
                      <w:i/>
                      <w:sz w:val="18"/>
                      <w:lang w:val="en-GB" w:eastAsia="sv-SE"/>
                    </w:rPr>
                    <w:t>periodicityAndOffset</w:t>
                  </w:r>
                  <w:proofErr w:type="spellEnd"/>
                  <w:r w:rsidRPr="002E625A">
                    <w:rPr>
                      <w:rFonts w:eastAsia="Times New Roman"/>
                      <w:sz w:val="18"/>
                      <w:lang w:val="en-GB"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2E625A">
                    <w:rPr>
                      <w:rFonts w:eastAsia="Times New Roman"/>
                      <w:i/>
                      <w:sz w:val="18"/>
                      <w:lang w:val="en-GB" w:eastAsia="sv-SE"/>
                    </w:rPr>
                    <w:t>monitoringSlotPeriodicityAndOffset</w:t>
                  </w:r>
                  <w:proofErr w:type="spellEnd"/>
                  <w:r w:rsidRPr="002E625A">
                    <w:rPr>
                      <w:rFonts w:eastAsia="Times New Roman"/>
                      <w:sz w:val="18"/>
                      <w:lang w:val="en-GB" w:eastAsia="sv-SE"/>
                    </w:rPr>
                    <w:t>).</w:t>
                  </w:r>
                </w:p>
                <w:p w14:paraId="0417AD54" w14:textId="77777777" w:rsidR="00694198" w:rsidRPr="002E625A" w:rsidRDefault="00694198" w:rsidP="00A34B3F">
                  <w:pPr>
                    <w:keepNext/>
                    <w:keepLines/>
                    <w:overflowPunct w:val="0"/>
                    <w:spacing w:after="0" w:line="240" w:lineRule="auto"/>
                    <w:textAlignment w:val="baseline"/>
                    <w:rPr>
                      <w:rFonts w:eastAsia="Times New Roman"/>
                      <w:sz w:val="18"/>
                      <w:lang w:val="en-GB" w:eastAsia="sv-SE"/>
                    </w:rPr>
                  </w:pPr>
                  <w:r w:rsidRPr="002E625A">
                    <w:rPr>
                      <w:rFonts w:eastAsia="Times New Roman"/>
                      <w:color w:val="FF0000"/>
                      <w:sz w:val="18"/>
                      <w:szCs w:val="18"/>
                      <w:lang w:val="en-GB" w:eastAsia="sv-SE"/>
                    </w:rPr>
                    <w:t xml:space="preserve">If a UE monitors PDCCH </w:t>
                  </w:r>
                  <w:r>
                    <w:rPr>
                      <w:rFonts w:eastAsia="Times New Roman"/>
                      <w:color w:val="FF0000"/>
                      <w:sz w:val="18"/>
                      <w:szCs w:val="18"/>
                      <w:lang w:val="en-GB" w:eastAsia="sv-SE"/>
                    </w:rPr>
                    <w:t xml:space="preserve">in a Type-1 CSS with dedicated RRC configuration, or a type 3 CSS, or a USS </w:t>
                  </w:r>
                  <w:r w:rsidRPr="002E625A">
                    <w:rPr>
                      <w:rFonts w:eastAsia="Times New Roman"/>
                      <w:color w:val="FF0000"/>
                      <w:sz w:val="18"/>
                      <w:szCs w:val="18"/>
                      <w:lang w:val="en-GB" w:eastAsia="sv-SE"/>
                    </w:rPr>
                    <w:t>on a cell according to a slo</w:t>
                  </w:r>
                  <w:r>
                    <w:rPr>
                      <w:rFonts w:eastAsia="Times New Roman"/>
                      <w:color w:val="FF0000"/>
                      <w:sz w:val="18"/>
                      <w:szCs w:val="18"/>
                      <w:lang w:val="en-GB" w:eastAsia="sv-SE"/>
                    </w:rPr>
                    <w:t>t</w:t>
                  </w:r>
                  <w:r w:rsidRPr="002E625A">
                    <w:rPr>
                      <w:rFonts w:eastAsia="Times New Roman"/>
                      <w:color w:val="FF0000"/>
                      <w:sz w:val="18"/>
                      <w:szCs w:val="18"/>
                      <w:lang w:val="en-GB" w:eastAsia="sv-SE"/>
                    </w:rPr>
                    <w:t xml:space="preserve"> group combination </w:t>
                  </w:r>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sidRPr="002E625A">
                    <w:rPr>
                      <w:color w:val="FF0000"/>
                      <w:sz w:val="18"/>
                      <w:szCs w:val="18"/>
                      <w:lang w:eastAsia="sv-SE"/>
                    </w:rPr>
                    <w:t>,</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Y</m:t>
                        </m:r>
                      </m:e>
                      <m:sub>
                        <m:r>
                          <w:rPr>
                            <w:rFonts w:ascii="Cambria Math" w:hAnsi="Cambria Math"/>
                            <w:color w:val="FF0000"/>
                            <w:sz w:val="18"/>
                            <w:szCs w:val="18"/>
                            <w:lang w:eastAsia="sv-SE"/>
                          </w:rPr>
                          <m:t>s</m:t>
                        </m:r>
                      </m:sub>
                    </m:sSub>
                  </m:oMath>
                  <w:r w:rsidRPr="002E625A">
                    <w:rPr>
                      <w:color w:val="FF0000"/>
                      <w:sz w:val="18"/>
                      <w:szCs w:val="18"/>
                      <w:lang w:eastAsia="sv-SE"/>
                    </w:rPr>
                    <w:t xml:space="preserve">) (see TS 38.213 [13], clause 10), the duration </w:t>
                  </w:r>
                  <w:r>
                    <w:rPr>
                      <w:color w:val="FF0000"/>
                      <w:sz w:val="18"/>
                      <w:szCs w:val="18"/>
                      <w:lang w:eastAsia="sv-SE"/>
                    </w:rPr>
                    <w:t xml:space="preserve">can only be configured such that it is an </w:t>
                  </w:r>
                  <w:r w:rsidRPr="002E625A">
                    <w:rPr>
                      <w:color w:val="FF0000"/>
                      <w:sz w:val="18"/>
                      <w:szCs w:val="18"/>
                      <w:lang w:eastAsia="sv-SE"/>
                    </w:rPr>
                    <w:t xml:space="preserve">integer multiple of </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sidRPr="002E625A">
                    <w:rPr>
                      <w:color w:val="FF0000"/>
                      <w:sz w:val="18"/>
                      <w:szCs w:val="18"/>
                      <w:lang w:eastAsia="sv-SE"/>
                    </w:rPr>
                    <w:t xml:space="preserve"> with minimum value </w:t>
                  </w:r>
                  <m:oMath>
                    <m:r>
                      <w:rPr>
                        <w:rFonts w:ascii="Cambria Math" w:hAnsi="Cambria Math"/>
                        <w:color w:val="FF0000"/>
                        <w:sz w:val="18"/>
                        <w:szCs w:val="18"/>
                        <w:lang w:eastAsia="sv-SE"/>
                      </w:rPr>
                      <m:t>2</m:t>
                    </m:r>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Pr>
                      <w:color w:val="FF0000"/>
                      <w:sz w:val="18"/>
                      <w:szCs w:val="18"/>
                      <w:lang w:eastAsia="sv-SE"/>
                    </w:rPr>
                    <w:t xml:space="preserve">. If the field is absent, the UE applies the value </w:t>
                  </w:r>
                  <m:oMath>
                    <m:sSub>
                      <m:sSubPr>
                        <m:ctrlPr>
                          <w:rPr>
                            <w:rFonts w:ascii="Cambria Math" w:hAnsi="Cambria Math"/>
                            <w:i/>
                            <w:color w:val="FF0000"/>
                            <w:sz w:val="18"/>
                            <w:szCs w:val="18"/>
                            <w:lang w:eastAsia="sv-SE"/>
                          </w:rPr>
                        </m:ctrlPr>
                      </m:sSubPr>
                      <m:e>
                        <m:r>
                          <w:rPr>
                            <w:rFonts w:ascii="Cambria Math" w:hAnsi="Cambria Math"/>
                            <w:color w:val="FF0000"/>
                            <w:sz w:val="18"/>
                            <w:szCs w:val="18"/>
                            <w:lang w:eastAsia="sv-SE"/>
                          </w:rPr>
                          <m:t>X</m:t>
                        </m:r>
                      </m:e>
                      <m:sub>
                        <m:r>
                          <w:rPr>
                            <w:rFonts w:ascii="Cambria Math" w:hAnsi="Cambria Math"/>
                            <w:color w:val="FF0000"/>
                            <w:sz w:val="18"/>
                            <w:szCs w:val="18"/>
                            <w:lang w:eastAsia="sv-SE"/>
                          </w:rPr>
                          <m:t>s</m:t>
                        </m:r>
                      </m:sub>
                    </m:sSub>
                  </m:oMath>
                  <w:r>
                    <w:rPr>
                      <w:color w:val="FF0000"/>
                      <w:sz w:val="18"/>
                      <w:szCs w:val="18"/>
                      <w:lang w:eastAsia="sv-SE"/>
                    </w:rPr>
                    <w:t xml:space="preserve"> slots except for DCI format 2_0. </w:t>
                  </w:r>
                  <w:r w:rsidRPr="002E625A">
                    <w:rPr>
                      <w:rFonts w:eastAsia="Times New Roman"/>
                      <w:color w:val="FF0000"/>
                      <w:sz w:val="18"/>
                      <w:lang w:val="en-GB" w:eastAsia="sv-SE"/>
                    </w:rPr>
                    <w:t>The UE ignores this field for DCI format 2_0</w:t>
                  </w:r>
                  <w:r>
                    <w:rPr>
                      <w:rFonts w:eastAsia="Times New Roman"/>
                      <w:color w:val="FF0000"/>
                      <w:sz w:val="18"/>
                      <w:lang w:val="en-GB" w:eastAsia="sv-SE"/>
                    </w:rPr>
                    <w:t>.</w:t>
                  </w:r>
                </w:p>
                <w:p w14:paraId="1B612850" w14:textId="77777777" w:rsidR="00694198" w:rsidRPr="002E625A" w:rsidRDefault="00694198" w:rsidP="00A34B3F">
                  <w:pPr>
                    <w:keepNext/>
                    <w:keepLines/>
                    <w:overflowPunct w:val="0"/>
                    <w:spacing w:after="0" w:line="240" w:lineRule="auto"/>
                    <w:textAlignment w:val="baseline"/>
                    <w:rPr>
                      <w:rFonts w:eastAsia="Times New Roman"/>
                      <w:sz w:val="18"/>
                      <w:lang w:val="en-GB" w:eastAsia="sv-SE"/>
                    </w:rPr>
                  </w:pPr>
                  <w:r w:rsidRPr="002E625A">
                    <w:rPr>
                      <w:rFonts w:eastAsia="Times New Roman"/>
                      <w:sz w:val="18"/>
                      <w:szCs w:val="18"/>
                      <w:lang w:val="en-GB" w:eastAsia="sv-SE"/>
                    </w:rPr>
                    <w:t>For IAB-MT, duration indicates n</w:t>
                  </w:r>
                  <w:r w:rsidRPr="002E625A">
                    <w:rPr>
                      <w:rFonts w:eastAsia="Times New Roman" w:cs="Arial"/>
                      <w:sz w:val="18"/>
                      <w:szCs w:val="18"/>
                      <w:lang w:val="en-GB" w:eastAsia="sv-SE"/>
                    </w:rPr>
                    <w:t xml:space="preserve">umber of consecutive slots that a </w:t>
                  </w:r>
                  <w:proofErr w:type="spellStart"/>
                  <w:r w:rsidRPr="002E625A">
                    <w:rPr>
                      <w:rFonts w:eastAsia="Times New Roman" w:cs="Arial"/>
                      <w:sz w:val="18"/>
                      <w:szCs w:val="18"/>
                      <w:lang w:val="en-GB" w:eastAsia="sv-SE"/>
                    </w:rPr>
                    <w:t>SearchSpace</w:t>
                  </w:r>
                  <w:proofErr w:type="spellEnd"/>
                  <w:r w:rsidRPr="002E625A">
                    <w:rPr>
                      <w:rFonts w:eastAsia="Times New Roman" w:cs="Arial"/>
                      <w:sz w:val="18"/>
                      <w:szCs w:val="18"/>
                      <w:lang w:val="en-GB" w:eastAsia="sv-SE"/>
                    </w:rPr>
                    <w:t xml:space="preserve"> lasts </w:t>
                  </w:r>
                  <w:proofErr w:type="gramStart"/>
                  <w:r w:rsidRPr="002E625A">
                    <w:rPr>
                      <w:rFonts w:eastAsia="Times New Roman" w:cs="Arial"/>
                      <w:sz w:val="18"/>
                      <w:szCs w:val="18"/>
                      <w:lang w:val="en-GB" w:eastAsia="sv-SE"/>
                    </w:rPr>
                    <w:t>in</w:t>
                  </w:r>
                  <w:proofErr w:type="gramEnd"/>
                  <w:r w:rsidRPr="002E625A">
                    <w:rPr>
                      <w:rFonts w:eastAsia="Times New Roman" w:cs="Arial"/>
                      <w:sz w:val="18"/>
                      <w:szCs w:val="18"/>
                      <w:lang w:val="en-GB" w:eastAsia="sv-SE"/>
                    </w:rPr>
                    <w:t xml:space="preserve"> every occasion, i.e., upon every period as given in the </w:t>
                  </w:r>
                  <w:proofErr w:type="spellStart"/>
                  <w:r w:rsidRPr="002E625A">
                    <w:rPr>
                      <w:rFonts w:eastAsia="Times New Roman" w:cs="Arial"/>
                      <w:i/>
                      <w:sz w:val="18"/>
                      <w:szCs w:val="18"/>
                      <w:lang w:val="en-GB" w:eastAsia="sv-SE"/>
                    </w:rPr>
                    <w:t>periodicityAndOffset</w:t>
                  </w:r>
                  <w:proofErr w:type="spellEnd"/>
                  <w:r w:rsidRPr="002E625A">
                    <w:rPr>
                      <w:rFonts w:eastAsia="Times New Roman" w:cs="Arial"/>
                      <w:sz w:val="18"/>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2E625A">
                    <w:rPr>
                      <w:rFonts w:eastAsia="Times New Roman" w:cs="Arial"/>
                      <w:i/>
                      <w:sz w:val="18"/>
                      <w:szCs w:val="18"/>
                      <w:lang w:val="en-GB" w:eastAsia="sv-SE"/>
                    </w:rPr>
                    <w:t>monitoringSlotPeriodicityAndOffset</w:t>
                  </w:r>
                  <w:proofErr w:type="spellEnd"/>
                  <w:r w:rsidRPr="002E625A">
                    <w:rPr>
                      <w:rFonts w:eastAsia="Times New Roman" w:cs="Arial"/>
                      <w:sz w:val="18"/>
                      <w:szCs w:val="18"/>
                      <w:lang w:val="en-GB" w:eastAsia="sv-SE"/>
                    </w:rPr>
                    <w:t>).</w:t>
                  </w:r>
                </w:p>
              </w:tc>
            </w:tr>
          </w:tbl>
          <w:p w14:paraId="20C3A1C2" w14:textId="77777777" w:rsidR="00694198" w:rsidRDefault="00694198" w:rsidP="00A34B3F"/>
          <w:p w14:paraId="486E3E22" w14:textId="77777777" w:rsidR="00637453" w:rsidRDefault="00637453" w:rsidP="00637453">
            <w:pPr>
              <w:rPr>
                <w:lang w:val="en-GB" w:eastAsia="ja-JP"/>
              </w:rPr>
            </w:pPr>
          </w:p>
          <w:p w14:paraId="48528348" w14:textId="77777777" w:rsidR="00637453" w:rsidRDefault="00637453" w:rsidP="00637453">
            <w:r>
              <w:rPr>
                <w:lang w:val="en-GB" w:eastAsia="ja-JP"/>
              </w:rPr>
              <w:t xml:space="preserve">Some companies expressed a concern that </w:t>
            </w:r>
            <w:r>
              <w:t>if the SSSG switch occurs early in the slot group and the new SSSG is based on a different location of the Y slots for Group (1) monitoring, then decisions on search space dropping may need to be re-evaluated. To avoid this complication, it was suggested to specify that SSSG switches are always aligned with a slot group boundary. This seems like a reasonable restriction to avoid specifying complicated UE behavior. Furthermore, it does not conflict with the conclusion above. It can be specified that upon timer expiry, the UE performs the switch at the next slot group boundary.</w:t>
            </w:r>
          </w:p>
          <w:p w14:paraId="20832E56" w14:textId="77777777" w:rsidR="00637453" w:rsidRDefault="00637453" w:rsidP="00637453">
            <w:pPr>
              <w:pStyle w:val="Proposal"/>
              <w:tabs>
                <w:tab w:val="clear" w:pos="2722"/>
                <w:tab w:val="num" w:pos="1304"/>
              </w:tabs>
              <w:spacing w:after="120"/>
              <w:jc w:val="both"/>
            </w:pPr>
            <w:bookmarkStart w:id="241" w:name="_Toc95740693"/>
            <w:r>
              <w:rPr>
                <w:lang w:val="en-GB" w:eastAsia="ja-JP"/>
              </w:rPr>
              <w:t xml:space="preserve">For a serving cell, if </w:t>
            </w:r>
            <w:proofErr w:type="spellStart"/>
            <w:r>
              <w:rPr>
                <w:lang w:val="en-GB" w:eastAsia="ja-JP"/>
              </w:rPr>
              <w:t>if</w:t>
            </w:r>
            <w:proofErr w:type="spellEnd"/>
            <w:r>
              <w:rPr>
                <w:lang w:val="en-GB" w:eastAsia="ja-JP"/>
              </w:rPr>
              <w:t xml:space="preserve"> a UE is configured with </w:t>
            </w:r>
            <w:proofErr w:type="spellStart"/>
            <w:r>
              <w:rPr>
                <w:i/>
              </w:rPr>
              <w:t>monitoringCapabilityConfig</w:t>
            </w:r>
            <w:proofErr w:type="spellEnd"/>
            <w:r>
              <w:t xml:space="preserve"> = </w:t>
            </w:r>
            <w:r>
              <w:rPr>
                <w:i/>
              </w:rPr>
              <w:t>r17monitoringcapability</w:t>
            </w:r>
            <w:r>
              <w:t xml:space="preserve"> and is provided a group index for a search space by </w:t>
            </w:r>
            <w:proofErr w:type="spellStart"/>
            <w:r w:rsidRPr="00D26445">
              <w:rPr>
                <w:i/>
              </w:rPr>
              <w:t>searchSpaceGroupIdList</w:t>
            </w:r>
            <w:proofErr w:type="spellEnd"/>
            <w:r>
              <w:t xml:space="preserve">, the UE starts or stops monitoring search spaces in the corresponding search space set group (SSSG) not earlier than the beginning of the first symbol of the first group of </w:t>
            </w:r>
            <w:proofErr w:type="spellStart"/>
            <w:r>
              <w:t>Xs</w:t>
            </w:r>
            <w:proofErr w:type="spellEnd"/>
            <w:r>
              <w:t xml:space="preserve"> slots that occurs after the slot in which the UE determines that a SSSG switch should occur.</w:t>
            </w:r>
            <w:bookmarkEnd w:id="241"/>
          </w:p>
          <w:p w14:paraId="6F4E2A54" w14:textId="77777777" w:rsidR="00637453" w:rsidRDefault="00637453" w:rsidP="00A34B3F"/>
          <w:p w14:paraId="0EA4F8C4" w14:textId="77777777" w:rsidR="00637453" w:rsidRDefault="00637453" w:rsidP="00637453">
            <w:pPr>
              <w:rPr>
                <w:lang w:val="en-GB" w:eastAsia="ja-JP"/>
              </w:rPr>
            </w:pPr>
            <w:r>
              <w:rPr>
                <w:lang w:val="en-GB" w:eastAsia="ja-JP"/>
              </w:rPr>
              <w:t>The two working assumptions</w:t>
            </w:r>
          </w:p>
          <w:p w14:paraId="69E84234" w14:textId="77777777" w:rsidR="00637453" w:rsidRPr="00881AC5" w:rsidRDefault="00637453" w:rsidP="00637453">
            <w:pPr>
              <w:spacing w:after="240"/>
              <w:ind w:left="562"/>
              <w:rPr>
                <w:lang w:eastAsia="x-none"/>
              </w:rPr>
            </w:pPr>
            <w:r w:rsidRPr="00881AC5">
              <w:rPr>
                <w:highlight w:val="darkYellow"/>
                <w:lang w:eastAsia="x-none"/>
              </w:rPr>
              <w:t>Working assumption:</w:t>
            </w:r>
            <w:r w:rsidRPr="00881AC5">
              <w:rPr>
                <w:lang w:eastAsia="x-none"/>
              </w:rPr>
              <w:t xml:space="preserve"> BD/CCE budget for (4,2), (4,1) is half that of X=8</w:t>
            </w:r>
          </w:p>
          <w:p w14:paraId="0E40BE47" w14:textId="77777777" w:rsidR="00637453" w:rsidRPr="00881AC5" w:rsidRDefault="00637453" w:rsidP="00637453">
            <w:pPr>
              <w:ind w:left="567"/>
              <w:rPr>
                <w:lang w:eastAsia="x-none"/>
              </w:rPr>
            </w:pPr>
            <w:r w:rsidRPr="00881AC5">
              <w:rPr>
                <w:highlight w:val="darkYellow"/>
                <w:lang w:eastAsia="x-none"/>
              </w:rPr>
              <w:t>Working assumption</w:t>
            </w:r>
          </w:p>
          <w:p w14:paraId="64D06728" w14:textId="77777777" w:rsidR="00637453" w:rsidRPr="00881AC5" w:rsidRDefault="00637453" w:rsidP="00637453">
            <w:pPr>
              <w:ind w:left="567"/>
            </w:pPr>
            <w:r w:rsidRPr="00881AC5">
              <w:t xml:space="preserve">The following values are adopted as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rsidRPr="00881AC5">
              <w:t xml:space="preserve"> for 120/480/960 kHz</w:t>
            </w:r>
          </w:p>
          <w:p w14:paraId="2A1260AB" w14:textId="77777777" w:rsidR="00637453" w:rsidRPr="00881AC5" w:rsidRDefault="00637453" w:rsidP="00785D2C">
            <w:pPr>
              <w:numPr>
                <w:ilvl w:val="0"/>
                <w:numId w:val="31"/>
              </w:numPr>
              <w:autoSpaceDE/>
              <w:autoSpaceDN/>
              <w:adjustRightInd/>
              <w:spacing w:after="0"/>
              <w:ind w:left="1287"/>
              <w:rPr>
                <w:lang w:eastAsia="x-none"/>
              </w:rPr>
            </w:pPr>
            <w:r w:rsidRPr="00881AC5">
              <w:rPr>
                <w:lang w:eastAsia="x-none"/>
              </w:rPr>
              <w:t xml:space="preserve">Support only </w:t>
            </w:r>
            <w:proofErr w:type="gramStart"/>
            <w:r w:rsidRPr="00881AC5">
              <w:rPr>
                <w:lang w:eastAsia="x-none"/>
              </w:rPr>
              <w:t>search</w:t>
            </w:r>
            <w:proofErr w:type="gramEnd"/>
            <w:r w:rsidRPr="00881AC5">
              <w:rPr>
                <w:lang w:eastAsia="x-none"/>
              </w:rPr>
              <w:t xml:space="preserve"> space set group switching processing capability 1 with the following values</w:t>
            </w:r>
          </w:p>
          <w:p w14:paraId="1E13529F" w14:textId="77777777" w:rsidR="00637453" w:rsidRPr="00881AC5" w:rsidRDefault="00637453" w:rsidP="00637453">
            <w:pPr>
              <w:ind w:left="2007"/>
              <w:rPr>
                <w:lang w:eastAsia="x-none"/>
              </w:rPr>
            </w:pPr>
          </w:p>
          <w:tbl>
            <w:tblPr>
              <w:tblW w:w="0" w:type="auto"/>
              <w:tblInd w:w="2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637453" w:rsidRPr="00881AC5" w14:paraId="37804886" w14:textId="77777777" w:rsidTr="00A34B3F">
              <w:trPr>
                <w:cantSplit/>
              </w:trPr>
              <w:tc>
                <w:tcPr>
                  <w:tcW w:w="300" w:type="dxa"/>
                  <w:shd w:val="clear" w:color="auto" w:fill="E0E0E0"/>
                  <w:vAlign w:val="center"/>
                </w:tcPr>
                <w:p w14:paraId="665550B6" w14:textId="77777777" w:rsidR="00637453" w:rsidRPr="00881AC5" w:rsidRDefault="00637453" w:rsidP="00637453">
                  <w:pPr>
                    <w:keepNext/>
                    <w:keepLines/>
                    <w:overflowPunct w:val="0"/>
                    <w:jc w:val="center"/>
                    <w:textAlignment w:val="baseline"/>
                    <w:rPr>
                      <w:rFonts w:eastAsia="Times New Roman"/>
                      <w:b/>
                      <w:szCs w:val="20"/>
                      <w:lang w:eastAsia="en-GB"/>
                    </w:rPr>
                  </w:pPr>
                  <m:oMathPara>
                    <m:oMath>
                      <m:r>
                        <m:rPr>
                          <m:sty m:val="bi"/>
                        </m:rPr>
                        <w:rPr>
                          <w:rFonts w:ascii="Cambria Math" w:hAnsi="Cambria Math"/>
                        </w:rPr>
                        <w:lastRenderedPageBreak/>
                        <m:t>μ</m:t>
                      </m:r>
                    </m:oMath>
                  </m:oMathPara>
                </w:p>
              </w:tc>
              <w:tc>
                <w:tcPr>
                  <w:tcW w:w="3385" w:type="dxa"/>
                  <w:shd w:val="clear" w:color="auto" w:fill="E0E0E0"/>
                  <w:vAlign w:val="center"/>
                </w:tcPr>
                <w:p w14:paraId="720643BC" w14:textId="77777777" w:rsidR="00637453" w:rsidRPr="00881AC5" w:rsidRDefault="00637453" w:rsidP="00637453">
                  <w:pPr>
                    <w:keepNext/>
                    <w:keepLines/>
                    <w:overflowPunct w:val="0"/>
                    <w:jc w:val="center"/>
                    <w:textAlignment w:val="baseline"/>
                    <w:rPr>
                      <w:rFonts w:eastAsia="Times New Roman" w:cs="Arial"/>
                      <w:b/>
                      <w:sz w:val="18"/>
                      <w:szCs w:val="18"/>
                      <w:lang w:eastAsia="en-GB"/>
                    </w:rPr>
                  </w:pPr>
                  <w:r w:rsidRPr="00881AC5">
                    <w:rPr>
                      <w:rFonts w:eastAsia="Times New Roman" w:cs="Arial"/>
                      <w:b/>
                      <w:sz w:val="18"/>
                      <w:szCs w:val="18"/>
                      <w:lang w:eastAsia="en-GB"/>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881AC5">
                    <w:rPr>
                      <w:rFonts w:eastAsia="Times New Roman" w:cs="Arial"/>
                      <w:b/>
                      <w:sz w:val="18"/>
                      <w:szCs w:val="18"/>
                      <w:lang w:eastAsia="en-GB"/>
                    </w:rPr>
                    <w:t xml:space="preserve"> value for</w:t>
                  </w:r>
                </w:p>
                <w:p w14:paraId="75617988" w14:textId="77777777" w:rsidR="00637453" w:rsidRPr="00881AC5" w:rsidRDefault="00637453" w:rsidP="00637453">
                  <w:pPr>
                    <w:keepNext/>
                    <w:keepLines/>
                    <w:overflowPunct w:val="0"/>
                    <w:jc w:val="center"/>
                    <w:textAlignment w:val="baseline"/>
                    <w:rPr>
                      <w:rFonts w:eastAsia="Times New Roman"/>
                      <w:b/>
                      <w:szCs w:val="20"/>
                      <w:lang w:eastAsia="en-GB"/>
                    </w:rPr>
                  </w:pPr>
                  <w:r w:rsidRPr="00881AC5">
                    <w:rPr>
                      <w:rFonts w:eastAsia="Times New Roman" w:cs="Arial"/>
                      <w:b/>
                      <w:sz w:val="18"/>
                      <w:szCs w:val="18"/>
                      <w:lang w:eastAsia="en-GB"/>
                    </w:rPr>
                    <w:t xml:space="preserve"> UE processing </w:t>
                  </w:r>
                  <w:r w:rsidRPr="00881AC5">
                    <w:rPr>
                      <w:rFonts w:eastAsia="Times New Roman" w:cs="Arial"/>
                      <w:b/>
                      <w:sz w:val="18"/>
                      <w:szCs w:val="18"/>
                      <w:lang w:eastAsia="zh-CN"/>
                    </w:rPr>
                    <w:t>capability 1 [symbols]</w:t>
                  </w:r>
                </w:p>
              </w:tc>
            </w:tr>
            <w:tr w:rsidR="00637453" w:rsidRPr="00881AC5" w14:paraId="6428506A" w14:textId="77777777" w:rsidTr="00A34B3F">
              <w:trPr>
                <w:cantSplit/>
              </w:trPr>
              <w:tc>
                <w:tcPr>
                  <w:tcW w:w="300" w:type="dxa"/>
                  <w:vAlign w:val="center"/>
                </w:tcPr>
                <w:p w14:paraId="4F6B08BB"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3</w:t>
                  </w:r>
                </w:p>
              </w:tc>
              <w:tc>
                <w:tcPr>
                  <w:tcW w:w="3385" w:type="dxa"/>
                  <w:vAlign w:val="center"/>
                </w:tcPr>
                <w:p w14:paraId="583AD5C8"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40</w:t>
                  </w:r>
                </w:p>
              </w:tc>
            </w:tr>
            <w:tr w:rsidR="00637453" w:rsidRPr="00881AC5" w14:paraId="11EF636D" w14:textId="77777777" w:rsidTr="00A34B3F">
              <w:trPr>
                <w:cantSplit/>
              </w:trPr>
              <w:tc>
                <w:tcPr>
                  <w:tcW w:w="300" w:type="dxa"/>
                  <w:vAlign w:val="center"/>
                </w:tcPr>
                <w:p w14:paraId="79A1EEE3"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5</w:t>
                  </w:r>
                </w:p>
              </w:tc>
              <w:tc>
                <w:tcPr>
                  <w:tcW w:w="3385" w:type="dxa"/>
                  <w:vAlign w:val="center"/>
                </w:tcPr>
                <w:p w14:paraId="54566862"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160</w:t>
                  </w:r>
                </w:p>
              </w:tc>
            </w:tr>
            <w:tr w:rsidR="00637453" w:rsidRPr="00881AC5" w14:paraId="2B284B79" w14:textId="77777777" w:rsidTr="00A34B3F">
              <w:trPr>
                <w:cantSplit/>
              </w:trPr>
              <w:tc>
                <w:tcPr>
                  <w:tcW w:w="300" w:type="dxa"/>
                  <w:vAlign w:val="center"/>
                </w:tcPr>
                <w:p w14:paraId="27C60EB0"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6</w:t>
                  </w:r>
                </w:p>
              </w:tc>
              <w:tc>
                <w:tcPr>
                  <w:tcW w:w="3385" w:type="dxa"/>
                  <w:vAlign w:val="center"/>
                </w:tcPr>
                <w:p w14:paraId="742E315A" w14:textId="77777777" w:rsidR="00637453" w:rsidRPr="00881AC5" w:rsidRDefault="00637453" w:rsidP="00637453">
                  <w:pPr>
                    <w:keepLines/>
                    <w:spacing w:before="40" w:after="40"/>
                    <w:jc w:val="center"/>
                    <w:rPr>
                      <w:rFonts w:eastAsia="SimSun"/>
                      <w:szCs w:val="20"/>
                      <w:lang w:eastAsia="x-none"/>
                    </w:rPr>
                  </w:pPr>
                  <w:r w:rsidRPr="00881AC5">
                    <w:rPr>
                      <w:rFonts w:eastAsia="SimSun"/>
                      <w:szCs w:val="20"/>
                      <w:lang w:eastAsia="x-none"/>
                    </w:rPr>
                    <w:t>320</w:t>
                  </w:r>
                </w:p>
              </w:tc>
            </w:tr>
          </w:tbl>
          <w:p w14:paraId="43E42B83" w14:textId="77777777" w:rsidR="00637453" w:rsidRDefault="00637453" w:rsidP="00637453">
            <w:pPr>
              <w:rPr>
                <w:lang w:val="en-GB" w:eastAsia="ja-JP"/>
              </w:rPr>
            </w:pPr>
          </w:p>
          <w:p w14:paraId="2366102A" w14:textId="77777777" w:rsidR="00637453" w:rsidRDefault="00637453" w:rsidP="00637453">
            <w:pPr>
              <w:rPr>
                <w:lang w:val="en-GB" w:eastAsia="ja-JP"/>
              </w:rPr>
            </w:pPr>
            <w:r>
              <w:rPr>
                <w:lang w:val="en-GB" w:eastAsia="ja-JP"/>
              </w:rPr>
              <w:t xml:space="preserve">have been captured and approved in TR 38.213 </w:t>
            </w:r>
            <w:r>
              <w:rPr>
                <w:lang w:val="en-GB" w:eastAsia="ja-JP"/>
              </w:rPr>
              <w:fldChar w:fldCharType="begin"/>
            </w:r>
            <w:r>
              <w:rPr>
                <w:lang w:val="en-GB" w:eastAsia="ja-JP"/>
              </w:rPr>
              <w:instrText xml:space="preserve"> REF _Ref95490128 \r \h </w:instrText>
            </w:r>
            <w:r>
              <w:rPr>
                <w:lang w:val="en-GB" w:eastAsia="ja-JP"/>
              </w:rPr>
            </w:r>
            <w:r>
              <w:rPr>
                <w:lang w:val="en-GB" w:eastAsia="ja-JP"/>
              </w:rPr>
              <w:fldChar w:fldCharType="separate"/>
            </w:r>
            <w:r>
              <w:rPr>
                <w:lang w:val="en-GB" w:eastAsia="ja-JP"/>
              </w:rPr>
              <w:t>[3]</w:t>
            </w:r>
            <w:r>
              <w:rPr>
                <w:lang w:val="en-GB" w:eastAsia="ja-JP"/>
              </w:rPr>
              <w:fldChar w:fldCharType="end"/>
            </w:r>
            <w:r>
              <w:rPr>
                <w:lang w:val="en-GB" w:eastAsia="ja-JP"/>
              </w:rPr>
              <w:t>. In our view, both can be considered confirmed.</w:t>
            </w:r>
          </w:p>
          <w:p w14:paraId="32F7EA8B" w14:textId="0E100F43" w:rsidR="00637453" w:rsidRPr="00F81692" w:rsidRDefault="00637453" w:rsidP="00A34B3F"/>
        </w:tc>
      </w:tr>
    </w:tbl>
    <w:p w14:paraId="1511CD44" w14:textId="77777777" w:rsidR="00694198" w:rsidRDefault="00694198" w:rsidP="00694198">
      <w:pPr>
        <w:rPr>
          <w:lang w:eastAsia="zh-CN"/>
        </w:rPr>
      </w:pPr>
    </w:p>
    <w:p w14:paraId="1888B5A5" w14:textId="77777777" w:rsidR="008C22CF" w:rsidRDefault="008C22CF" w:rsidP="00831765">
      <w:pPr>
        <w:pStyle w:val="Heading3"/>
      </w:pPr>
      <w:r>
        <w:t>R1-</w:t>
      </w:r>
      <w:r w:rsidRPr="00B94A23">
        <w:t>220</w:t>
      </w:r>
      <w:r>
        <w:t>1765 (Apple)</w:t>
      </w:r>
    </w:p>
    <w:tbl>
      <w:tblPr>
        <w:tblStyle w:val="TableGrid"/>
        <w:tblW w:w="14583" w:type="dxa"/>
        <w:tblInd w:w="-5" w:type="dxa"/>
        <w:tblLayout w:type="fixed"/>
        <w:tblLook w:val="04A0" w:firstRow="1" w:lastRow="0" w:firstColumn="1" w:lastColumn="0" w:noHBand="0" w:noVBand="1"/>
      </w:tblPr>
      <w:tblGrid>
        <w:gridCol w:w="14583"/>
      </w:tblGrid>
      <w:tr w:rsidR="008C22CF" w14:paraId="61249038" w14:textId="77777777" w:rsidTr="00A34B3F">
        <w:tc>
          <w:tcPr>
            <w:tcW w:w="14583" w:type="dxa"/>
          </w:tcPr>
          <w:p w14:paraId="4480F206" w14:textId="77777777" w:rsidR="008C22CF" w:rsidRPr="00D64A65" w:rsidRDefault="008C22CF" w:rsidP="00A34B3F">
            <w:pPr>
              <w:rPr>
                <w:i/>
                <w:iCs/>
                <w:lang w:val="en-GB"/>
              </w:rPr>
            </w:pPr>
            <w:r w:rsidRPr="00D64A65">
              <w:rPr>
                <w:b/>
                <w:bCs/>
                <w:i/>
                <w:iCs/>
              </w:rPr>
              <w:t>Proposal 6:</w:t>
            </w:r>
            <w:r w:rsidRPr="00D64A65">
              <w:rPr>
                <w:i/>
                <w:iCs/>
              </w:rPr>
              <w:t xml:space="preserve"> </w:t>
            </w:r>
            <w:r w:rsidRPr="00D64A65">
              <w:rPr>
                <w:i/>
                <w:iCs/>
                <w:lang w:val="en-GB"/>
              </w:rPr>
              <w:t>To limit the complexity based on the Group (2) SS location across multiple slot groups, one or more of the following could be considered:</w:t>
            </w:r>
          </w:p>
          <w:p w14:paraId="21D19C16" w14:textId="77777777" w:rsidR="008C22CF" w:rsidRPr="002D65B1" w:rsidRDefault="008C22CF" w:rsidP="00785D2C">
            <w:pPr>
              <w:numPr>
                <w:ilvl w:val="0"/>
                <w:numId w:val="59"/>
              </w:numPr>
              <w:autoSpaceDE/>
              <w:autoSpaceDN/>
              <w:adjustRightInd/>
              <w:spacing w:after="0" w:line="240" w:lineRule="auto"/>
              <w:jc w:val="both"/>
              <w:rPr>
                <w:i/>
                <w:iCs/>
                <w:lang w:val="en-GB"/>
              </w:rPr>
            </w:pPr>
            <w:r w:rsidRPr="002D65B1">
              <w:rPr>
                <w:i/>
                <w:iCs/>
                <w:lang w:val="en-GB"/>
              </w:rPr>
              <w:t>Group (2) SSs could be placed within the same slot</w:t>
            </w:r>
            <w:r>
              <w:rPr>
                <w:i/>
                <w:iCs/>
                <w:lang w:val="en-GB"/>
              </w:rPr>
              <w:t xml:space="preserve"> group</w:t>
            </w:r>
          </w:p>
          <w:p w14:paraId="015DAB8C" w14:textId="77777777" w:rsidR="008C22CF" w:rsidRDefault="008C22CF" w:rsidP="00785D2C">
            <w:pPr>
              <w:numPr>
                <w:ilvl w:val="0"/>
                <w:numId w:val="59"/>
              </w:numPr>
              <w:autoSpaceDE/>
              <w:autoSpaceDN/>
              <w:adjustRightInd/>
              <w:spacing w:after="0" w:line="240" w:lineRule="auto"/>
              <w:jc w:val="both"/>
              <w:rPr>
                <w:i/>
                <w:iCs/>
                <w:lang w:val="en-GB"/>
              </w:rPr>
            </w:pPr>
            <w:r w:rsidRPr="002D65B1">
              <w:rPr>
                <w:i/>
                <w:iCs/>
                <w:lang w:val="en-GB"/>
              </w:rPr>
              <w:t>If spread across multiple slot groups, for CSSs Type 0 (SIB1), Type 0A (</w:t>
            </w:r>
            <w:proofErr w:type="spellStart"/>
            <w:r w:rsidRPr="002D65B1">
              <w:rPr>
                <w:i/>
                <w:iCs/>
                <w:lang w:val="en-GB"/>
              </w:rPr>
              <w:t>SIBx</w:t>
            </w:r>
            <w:proofErr w:type="spellEnd"/>
            <w:r w:rsidRPr="002D65B1">
              <w:rPr>
                <w:i/>
                <w:iCs/>
                <w:lang w:val="en-GB"/>
              </w:rPr>
              <w:t xml:space="preserve">) and Type 2 (Paging), </w:t>
            </w:r>
            <w:r w:rsidRPr="002D65B1">
              <w:rPr>
                <w:i/>
                <w:iCs/>
              </w:rPr>
              <w:t xml:space="preserve">the CSS periodicity for 480 kHz and 960 kHz should not be shorter than that for 120 kHz to ensure that the wake-up period is intermittent and </w:t>
            </w:r>
            <w:r w:rsidRPr="002A1C98">
              <w:rPr>
                <w:i/>
                <w:iCs/>
              </w:rPr>
              <w:t>limit the impact on the UE’s power consumption</w:t>
            </w:r>
            <w:r w:rsidRPr="002D65B1">
              <w:rPr>
                <w:i/>
                <w:iCs/>
              </w:rPr>
              <w:t>.</w:t>
            </w:r>
          </w:p>
          <w:p w14:paraId="018ACC24" w14:textId="77777777" w:rsidR="008C22CF" w:rsidRPr="002A1C98" w:rsidRDefault="008C22CF" w:rsidP="00785D2C">
            <w:pPr>
              <w:numPr>
                <w:ilvl w:val="0"/>
                <w:numId w:val="59"/>
              </w:numPr>
              <w:autoSpaceDE/>
              <w:autoSpaceDN/>
              <w:adjustRightInd/>
              <w:spacing w:after="0" w:line="240" w:lineRule="auto"/>
              <w:jc w:val="both"/>
              <w:rPr>
                <w:i/>
                <w:iCs/>
                <w:lang w:val="en-GB"/>
              </w:rPr>
            </w:pPr>
            <w:r w:rsidRPr="002A1C98">
              <w:rPr>
                <w:i/>
                <w:iCs/>
              </w:rPr>
              <w:t xml:space="preserve">Limit the number of times a Group (2) SS may be configured within a duration of M slot groups </w:t>
            </w:r>
            <w:proofErr w:type="gramStart"/>
            <w:r w:rsidRPr="002A1C98">
              <w:rPr>
                <w:i/>
                <w:iCs/>
              </w:rPr>
              <w:t>e.g.</w:t>
            </w:r>
            <w:proofErr w:type="gramEnd"/>
            <w:r w:rsidRPr="002A1C98">
              <w:rPr>
                <w:i/>
                <w:iCs/>
              </w:rPr>
              <w:t xml:space="preserve"> N SSs within M slot-groups where the N SSs are in consecutive slot groups</w:t>
            </w:r>
          </w:p>
          <w:p w14:paraId="44C62FFC" w14:textId="77777777" w:rsidR="008C22CF" w:rsidRPr="00954780" w:rsidRDefault="008C22CF" w:rsidP="00A34B3F">
            <w:pPr>
              <w:rPr>
                <w:i/>
                <w:iCs/>
                <w:lang w:val="en-GB"/>
              </w:rPr>
            </w:pPr>
          </w:p>
          <w:p w14:paraId="6A9A33B9" w14:textId="77777777" w:rsidR="008C22CF" w:rsidRPr="00D64A65" w:rsidRDefault="008C22CF" w:rsidP="008C22CF">
            <w:pPr>
              <w:rPr>
                <w:i/>
                <w:iCs/>
              </w:rPr>
            </w:pPr>
            <w:r w:rsidRPr="00D64A65">
              <w:rPr>
                <w:b/>
                <w:bCs/>
                <w:i/>
                <w:iCs/>
              </w:rPr>
              <w:t>Proposal 8:</w:t>
            </w:r>
            <w:r w:rsidRPr="00D64A65">
              <w:rPr>
                <w:i/>
                <w:iCs/>
              </w:rPr>
              <w:t xml:space="preserve"> To finalize the design of the Search Space configuration parameters for multi-slot PDCCH monitoring , the following should be agreed upon:</w:t>
            </w:r>
          </w:p>
          <w:p w14:paraId="38BF382B" w14:textId="77777777" w:rsidR="008C22CF" w:rsidRPr="002D65B1" w:rsidRDefault="008C22CF" w:rsidP="00785D2C">
            <w:pPr>
              <w:numPr>
                <w:ilvl w:val="0"/>
                <w:numId w:val="60"/>
              </w:numPr>
              <w:autoSpaceDE/>
              <w:autoSpaceDN/>
              <w:adjustRightInd/>
              <w:spacing w:after="0" w:line="240" w:lineRule="auto"/>
              <w:rPr>
                <w:i/>
                <w:iCs/>
                <w:lang w:val="en-GB"/>
              </w:rPr>
            </w:pPr>
            <w:r w:rsidRPr="002D65B1">
              <w:rPr>
                <w:i/>
                <w:iCs/>
                <w:lang w:val="en-GB"/>
              </w:rPr>
              <w:t xml:space="preserve">The configured value of the offset at least for Group (1) SSs is restricted to be an integer multiple of </w:t>
            </w:r>
            <w:proofErr w:type="spellStart"/>
            <w:r w:rsidRPr="002D65B1">
              <w:rPr>
                <w:i/>
                <w:iCs/>
                <w:lang w:val="en-GB"/>
              </w:rPr>
              <w:t>Xs</w:t>
            </w:r>
            <w:proofErr w:type="spellEnd"/>
            <w:r w:rsidRPr="002D65B1">
              <w:rPr>
                <w:i/>
                <w:iCs/>
                <w:lang w:val="en-GB"/>
              </w:rPr>
              <w:t xml:space="preserve"> slots</w:t>
            </w:r>
          </w:p>
          <w:p w14:paraId="173EF3CB" w14:textId="77777777" w:rsidR="008C22CF" w:rsidRDefault="008C22CF" w:rsidP="00785D2C">
            <w:pPr>
              <w:numPr>
                <w:ilvl w:val="0"/>
                <w:numId w:val="60"/>
              </w:numPr>
              <w:autoSpaceDE/>
              <w:autoSpaceDN/>
              <w:adjustRightInd/>
              <w:spacing w:after="0" w:line="240" w:lineRule="auto"/>
              <w:rPr>
                <w:i/>
                <w:iCs/>
              </w:rPr>
            </w:pPr>
            <w:r w:rsidRPr="002D65B1">
              <w:rPr>
                <w:i/>
                <w:iCs/>
              </w:rPr>
              <w:t>The Working Assumption on the new parameter monitoringSlotsWithinSlotGroup-r17 should be accepted.</w:t>
            </w:r>
          </w:p>
          <w:p w14:paraId="25C0DC0F" w14:textId="77777777" w:rsidR="00EE344A" w:rsidRDefault="00EE344A" w:rsidP="00EE344A">
            <w:pPr>
              <w:autoSpaceDE/>
              <w:autoSpaceDN/>
              <w:adjustRightInd/>
              <w:spacing w:after="0" w:line="240" w:lineRule="auto"/>
              <w:rPr>
                <w:i/>
                <w:iCs/>
              </w:rPr>
            </w:pPr>
          </w:p>
          <w:p w14:paraId="31815393" w14:textId="77777777" w:rsidR="00EE344A" w:rsidRPr="00306758" w:rsidRDefault="00EE344A" w:rsidP="00EE344A">
            <w:pPr>
              <w:jc w:val="both"/>
              <w:rPr>
                <w:i/>
                <w:iCs/>
              </w:rPr>
            </w:pPr>
            <w:r w:rsidRPr="00306758">
              <w:rPr>
                <w:b/>
                <w:bCs/>
                <w:i/>
                <w:iCs/>
              </w:rPr>
              <w:t xml:space="preserve">Proposal </w:t>
            </w:r>
            <w:r>
              <w:rPr>
                <w:b/>
                <w:bCs/>
                <w:i/>
                <w:iCs/>
              </w:rPr>
              <w:t>12</w:t>
            </w:r>
            <w:r w:rsidRPr="00306758">
              <w:rPr>
                <w:b/>
                <w:bCs/>
                <w:i/>
                <w:iCs/>
              </w:rPr>
              <w:t>:</w:t>
            </w:r>
            <w:r w:rsidRPr="00306758">
              <w:rPr>
                <w:i/>
                <w:iCs/>
              </w:rPr>
              <w:t xml:space="preserve"> The following WA made in RAN1 #107-e should be confirmed:</w:t>
            </w:r>
          </w:p>
          <w:p w14:paraId="4970029F" w14:textId="77777777" w:rsidR="00EE344A" w:rsidRPr="00306758" w:rsidRDefault="00EE344A" w:rsidP="00EE344A">
            <w:pPr>
              <w:jc w:val="both"/>
              <w:rPr>
                <w:i/>
                <w:iCs/>
              </w:rPr>
            </w:pPr>
          </w:p>
          <w:p w14:paraId="69216DE4" w14:textId="77777777" w:rsidR="00EE344A" w:rsidRPr="00306758" w:rsidRDefault="00EE344A" w:rsidP="00EE344A">
            <w:pPr>
              <w:rPr>
                <w:i/>
                <w:iCs/>
                <w:lang w:eastAsia="x-none"/>
              </w:rPr>
            </w:pPr>
            <w:r w:rsidRPr="00306758">
              <w:rPr>
                <w:i/>
                <w:iCs/>
                <w:highlight w:val="darkYellow"/>
                <w:lang w:eastAsia="x-none"/>
              </w:rPr>
              <w:t>Working assumption</w:t>
            </w:r>
          </w:p>
          <w:p w14:paraId="4281C5C1" w14:textId="77777777" w:rsidR="00EE344A" w:rsidRPr="00306758" w:rsidRDefault="00EE344A" w:rsidP="00EE344A">
            <w:pPr>
              <w:rPr>
                <w:i/>
                <w:iCs/>
              </w:rPr>
            </w:pPr>
            <w:r w:rsidRPr="00306758">
              <w:rPr>
                <w:i/>
                <w:iCs/>
              </w:rPr>
              <w:t xml:space="preserve">The following values are adopted as minimum value of </w:t>
            </w:r>
            <w:r w:rsidRPr="00306758">
              <w:rPr>
                <w:i/>
                <w:iCs/>
              </w:rPr>
              <w:fldChar w:fldCharType="begin"/>
            </w:r>
            <w:r w:rsidRPr="00306758">
              <w:rPr>
                <w:i/>
                <w:iCs/>
              </w:rPr>
              <w:instrText xml:space="preserve"> QUOTE </w:instrText>
            </w:r>
            <w:r w:rsidRPr="00306758">
              <w:rPr>
                <w:i/>
                <w:iCs/>
                <w:noProof/>
                <w:position w:val="-5"/>
                <w:lang w:eastAsia="zh-CN"/>
              </w:rPr>
              <w:drawing>
                <wp:inline distT="0" distB="0" distL="0" distR="0" wp14:anchorId="4E55AA7D" wp14:editId="477A5573">
                  <wp:extent cx="381000" cy="152400"/>
                  <wp:effectExtent l="0" t="0" r="0" b="0"/>
                  <wp:docPr id="110"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a:picLocks/>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06758">
              <w:rPr>
                <w:i/>
                <w:iCs/>
              </w:rPr>
              <w:instrText xml:space="preserve"> </w:instrText>
            </w:r>
            <w:r w:rsidRPr="00306758">
              <w:rPr>
                <w:i/>
                <w:iCs/>
              </w:rPr>
              <w:fldChar w:fldCharType="separate"/>
            </w:r>
            <w:r w:rsidRPr="00306758">
              <w:rPr>
                <w:i/>
                <w:iCs/>
                <w:noProof/>
                <w:position w:val="-5"/>
                <w:lang w:eastAsia="zh-CN"/>
              </w:rPr>
              <w:drawing>
                <wp:inline distT="0" distB="0" distL="0" distR="0" wp14:anchorId="3B2D0707" wp14:editId="497360BF">
                  <wp:extent cx="381000" cy="152400"/>
                  <wp:effectExtent l="0" t="0" r="0" b="0"/>
                  <wp:docPr id="8"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06758">
              <w:rPr>
                <w:i/>
                <w:iCs/>
              </w:rPr>
              <w:fldChar w:fldCharType="end"/>
            </w:r>
            <w:r w:rsidRPr="00306758">
              <w:rPr>
                <w:i/>
                <w:iCs/>
              </w:rPr>
              <w:t xml:space="preserve"> for 120/480/960 kHz</w:t>
            </w:r>
          </w:p>
          <w:p w14:paraId="078C559B" w14:textId="77777777" w:rsidR="00EE344A" w:rsidRPr="00306758" w:rsidRDefault="00EE344A" w:rsidP="00785D2C">
            <w:pPr>
              <w:pStyle w:val="ListParagraph"/>
              <w:numPr>
                <w:ilvl w:val="0"/>
                <w:numId w:val="31"/>
              </w:numPr>
              <w:tabs>
                <w:tab w:val="center" w:pos="4680"/>
                <w:tab w:val="right" w:pos="9360"/>
              </w:tabs>
              <w:rPr>
                <w:i/>
                <w:iCs/>
              </w:rPr>
            </w:pPr>
            <w:r w:rsidRPr="00306758">
              <w:rPr>
                <w:i/>
                <w:iCs/>
              </w:rPr>
              <w:t xml:space="preserve">Support only </w:t>
            </w:r>
            <w:proofErr w:type="gramStart"/>
            <w:r w:rsidRPr="00306758">
              <w:rPr>
                <w:i/>
                <w:iCs/>
              </w:rPr>
              <w:t>search</w:t>
            </w:r>
            <w:proofErr w:type="gramEnd"/>
            <w:r w:rsidRPr="00306758">
              <w:rPr>
                <w:i/>
                <w:iCs/>
              </w:rPr>
              <w:t xml:space="preserve"> space set group switching processing capability 1 with the following values</w:t>
            </w:r>
          </w:p>
          <w:p w14:paraId="2DBCE2A4" w14:textId="77777777" w:rsidR="00EE344A" w:rsidRDefault="00EE344A" w:rsidP="00EE344A">
            <w:pPr>
              <w:jc w:val="both"/>
            </w:pPr>
          </w:p>
          <w:tbl>
            <w:tblPr>
              <w:tblW w:w="0" w:type="auto"/>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EE344A" w14:paraId="60CAF0A7" w14:textId="77777777" w:rsidTr="00A34B3F">
              <w:trPr>
                <w:cantSplit/>
              </w:trPr>
              <w:tc>
                <w:tcPr>
                  <w:tcW w:w="300" w:type="dxa"/>
                  <w:shd w:val="clear" w:color="auto" w:fill="E0E0E0"/>
                  <w:vAlign w:val="center"/>
                </w:tcPr>
                <w:p w14:paraId="424F846C" w14:textId="77777777" w:rsidR="00EE344A" w:rsidRDefault="00EE344A" w:rsidP="00EE344A">
                  <w:pPr>
                    <w:pStyle w:val="TAH"/>
                    <w:rPr>
                      <w:rFonts w:ascii="Times New Roman" w:hAnsi="Times New Roman"/>
                      <w:sz w:val="20"/>
                    </w:rPr>
                  </w:pPr>
                  <w:r w:rsidRPr="006C111C">
                    <w:rPr>
                      <w:rFonts w:eastAsia="Batang"/>
                      <w:noProof/>
                      <w:lang w:val="en-US" w:eastAsia="zh-CN"/>
                    </w:rPr>
                    <w:drawing>
                      <wp:inline distT="0" distB="0" distL="0" distR="0" wp14:anchorId="6A536AFB" wp14:editId="1D3C1918">
                        <wp:extent cx="76200" cy="139700"/>
                        <wp:effectExtent l="0" t="0" r="0" b="0"/>
                        <wp:docPr id="9"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a:picLocks/>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39700"/>
                                </a:xfrm>
                                <a:prstGeom prst="rect">
                                  <a:avLst/>
                                </a:prstGeom>
                                <a:noFill/>
                                <a:ln>
                                  <a:noFill/>
                                </a:ln>
                              </pic:spPr>
                            </pic:pic>
                          </a:graphicData>
                        </a:graphic>
                      </wp:inline>
                    </w:drawing>
                  </w:r>
                </w:p>
              </w:tc>
              <w:tc>
                <w:tcPr>
                  <w:tcW w:w="3385" w:type="dxa"/>
                  <w:shd w:val="clear" w:color="auto" w:fill="E0E0E0"/>
                  <w:vAlign w:val="center"/>
                </w:tcPr>
                <w:p w14:paraId="7F97EAB6" w14:textId="77777777" w:rsidR="00EE344A" w:rsidRDefault="00EE344A" w:rsidP="00EE344A">
                  <w:pPr>
                    <w:pStyle w:val="TAH"/>
                    <w:rPr>
                      <w:rFonts w:cs="Arial"/>
                      <w:szCs w:val="18"/>
                    </w:rPr>
                  </w:pPr>
                  <w:r>
                    <w:rPr>
                      <w:rFonts w:cs="Arial"/>
                      <w:szCs w:val="18"/>
                    </w:rPr>
                    <w:t xml:space="preserve">Minimum </w:t>
                  </w:r>
                  <w:r w:rsidRPr="004504E6">
                    <w:rPr>
                      <w:rFonts w:cs="Arial"/>
                      <w:szCs w:val="18"/>
                    </w:rPr>
                    <w:fldChar w:fldCharType="begin"/>
                  </w:r>
                  <w:r w:rsidRPr="004504E6">
                    <w:rPr>
                      <w:rFonts w:cs="Arial"/>
                      <w:szCs w:val="18"/>
                    </w:rPr>
                    <w:instrText xml:space="preserve"> QUOTE </w:instrText>
                  </w:r>
                  <w:r w:rsidRPr="006C111C">
                    <w:rPr>
                      <w:noProof/>
                      <w:position w:val="-5"/>
                      <w:lang w:val="en-US" w:eastAsia="zh-CN"/>
                    </w:rPr>
                    <w:drawing>
                      <wp:inline distT="0" distB="0" distL="0" distR="0" wp14:anchorId="259B7581" wp14:editId="57F789CA">
                        <wp:extent cx="317500" cy="139700"/>
                        <wp:effectExtent l="0" t="0" r="0" b="0"/>
                        <wp:docPr id="10"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139700"/>
                                </a:xfrm>
                                <a:prstGeom prst="rect">
                                  <a:avLst/>
                                </a:prstGeom>
                                <a:noFill/>
                                <a:ln>
                                  <a:noFill/>
                                </a:ln>
                              </pic:spPr>
                            </pic:pic>
                          </a:graphicData>
                        </a:graphic>
                      </wp:inline>
                    </w:drawing>
                  </w:r>
                  <w:r w:rsidRPr="004504E6">
                    <w:rPr>
                      <w:rFonts w:cs="Arial"/>
                      <w:szCs w:val="18"/>
                    </w:rPr>
                    <w:instrText xml:space="preserve"> </w:instrText>
                  </w:r>
                  <w:r w:rsidRPr="004504E6">
                    <w:rPr>
                      <w:rFonts w:cs="Arial"/>
                      <w:szCs w:val="18"/>
                    </w:rPr>
                    <w:fldChar w:fldCharType="separate"/>
                  </w:r>
                  <w:r w:rsidRPr="006C111C">
                    <w:rPr>
                      <w:noProof/>
                      <w:position w:val="-5"/>
                      <w:lang w:val="en-US" w:eastAsia="zh-CN"/>
                    </w:rPr>
                    <w:drawing>
                      <wp:inline distT="0" distB="0" distL="0" distR="0" wp14:anchorId="4E6DDF80" wp14:editId="68241886">
                        <wp:extent cx="317500" cy="139700"/>
                        <wp:effectExtent l="0" t="0" r="0" b="0"/>
                        <wp:docPr id="11"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139700"/>
                                </a:xfrm>
                                <a:prstGeom prst="rect">
                                  <a:avLst/>
                                </a:prstGeom>
                                <a:noFill/>
                                <a:ln>
                                  <a:noFill/>
                                </a:ln>
                              </pic:spPr>
                            </pic:pic>
                          </a:graphicData>
                        </a:graphic>
                      </wp:inline>
                    </w:drawing>
                  </w:r>
                  <w:r w:rsidRPr="004504E6">
                    <w:rPr>
                      <w:rFonts w:cs="Arial"/>
                      <w:szCs w:val="18"/>
                    </w:rPr>
                    <w:fldChar w:fldCharType="end"/>
                  </w:r>
                  <w:r>
                    <w:rPr>
                      <w:rFonts w:cs="Arial"/>
                      <w:szCs w:val="18"/>
                    </w:rPr>
                    <w:t xml:space="preserve"> value for</w:t>
                  </w:r>
                </w:p>
                <w:p w14:paraId="02145343" w14:textId="77777777" w:rsidR="00EE344A" w:rsidRDefault="00EE344A" w:rsidP="00EE344A">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r>
            <w:tr w:rsidR="00EE344A" w14:paraId="2DB5F405" w14:textId="77777777" w:rsidTr="00A34B3F">
              <w:trPr>
                <w:cantSplit/>
              </w:trPr>
              <w:tc>
                <w:tcPr>
                  <w:tcW w:w="300" w:type="dxa"/>
                  <w:vAlign w:val="center"/>
                </w:tcPr>
                <w:p w14:paraId="647F232A" w14:textId="77777777" w:rsidR="00EE344A" w:rsidRDefault="00EE344A" w:rsidP="00EE344A">
                  <w:pPr>
                    <w:pStyle w:val="TAC"/>
                  </w:pPr>
                  <w:r>
                    <w:t>3</w:t>
                  </w:r>
                </w:p>
              </w:tc>
              <w:tc>
                <w:tcPr>
                  <w:tcW w:w="3385" w:type="dxa"/>
                  <w:vAlign w:val="center"/>
                </w:tcPr>
                <w:p w14:paraId="7C74F3B2" w14:textId="77777777" w:rsidR="00EE344A" w:rsidRDefault="00EE344A" w:rsidP="00EE344A">
                  <w:pPr>
                    <w:pStyle w:val="TAC"/>
                  </w:pPr>
                  <w:r>
                    <w:t>40</w:t>
                  </w:r>
                </w:p>
              </w:tc>
            </w:tr>
            <w:tr w:rsidR="00EE344A" w14:paraId="3E19793C" w14:textId="77777777" w:rsidTr="00A34B3F">
              <w:trPr>
                <w:cantSplit/>
              </w:trPr>
              <w:tc>
                <w:tcPr>
                  <w:tcW w:w="300" w:type="dxa"/>
                  <w:vAlign w:val="center"/>
                </w:tcPr>
                <w:p w14:paraId="385F1D23" w14:textId="77777777" w:rsidR="00EE344A" w:rsidRDefault="00EE344A" w:rsidP="00EE344A">
                  <w:pPr>
                    <w:pStyle w:val="TAC"/>
                  </w:pPr>
                  <w:r>
                    <w:t>5</w:t>
                  </w:r>
                </w:p>
              </w:tc>
              <w:tc>
                <w:tcPr>
                  <w:tcW w:w="3385" w:type="dxa"/>
                  <w:vAlign w:val="center"/>
                </w:tcPr>
                <w:p w14:paraId="33ED9FD5" w14:textId="77777777" w:rsidR="00EE344A" w:rsidRDefault="00EE344A" w:rsidP="00EE344A">
                  <w:pPr>
                    <w:pStyle w:val="TAC"/>
                  </w:pPr>
                  <w:r>
                    <w:t>160</w:t>
                  </w:r>
                </w:p>
              </w:tc>
            </w:tr>
            <w:tr w:rsidR="00EE344A" w14:paraId="51A1FC37" w14:textId="77777777" w:rsidTr="00A34B3F">
              <w:trPr>
                <w:cantSplit/>
              </w:trPr>
              <w:tc>
                <w:tcPr>
                  <w:tcW w:w="300" w:type="dxa"/>
                  <w:vAlign w:val="center"/>
                </w:tcPr>
                <w:p w14:paraId="724CB7E1" w14:textId="77777777" w:rsidR="00EE344A" w:rsidRDefault="00EE344A" w:rsidP="00EE344A">
                  <w:pPr>
                    <w:pStyle w:val="TAC"/>
                  </w:pPr>
                  <w:r>
                    <w:t>6</w:t>
                  </w:r>
                </w:p>
              </w:tc>
              <w:tc>
                <w:tcPr>
                  <w:tcW w:w="3385" w:type="dxa"/>
                  <w:vAlign w:val="center"/>
                </w:tcPr>
                <w:p w14:paraId="04371EB7" w14:textId="77777777" w:rsidR="00EE344A" w:rsidRDefault="00EE344A" w:rsidP="00EE344A">
                  <w:pPr>
                    <w:pStyle w:val="TAC"/>
                  </w:pPr>
                  <w:r>
                    <w:t>320</w:t>
                  </w:r>
                </w:p>
              </w:tc>
            </w:tr>
          </w:tbl>
          <w:p w14:paraId="7345A2AA" w14:textId="77777777" w:rsidR="00EE344A" w:rsidRDefault="00EE344A" w:rsidP="00EE344A">
            <w:pPr>
              <w:autoSpaceDE/>
              <w:autoSpaceDN/>
              <w:adjustRightInd/>
              <w:spacing w:after="0" w:line="240" w:lineRule="auto"/>
            </w:pPr>
          </w:p>
          <w:p w14:paraId="21A4F7E0" w14:textId="77777777" w:rsidR="00EE344A" w:rsidRDefault="00EE344A" w:rsidP="00EE344A">
            <w:pPr>
              <w:autoSpaceDE/>
              <w:autoSpaceDN/>
              <w:adjustRightInd/>
              <w:spacing w:after="0" w:line="240" w:lineRule="auto"/>
            </w:pPr>
          </w:p>
          <w:p w14:paraId="5848509B" w14:textId="77777777" w:rsidR="00EE344A" w:rsidRPr="00AE6138" w:rsidRDefault="00EE344A" w:rsidP="00EE344A">
            <w:pPr>
              <w:rPr>
                <w:b/>
                <w:bCs/>
                <w:i/>
                <w:iCs/>
              </w:rPr>
            </w:pPr>
            <w:r w:rsidRPr="00AE6138">
              <w:rPr>
                <w:b/>
                <w:bCs/>
                <w:i/>
                <w:iCs/>
              </w:rPr>
              <w:t xml:space="preserve">Proposal 13: </w:t>
            </w:r>
            <w:r w:rsidRPr="00AE6138">
              <w:rPr>
                <w:i/>
                <w:iCs/>
              </w:rPr>
              <w:t>Rel-16 and Rel-17 SSSG switching are not simultaneously configured</w:t>
            </w:r>
          </w:p>
          <w:p w14:paraId="022BB0A6" w14:textId="4CBA4990" w:rsidR="00EE344A" w:rsidRPr="00EE344A" w:rsidRDefault="00EE344A" w:rsidP="00EE344A">
            <w:pPr>
              <w:autoSpaceDE/>
              <w:autoSpaceDN/>
              <w:adjustRightInd/>
              <w:spacing w:after="0" w:line="240" w:lineRule="auto"/>
            </w:pPr>
          </w:p>
        </w:tc>
      </w:tr>
    </w:tbl>
    <w:p w14:paraId="52BD8BDD" w14:textId="77777777" w:rsidR="008C22CF" w:rsidRDefault="008C22CF" w:rsidP="008C22CF">
      <w:pPr>
        <w:rPr>
          <w:lang w:eastAsia="zh-CN"/>
        </w:rPr>
      </w:pPr>
    </w:p>
    <w:p w14:paraId="2060C16E" w14:textId="77777777" w:rsidR="0031249F" w:rsidRDefault="0031249F" w:rsidP="00831765">
      <w:pPr>
        <w:pStyle w:val="Heading3"/>
      </w:pPr>
      <w:r>
        <w:t>R1-</w:t>
      </w:r>
      <w:r w:rsidRPr="00B94A23">
        <w:t>22</w:t>
      </w:r>
      <w:r>
        <w:t>01899 (NEC)</w:t>
      </w:r>
    </w:p>
    <w:tbl>
      <w:tblPr>
        <w:tblStyle w:val="TableGrid"/>
        <w:tblW w:w="14583" w:type="dxa"/>
        <w:tblLayout w:type="fixed"/>
        <w:tblLook w:val="04A0" w:firstRow="1" w:lastRow="0" w:firstColumn="1" w:lastColumn="0" w:noHBand="0" w:noVBand="1"/>
      </w:tblPr>
      <w:tblGrid>
        <w:gridCol w:w="14583"/>
      </w:tblGrid>
      <w:tr w:rsidR="0031249F" w14:paraId="2C711786" w14:textId="77777777" w:rsidTr="00A34B3F">
        <w:tc>
          <w:tcPr>
            <w:tcW w:w="14583" w:type="dxa"/>
          </w:tcPr>
          <w:p w14:paraId="2639D2ED" w14:textId="77777777" w:rsidR="0031249F" w:rsidRDefault="0031249F" w:rsidP="00A34B3F">
            <w:pPr>
              <w:jc w:val="both"/>
              <w:rPr>
                <w:lang w:val="en-GB"/>
              </w:rPr>
            </w:pPr>
            <w:r w:rsidRPr="00812A0D">
              <w:rPr>
                <w:lang w:val="en-GB"/>
              </w:rPr>
              <w:t xml:space="preserve">For operation in unlicensed band beyond 52.6GHz, in our understanding, the </w:t>
            </w:r>
            <w:r>
              <w:rPr>
                <w:lang w:val="en-GB"/>
              </w:rPr>
              <w:t>legacy</w:t>
            </w:r>
            <w:r w:rsidRPr="00812A0D">
              <w:rPr>
                <w:lang w:val="en-GB"/>
              </w:rPr>
              <w:t xml:space="preserve"> SSSG switching can be reused for 120 kHz SCS, since</w:t>
            </w:r>
            <w:r>
              <w:rPr>
                <w:lang w:val="en-GB"/>
              </w:rPr>
              <w:t xml:space="preserve"> it has been concluded: </w:t>
            </w:r>
            <w:r>
              <w:rPr>
                <w:lang w:eastAsia="x-none"/>
              </w:rPr>
              <w:t>f</w:t>
            </w:r>
            <w:r w:rsidRPr="00B64F86">
              <w:rPr>
                <w:lang w:eastAsia="x-none"/>
              </w:rPr>
              <w:t>or 120 kHz SCS, no multi-slot UE capability for PDCCH monitoring is needed.</w:t>
            </w:r>
            <w:r>
              <w:rPr>
                <w:lang w:eastAsia="x-none"/>
              </w:rPr>
              <w:t xml:space="preserve"> </w:t>
            </w:r>
            <w:proofErr w:type="gramStart"/>
            <w:r>
              <w:rPr>
                <w:lang w:eastAsia="x-none"/>
              </w:rPr>
              <w:t>So</w:t>
            </w:r>
            <w:proofErr w:type="gramEnd"/>
            <w:r>
              <w:rPr>
                <w:lang w:eastAsia="x-none"/>
              </w:rPr>
              <w:t xml:space="preserve"> </w:t>
            </w:r>
            <w:r>
              <w:rPr>
                <w:lang w:val="en-GB"/>
              </w:rPr>
              <w:t>t</w:t>
            </w:r>
            <w:r w:rsidRPr="00812A0D">
              <w:rPr>
                <w:lang w:val="en-GB"/>
              </w:rPr>
              <w:t xml:space="preserve">he monitoring capability before and after the </w:t>
            </w:r>
            <w:r>
              <w:rPr>
                <w:lang w:val="en-GB"/>
              </w:rPr>
              <w:t xml:space="preserve">SSSG </w:t>
            </w:r>
            <w:r w:rsidRPr="00812A0D">
              <w:rPr>
                <w:lang w:val="en-GB"/>
              </w:rPr>
              <w:t>switch is the same, both are per-slot based. While</w:t>
            </w:r>
            <w:r>
              <w:rPr>
                <w:lang w:val="en-GB"/>
              </w:rPr>
              <w:t xml:space="preserve"> for</w:t>
            </w:r>
            <w:r w:rsidRPr="00812A0D">
              <w:rPr>
                <w:lang w:val="en-GB"/>
              </w:rPr>
              <w:t xml:space="preserve"> </w:t>
            </w:r>
            <w:r>
              <w:rPr>
                <w:lang w:val="en-GB"/>
              </w:rPr>
              <w:t xml:space="preserve">480 kHz and </w:t>
            </w:r>
            <w:r w:rsidRPr="00812A0D">
              <w:rPr>
                <w:lang w:val="en-GB"/>
              </w:rPr>
              <w:t xml:space="preserve">960 kHz SCS, </w:t>
            </w:r>
            <w:r>
              <w:rPr>
                <w:lang w:val="en-GB"/>
              </w:rPr>
              <w:t xml:space="preserve">it was agreed in </w:t>
            </w:r>
            <w:r w:rsidRPr="00643746">
              <w:rPr>
                <w:szCs w:val="20"/>
              </w:rPr>
              <w:t>RAN1#10</w:t>
            </w:r>
            <w:r>
              <w:rPr>
                <w:szCs w:val="20"/>
              </w:rPr>
              <w:t>7-e</w:t>
            </w:r>
            <w:r>
              <w:rPr>
                <w:lang w:val="en-GB"/>
              </w:rPr>
              <w:t xml:space="preserve"> [2], </w:t>
            </w:r>
            <w:r w:rsidRPr="004C20A5">
              <w:rPr>
                <w:lang w:val="en-GB"/>
              </w:rPr>
              <w:t xml:space="preserve">there are </w:t>
            </w:r>
            <w:r>
              <w:rPr>
                <w:lang w:val="en-GB"/>
              </w:rPr>
              <w:t xml:space="preserve">several </w:t>
            </w:r>
            <w:r w:rsidRPr="00C1280E">
              <w:rPr>
                <w:lang w:val="en-GB"/>
              </w:rPr>
              <w:t>supported combinations of (X,</w:t>
            </w:r>
            <w:r>
              <w:rPr>
                <w:lang w:val="en-GB"/>
              </w:rPr>
              <w:t xml:space="preserve"> </w:t>
            </w:r>
            <w:r w:rsidRPr="00C1280E">
              <w:rPr>
                <w:lang w:val="en-GB"/>
              </w:rPr>
              <w:t>Y)</w:t>
            </w:r>
            <w:r>
              <w:rPr>
                <w:lang w:val="en-GB"/>
              </w:rPr>
              <w:t xml:space="preserve">. If a UE supports </w:t>
            </w:r>
            <w:r w:rsidRPr="002475B5">
              <w:rPr>
                <w:lang w:val="en-GB"/>
              </w:rPr>
              <w:t>multiple (X,</w:t>
            </w:r>
            <w:r>
              <w:rPr>
                <w:lang w:val="en-GB"/>
              </w:rPr>
              <w:t xml:space="preserve"> </w:t>
            </w:r>
            <w:r w:rsidRPr="002475B5">
              <w:rPr>
                <w:lang w:val="en-GB"/>
              </w:rPr>
              <w:t xml:space="preserve">Y) </w:t>
            </w:r>
            <w:r>
              <w:rPr>
                <w:lang w:val="en-GB"/>
              </w:rPr>
              <w:t xml:space="preserve">combinations, it will be more flexible to support SSSG switching between </w:t>
            </w:r>
            <w:r w:rsidRPr="003F0518">
              <w:rPr>
                <w:lang w:val="en-GB"/>
              </w:rPr>
              <w:t>different (X, Y) combination</w:t>
            </w:r>
            <w:r>
              <w:rPr>
                <w:lang w:val="en-GB"/>
              </w:rPr>
              <w:t xml:space="preserve">. For example, to </w:t>
            </w:r>
            <w:r w:rsidRPr="00812A0D">
              <w:t xml:space="preserve">handle those use cases with low-latency, denser PDCCH monitoring occasion </w:t>
            </w:r>
            <w:r>
              <w:t xml:space="preserve">may be configured in some period, then </w:t>
            </w:r>
            <w:r w:rsidRPr="002702B5">
              <w:rPr>
                <w:lang w:val="en-GB"/>
              </w:rPr>
              <w:t>PDCCH monitoring capability</w:t>
            </w:r>
            <w:r>
              <w:rPr>
                <w:lang w:val="en-GB"/>
              </w:rPr>
              <w:t xml:space="preserve"> combination will be changed along with </w:t>
            </w:r>
            <w:r w:rsidRPr="00812A0D">
              <w:rPr>
                <w:lang w:val="en-GB"/>
              </w:rPr>
              <w:t>SSSG</w:t>
            </w:r>
            <w:r>
              <w:rPr>
                <w:lang w:val="en-GB"/>
              </w:rPr>
              <w:t xml:space="preserve"> switching, </w:t>
            </w:r>
            <w:proofErr w:type="gramStart"/>
            <w:r w:rsidRPr="00812A0D">
              <w:rPr>
                <w:lang w:val="en-GB"/>
              </w:rPr>
              <w:t>e.g.</w:t>
            </w:r>
            <w:proofErr w:type="gramEnd"/>
            <w:r w:rsidRPr="00812A0D">
              <w:rPr>
                <w:lang w:val="en-GB"/>
              </w:rPr>
              <w:t xml:space="preserve"> </w:t>
            </w:r>
            <w:r>
              <w:rPr>
                <w:lang w:val="en-GB"/>
              </w:rPr>
              <w:t xml:space="preserve">for </w:t>
            </w:r>
            <w:r w:rsidRPr="00812A0D">
              <w:rPr>
                <w:lang w:val="en-GB"/>
              </w:rPr>
              <w:t>960 kHz SCS</w:t>
            </w:r>
            <w:r>
              <w:rPr>
                <w:lang w:val="en-GB"/>
              </w:rPr>
              <w:t>,</w:t>
            </w:r>
            <w:r w:rsidRPr="00812A0D">
              <w:rPr>
                <w:lang w:val="en-GB"/>
              </w:rPr>
              <w:t xml:space="preserve"> there are 2 configured SSSG, </w:t>
            </w:r>
            <w:r>
              <w:rPr>
                <w:lang w:val="en-GB"/>
              </w:rPr>
              <w:t>PDCCH is configured to be monitored per 8-</w:t>
            </w:r>
            <w:r w:rsidRPr="00812A0D">
              <w:rPr>
                <w:lang w:val="en-GB"/>
              </w:rPr>
              <w:t>slots</w:t>
            </w:r>
            <w:r>
              <w:rPr>
                <w:lang w:val="en-GB"/>
              </w:rPr>
              <w:t xml:space="preserve"> by </w:t>
            </w:r>
            <w:r w:rsidRPr="00812A0D">
              <w:rPr>
                <w:lang w:val="en-GB"/>
              </w:rPr>
              <w:t>the first search space set</w:t>
            </w:r>
            <w:r>
              <w:rPr>
                <w:lang w:val="en-GB"/>
              </w:rPr>
              <w:t xml:space="preserve"> group</w:t>
            </w:r>
            <w:r w:rsidRPr="00812A0D">
              <w:rPr>
                <w:lang w:val="en-GB"/>
              </w:rPr>
              <w:t xml:space="preserve">, and the second search space set </w:t>
            </w:r>
            <w:r>
              <w:rPr>
                <w:lang w:val="en-GB"/>
              </w:rPr>
              <w:t>configure</w:t>
            </w:r>
            <w:r w:rsidRPr="00812A0D">
              <w:rPr>
                <w:lang w:val="en-GB"/>
              </w:rPr>
              <w:t xml:space="preserve">s </w:t>
            </w:r>
            <w:r>
              <w:rPr>
                <w:lang w:val="en-GB"/>
              </w:rPr>
              <w:t>PDCCH to be monitored per 4-slots. In this case, t</w:t>
            </w:r>
            <w:r w:rsidRPr="00812A0D">
              <w:rPr>
                <w:lang w:val="en-GB"/>
              </w:rPr>
              <w:t>he monitoring capability is different before and after the switching</w:t>
            </w:r>
            <w:r>
              <w:rPr>
                <w:lang w:val="en-GB"/>
              </w:rPr>
              <w:t>.</w:t>
            </w:r>
            <w:r w:rsidRPr="00812A0D">
              <w:rPr>
                <w:lang w:val="en-GB"/>
              </w:rPr>
              <w:t xml:space="preserve"> </w:t>
            </w:r>
            <w:r>
              <w:rPr>
                <w:lang w:val="en-GB"/>
              </w:rPr>
              <w:t xml:space="preserve">In our view, </w:t>
            </w:r>
            <w:r w:rsidRPr="004400FE">
              <w:rPr>
                <w:lang w:val="en-GB"/>
              </w:rPr>
              <w:t xml:space="preserve">SSSG switching </w:t>
            </w:r>
            <w:r w:rsidRPr="00065B98">
              <w:rPr>
                <w:lang w:val="en-GB"/>
              </w:rPr>
              <w:t>between SSSGs that have the different (X,</w:t>
            </w:r>
            <w:r>
              <w:rPr>
                <w:lang w:val="en-GB"/>
              </w:rPr>
              <w:t xml:space="preserve"> </w:t>
            </w:r>
            <w:r w:rsidRPr="00065B98">
              <w:rPr>
                <w:lang w:val="en-GB"/>
              </w:rPr>
              <w:t>Y) PDCCH monitoring combination</w:t>
            </w:r>
            <w:r>
              <w:rPr>
                <w:lang w:val="en-GB"/>
              </w:rPr>
              <w:t xml:space="preserve"> should be supported.</w:t>
            </w:r>
          </w:p>
          <w:p w14:paraId="135D96DB" w14:textId="77777777" w:rsidR="0031249F" w:rsidRDefault="0031249F" w:rsidP="00A34B3F">
            <w:pPr>
              <w:jc w:val="both"/>
              <w:rPr>
                <w:b/>
                <w:lang w:val="en-GB"/>
              </w:rPr>
            </w:pPr>
            <w:r w:rsidRPr="00812A0D">
              <w:rPr>
                <w:b/>
                <w:lang w:val="en-GB"/>
              </w:rPr>
              <w:t xml:space="preserve">Proposal </w:t>
            </w:r>
            <w:r>
              <w:rPr>
                <w:b/>
                <w:lang w:val="en-GB"/>
              </w:rPr>
              <w:t>1</w:t>
            </w:r>
            <w:r w:rsidRPr="00812A0D">
              <w:rPr>
                <w:b/>
                <w:lang w:val="en-GB"/>
              </w:rPr>
              <w:t xml:space="preserve">: For operation in unlicensed band with 480 kHz and 960 kHz SCS, </w:t>
            </w:r>
            <w:r>
              <w:rPr>
                <w:b/>
                <w:lang w:val="en-GB"/>
              </w:rPr>
              <w:t xml:space="preserve">support </w:t>
            </w:r>
            <w:r w:rsidRPr="00A8006F">
              <w:rPr>
                <w:b/>
                <w:lang w:val="en-GB"/>
              </w:rPr>
              <w:t>SSSG switch</w:t>
            </w:r>
            <w:r>
              <w:rPr>
                <w:b/>
                <w:lang w:val="en-GB"/>
              </w:rPr>
              <w:t xml:space="preserve">ing </w:t>
            </w:r>
            <w:r w:rsidRPr="002B3DC3">
              <w:rPr>
                <w:b/>
                <w:lang w:val="en-GB"/>
              </w:rPr>
              <w:t>between SSSGs that have the different (X,</w:t>
            </w:r>
            <w:r>
              <w:rPr>
                <w:b/>
                <w:lang w:val="en-GB"/>
              </w:rPr>
              <w:t xml:space="preserve"> </w:t>
            </w:r>
            <w:r w:rsidRPr="002B3DC3">
              <w:rPr>
                <w:b/>
                <w:lang w:val="en-GB"/>
              </w:rPr>
              <w:t>Y) PDCCH monitoring combination.</w:t>
            </w:r>
          </w:p>
          <w:p w14:paraId="74B3493D" w14:textId="77777777" w:rsidR="0031249F" w:rsidRDefault="0031249F" w:rsidP="00A34B3F">
            <w:pPr>
              <w:jc w:val="both"/>
              <w:rPr>
                <w:lang w:val="en-GB"/>
              </w:rPr>
            </w:pPr>
            <w:r w:rsidRPr="004920F0">
              <w:t xml:space="preserve">In Rel-16, </w:t>
            </w:r>
            <w:r w:rsidRPr="00A75912">
              <w:t xml:space="preserve">the switching boundary </w:t>
            </w:r>
            <w:r>
              <w:t xml:space="preserve">is the first slot that is </w:t>
            </w:r>
            <w:r w:rsidRPr="001D64FD">
              <w:t xml:space="preserve">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rsidRPr="001D64FD">
              <w:t xml:space="preserve"> symbols af</w:t>
            </w:r>
            <w:proofErr w:type="spellStart"/>
            <w:r w:rsidRPr="001D64FD">
              <w:t>ter</w:t>
            </w:r>
            <w:proofErr w:type="spellEnd"/>
            <w:r>
              <w:t xml:space="preserve"> some switch indication. </w:t>
            </w:r>
            <w:r>
              <w:rPr>
                <w:lang w:val="en-GB"/>
              </w:rPr>
              <w:t>F</w:t>
            </w:r>
            <w:r w:rsidRPr="00812A0D">
              <w:rPr>
                <w:lang w:val="en-GB"/>
              </w:rPr>
              <w:t xml:space="preserve">or 480 kHz and 960 kHz SCS, </w:t>
            </w:r>
            <w:r w:rsidRPr="002702B5">
              <w:rPr>
                <w:lang w:val="en-GB"/>
              </w:rPr>
              <w:t>PDCCH monitoring capability</w:t>
            </w:r>
            <w:r>
              <w:rPr>
                <w:lang w:val="en-GB"/>
              </w:rPr>
              <w:t xml:space="preserve"> is </w:t>
            </w:r>
            <w:r w:rsidRPr="00C5198B">
              <w:t xml:space="preserve">multi-slot </w:t>
            </w:r>
            <w:r>
              <w:rPr>
                <w:lang w:val="en-GB"/>
              </w:rPr>
              <w:t xml:space="preserve">based, </w:t>
            </w:r>
            <w:proofErr w:type="gramStart"/>
            <w:r w:rsidRPr="00812A0D">
              <w:t>e.g.</w:t>
            </w:r>
            <w:proofErr w:type="gramEnd"/>
            <w:r w:rsidRPr="00812A0D">
              <w:t xml:space="preserve"> 4 slots for 480 kHz SCS and </w:t>
            </w:r>
            <w:r>
              <w:t>4/</w:t>
            </w:r>
            <w:r w:rsidRPr="00812A0D">
              <w:t>8 slots for 960 kHz SCS</w:t>
            </w:r>
            <w:r>
              <w:t xml:space="preserve">, the </w:t>
            </w:r>
            <w:r w:rsidRPr="00A75912">
              <w:t>switching boundary</w:t>
            </w:r>
            <w:r>
              <w:t xml:space="preserve"> should be</w:t>
            </w:r>
            <w:r w:rsidRPr="004920F0">
              <w:t xml:space="preserve"> naturally extended to</w:t>
            </w:r>
            <w:r>
              <w:t xml:space="preserve"> slot group</w:t>
            </w:r>
            <w:r w:rsidRPr="00C5198B">
              <w:t xml:space="preserve"> </w:t>
            </w:r>
            <w:r>
              <w:t xml:space="preserve">based accordingly, and it can avoid monitoring </w:t>
            </w:r>
            <w:r w:rsidRPr="004920F0">
              <w:rPr>
                <w:rFonts w:hint="eastAsia"/>
              </w:rPr>
              <w:t xml:space="preserve">two search space set groups </w:t>
            </w:r>
            <w:r w:rsidRPr="004920F0">
              <w:t>in</w:t>
            </w:r>
            <w:r w:rsidRPr="004920F0">
              <w:rPr>
                <w:rFonts w:hint="eastAsia"/>
              </w:rPr>
              <w:t xml:space="preserve"> </w:t>
            </w:r>
            <w:r>
              <w:t>one</w:t>
            </w:r>
            <w:r w:rsidRPr="004920F0">
              <w:rPr>
                <w:rFonts w:hint="eastAsia"/>
              </w:rPr>
              <w:t xml:space="preserve"> slot group</w:t>
            </w:r>
            <w:r>
              <w:t>.</w:t>
            </w:r>
          </w:p>
          <w:p w14:paraId="1D0D950F" w14:textId="77777777" w:rsidR="0031249F" w:rsidRPr="006F6618" w:rsidRDefault="0031249F" w:rsidP="00A34B3F">
            <w:pPr>
              <w:jc w:val="both"/>
              <w:rPr>
                <w:b/>
                <w:lang w:val="en-GB"/>
              </w:rPr>
            </w:pPr>
            <w:r w:rsidRPr="00812A0D">
              <w:rPr>
                <w:b/>
                <w:lang w:val="en-GB"/>
              </w:rPr>
              <w:t xml:space="preserve">Proposal </w:t>
            </w:r>
            <w:r>
              <w:rPr>
                <w:b/>
                <w:lang w:val="en-GB"/>
              </w:rPr>
              <w:t>2</w:t>
            </w:r>
            <w:r w:rsidRPr="00812A0D">
              <w:rPr>
                <w:b/>
                <w:lang w:val="en-GB"/>
              </w:rPr>
              <w:t xml:space="preserve">: For operation in unlicensed band with 480 kHz and 960 kHz SCS, </w:t>
            </w:r>
            <w:r w:rsidRPr="006F6618">
              <w:rPr>
                <w:b/>
                <w:lang w:val="en-GB"/>
              </w:rPr>
              <w:t xml:space="preserve">the switching boundary </w:t>
            </w:r>
            <w:r w:rsidRPr="00F73B76">
              <w:rPr>
                <w:b/>
                <w:lang w:val="en-GB"/>
              </w:rPr>
              <w:t>is aligned with the boundary of a slot group</w:t>
            </w:r>
          </w:p>
          <w:p w14:paraId="2D1C2981" w14:textId="77777777" w:rsidR="0031249F" w:rsidRDefault="0031249F" w:rsidP="00A34B3F">
            <w:pPr>
              <w:jc w:val="both"/>
              <w:rPr>
                <w:b/>
                <w:lang w:val="en-GB"/>
              </w:rPr>
            </w:pPr>
          </w:p>
        </w:tc>
      </w:tr>
    </w:tbl>
    <w:p w14:paraId="09A04B78" w14:textId="77777777" w:rsidR="0031249F" w:rsidRDefault="0031249F" w:rsidP="0031249F">
      <w:pPr>
        <w:rPr>
          <w:lang w:eastAsia="zh-CN"/>
        </w:rPr>
      </w:pPr>
    </w:p>
    <w:p w14:paraId="2B670A82" w14:textId="77777777" w:rsidR="00972683" w:rsidRDefault="00972683" w:rsidP="00831765">
      <w:pPr>
        <w:pStyle w:val="Heading3"/>
      </w:pPr>
      <w:r>
        <w:lastRenderedPageBreak/>
        <w:t>R1-</w:t>
      </w:r>
      <w:r w:rsidRPr="006B77C8">
        <w:t>220</w:t>
      </w:r>
      <w:r>
        <w:t>1914 (Xiaomi)</w:t>
      </w:r>
    </w:p>
    <w:tbl>
      <w:tblPr>
        <w:tblStyle w:val="TableGrid"/>
        <w:tblW w:w="14583" w:type="dxa"/>
        <w:tblLayout w:type="fixed"/>
        <w:tblLook w:val="04A0" w:firstRow="1" w:lastRow="0" w:firstColumn="1" w:lastColumn="0" w:noHBand="0" w:noVBand="1"/>
      </w:tblPr>
      <w:tblGrid>
        <w:gridCol w:w="14583"/>
      </w:tblGrid>
      <w:tr w:rsidR="00972683" w14:paraId="34687A02" w14:textId="77777777" w:rsidTr="00A34B3F">
        <w:tc>
          <w:tcPr>
            <w:tcW w:w="14583" w:type="dxa"/>
          </w:tcPr>
          <w:p w14:paraId="67A86D81" w14:textId="77777777" w:rsidR="00972683" w:rsidRDefault="00972683" w:rsidP="00972683">
            <w:pPr>
              <w:jc w:val="both"/>
              <w:rPr>
                <w:lang w:eastAsia="zh-CN"/>
              </w:rPr>
            </w:pPr>
            <w:r>
              <w:rPr>
                <w:lang w:eastAsia="zh-CN"/>
              </w:rPr>
              <w:t xml:space="preserve">It was agreed that for </w:t>
            </w:r>
            <w:r w:rsidRPr="00E3331E">
              <w:rPr>
                <w:i/>
                <w:lang w:eastAsia="zh-CN"/>
              </w:rPr>
              <w:t>duration-r17</w:t>
            </w:r>
            <w:r>
              <w:rPr>
                <w:rFonts w:hint="eastAsia"/>
                <w:lang w:eastAsia="zh-CN"/>
              </w:rPr>
              <w:t>,</w:t>
            </w:r>
            <w:r>
              <w:rPr>
                <w:lang w:eastAsia="zh-CN"/>
              </w:rPr>
              <w:t xml:space="preserve"> t</w:t>
            </w:r>
            <w:r w:rsidRPr="00E3331E">
              <w:rPr>
                <w:lang w:eastAsia="zh-CN"/>
              </w:rPr>
              <w:t xml:space="preserve">he </w:t>
            </w:r>
            <w:r>
              <w:rPr>
                <w:lang w:eastAsia="zh-CN"/>
              </w:rPr>
              <w:t>value range is {</w:t>
            </w:r>
            <w:r w:rsidRPr="00E3331E">
              <w:rPr>
                <w:lang w:eastAsia="zh-CN"/>
              </w:rPr>
              <w:t>8, 12, …, 20476}</w:t>
            </w:r>
            <w:r>
              <w:rPr>
                <w:lang w:eastAsia="zh-CN"/>
              </w:rPr>
              <w:t xml:space="preserve">, and values represent slots. The </w:t>
            </w:r>
            <w:r w:rsidRPr="00E3331E">
              <w:rPr>
                <w:lang w:eastAsia="zh-CN"/>
              </w:rPr>
              <w:t xml:space="preserve">configured duration is restricted to be an integer multiple of </w:t>
            </w:r>
            <w:proofErr w:type="spellStart"/>
            <w:r w:rsidRPr="00E3331E">
              <w:rPr>
                <w:lang w:eastAsia="zh-CN"/>
              </w:rPr>
              <w:t>Xs</w:t>
            </w:r>
            <w:proofErr w:type="spellEnd"/>
            <w:r w:rsidRPr="00E3331E">
              <w:rPr>
                <w:lang w:eastAsia="zh-CN"/>
              </w:rPr>
              <w:t xml:space="preserve"> slots at least for Group (1) SSs</w:t>
            </w:r>
            <w:r>
              <w:rPr>
                <w:lang w:eastAsia="zh-CN"/>
              </w:rPr>
              <w:t>. Our understanding for</w:t>
            </w:r>
            <w:r w:rsidRPr="00E04D07">
              <w:rPr>
                <w:i/>
                <w:lang w:eastAsia="zh-CN"/>
              </w:rPr>
              <w:t xml:space="preserve"> duration-r17</w:t>
            </w:r>
            <w:r>
              <w:rPr>
                <w:lang w:eastAsia="zh-CN"/>
              </w:rPr>
              <w:t xml:space="preserve"> is the </w:t>
            </w:r>
            <w:r>
              <w:rPr>
                <w:lang w:eastAsia="sv-SE"/>
              </w:rPr>
              <w:t>n</w:t>
            </w:r>
            <w:r w:rsidRPr="009C7017">
              <w:rPr>
                <w:lang w:eastAsia="sv-SE"/>
              </w:rPr>
              <w:t xml:space="preserve">umber of consecutive slots that </w:t>
            </w:r>
            <w:r>
              <w:rPr>
                <w:lang w:eastAsia="sv-SE"/>
              </w:rPr>
              <w:t xml:space="preserve">cover a </w:t>
            </w:r>
            <w:proofErr w:type="spellStart"/>
            <w:r>
              <w:rPr>
                <w:lang w:eastAsia="sv-SE"/>
              </w:rPr>
              <w:t>SearchSpace</w:t>
            </w:r>
            <w:proofErr w:type="spellEnd"/>
            <w:r>
              <w:rPr>
                <w:lang w:eastAsia="sv-SE"/>
              </w:rPr>
              <w:t xml:space="preserve"> in every periodicity, and search space can only exist with</w:t>
            </w:r>
            <w:r>
              <w:rPr>
                <w:rFonts w:hint="eastAsia"/>
                <w:lang w:eastAsia="zh-CN"/>
              </w:rPr>
              <w:t>in</w:t>
            </w:r>
            <w:r>
              <w:rPr>
                <w:lang w:eastAsia="sv-SE"/>
              </w:rPr>
              <w:t xml:space="preserve"> the slo</w:t>
            </w:r>
            <w:r>
              <w:rPr>
                <w:rFonts w:hint="eastAsia"/>
                <w:lang w:eastAsia="zh-CN"/>
              </w:rPr>
              <w:t>t</w:t>
            </w:r>
            <w:r>
              <w:rPr>
                <w:lang w:eastAsia="zh-CN"/>
              </w:rPr>
              <w:t xml:space="preserve">(s) that is(are) indicated as ‘1’ by </w:t>
            </w:r>
            <w:r w:rsidRPr="00A13E4B">
              <w:rPr>
                <w:i/>
                <w:iCs/>
                <w:color w:val="000000"/>
              </w:rPr>
              <w:t>monitoringSlotsWithinSlotGroup-r17</w:t>
            </w:r>
            <w:r>
              <w:rPr>
                <w:i/>
                <w:iCs/>
                <w:color w:val="000000"/>
              </w:rPr>
              <w:t>.</w:t>
            </w:r>
            <w:r>
              <w:rPr>
                <w:rFonts w:hint="eastAsia"/>
                <w:lang w:eastAsia="zh-CN"/>
              </w:rPr>
              <w:t xml:space="preserve"> </w:t>
            </w:r>
            <w:r>
              <w:rPr>
                <w:lang w:eastAsia="zh-CN"/>
              </w:rPr>
              <w:t xml:space="preserve">For example, if </w:t>
            </w:r>
            <w:r w:rsidRPr="00E3331E">
              <w:rPr>
                <w:i/>
                <w:lang w:eastAsia="zh-CN"/>
              </w:rPr>
              <w:t>duration-r17</w:t>
            </w:r>
            <w:r>
              <w:rPr>
                <w:i/>
                <w:lang w:eastAsia="zh-CN"/>
              </w:rPr>
              <w:t xml:space="preserve"> </w:t>
            </w:r>
            <w:r>
              <w:rPr>
                <w:lang w:eastAsia="zh-CN"/>
              </w:rPr>
              <w:t xml:space="preserve">is configured as 8, and </w:t>
            </w:r>
            <w:proofErr w:type="spellStart"/>
            <w:r w:rsidRPr="00E3331E">
              <w:rPr>
                <w:lang w:eastAsia="zh-CN"/>
              </w:rPr>
              <w:t>Xs</w:t>
            </w:r>
            <w:proofErr w:type="spellEnd"/>
            <w:r>
              <w:rPr>
                <w:lang w:eastAsia="zh-CN"/>
              </w:rPr>
              <w:t xml:space="preserve"> =4,</w:t>
            </w:r>
            <w:r w:rsidRPr="00E04D07">
              <w:rPr>
                <w:i/>
                <w:iCs/>
                <w:color w:val="000000"/>
              </w:rPr>
              <w:t xml:space="preserve"> </w:t>
            </w:r>
            <w:r w:rsidRPr="00A13E4B">
              <w:rPr>
                <w:i/>
                <w:iCs/>
                <w:color w:val="000000"/>
              </w:rPr>
              <w:t>monitoringSlotsWithinSlotGroup-r17</w:t>
            </w:r>
            <w:r>
              <w:rPr>
                <w:lang w:eastAsia="zh-CN"/>
              </w:rPr>
              <w:t xml:space="preserve">=10001000.It is clear the intention is not to have consecutive 8 </w:t>
            </w:r>
            <w:r>
              <w:rPr>
                <w:rFonts w:hint="eastAsia"/>
                <w:lang w:eastAsia="zh-CN"/>
              </w:rPr>
              <w:t>slots</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proofErr w:type="spellStart"/>
            <w:r>
              <w:rPr>
                <w:rFonts w:hint="eastAsia"/>
                <w:lang w:eastAsia="zh-CN"/>
              </w:rPr>
              <w:t>searchspace</w:t>
            </w:r>
            <w:proofErr w:type="spellEnd"/>
            <w:r>
              <w:rPr>
                <w:lang w:eastAsia="zh-CN"/>
              </w:rPr>
              <w:t xml:space="preserve">, rather, there is only 2 slots, 1 slot out of every 4 slots, for the search space within a periodicity. </w:t>
            </w:r>
          </w:p>
          <w:p w14:paraId="437DD3FE" w14:textId="77777777" w:rsidR="00972683" w:rsidRPr="00E3331E" w:rsidRDefault="00972683" w:rsidP="00972683">
            <w:pPr>
              <w:jc w:val="both"/>
              <w:rPr>
                <w:b/>
                <w:i/>
                <w:lang w:eastAsia="zh-CN"/>
              </w:rPr>
            </w:pPr>
            <w:r>
              <w:rPr>
                <w:b/>
                <w:i/>
                <w:lang w:eastAsia="zh-CN"/>
              </w:rPr>
              <w:t xml:space="preserve">Proposal 2: </w:t>
            </w:r>
            <w:r w:rsidRPr="00F429A8">
              <w:rPr>
                <w:b/>
                <w:i/>
                <w:lang w:eastAsia="zh-CN"/>
              </w:rPr>
              <w:t xml:space="preserve">duration-r17 is the </w:t>
            </w:r>
            <w:r w:rsidRPr="00F429A8">
              <w:rPr>
                <w:b/>
                <w:i/>
                <w:lang w:eastAsia="sv-SE"/>
              </w:rPr>
              <w:t xml:space="preserve">number of consecutive slots that cover a </w:t>
            </w:r>
            <w:proofErr w:type="spellStart"/>
            <w:r w:rsidRPr="00F429A8">
              <w:rPr>
                <w:b/>
                <w:i/>
                <w:lang w:eastAsia="sv-SE"/>
              </w:rPr>
              <w:t>SearchSpace</w:t>
            </w:r>
            <w:proofErr w:type="spellEnd"/>
            <w:r w:rsidRPr="00F429A8">
              <w:rPr>
                <w:b/>
                <w:i/>
                <w:lang w:eastAsia="sv-SE"/>
              </w:rPr>
              <w:t xml:space="preserve"> in every periodicity, and search space can only exist with</w:t>
            </w:r>
            <w:r>
              <w:rPr>
                <w:rFonts w:hint="eastAsia"/>
                <w:b/>
                <w:i/>
                <w:lang w:eastAsia="zh-CN"/>
              </w:rPr>
              <w:t>in</w:t>
            </w:r>
            <w:r w:rsidRPr="00F429A8">
              <w:rPr>
                <w:b/>
                <w:i/>
                <w:lang w:eastAsia="sv-SE"/>
              </w:rPr>
              <w:t xml:space="preserve"> the slo</w:t>
            </w:r>
            <w:r w:rsidRPr="00F429A8">
              <w:rPr>
                <w:rFonts w:hint="eastAsia"/>
                <w:b/>
                <w:i/>
                <w:lang w:eastAsia="zh-CN"/>
              </w:rPr>
              <w:t>t</w:t>
            </w:r>
            <w:r w:rsidRPr="00F429A8">
              <w:rPr>
                <w:b/>
                <w:i/>
                <w:lang w:eastAsia="zh-CN"/>
              </w:rPr>
              <w:t xml:space="preserve">(s) that is(are) indicated as ‘1’ by </w:t>
            </w:r>
            <w:r w:rsidRPr="00F429A8">
              <w:rPr>
                <w:b/>
                <w:i/>
                <w:iCs/>
                <w:color w:val="000000"/>
              </w:rPr>
              <w:t>monitoringSlotsWithinSlotGroup-r17</w:t>
            </w:r>
            <w:r>
              <w:rPr>
                <w:i/>
                <w:iCs/>
                <w:color w:val="000000"/>
              </w:rPr>
              <w:t>.</w:t>
            </w:r>
          </w:p>
          <w:p w14:paraId="1B9EC140" w14:textId="77777777" w:rsidR="00972683" w:rsidRDefault="00972683" w:rsidP="00A34B3F">
            <w:pPr>
              <w:rPr>
                <w:lang w:eastAsia="zh-CN"/>
              </w:rPr>
            </w:pPr>
          </w:p>
        </w:tc>
      </w:tr>
    </w:tbl>
    <w:p w14:paraId="271D7CB0" w14:textId="77777777" w:rsidR="00972683" w:rsidRDefault="00972683" w:rsidP="00972683">
      <w:pPr>
        <w:rPr>
          <w:lang w:eastAsia="zh-CN"/>
        </w:rPr>
      </w:pPr>
    </w:p>
    <w:p w14:paraId="529F9D26" w14:textId="77777777" w:rsidR="003756C8" w:rsidRDefault="003756C8" w:rsidP="00831765">
      <w:pPr>
        <w:pStyle w:val="Heading3"/>
      </w:pPr>
      <w:r>
        <w:t>R1-</w:t>
      </w:r>
      <w:r w:rsidRPr="00B94A23">
        <w:t>220</w:t>
      </w:r>
      <w:r>
        <w:t>2005 (Samsung)</w:t>
      </w:r>
    </w:p>
    <w:tbl>
      <w:tblPr>
        <w:tblStyle w:val="TableGrid"/>
        <w:tblW w:w="14583" w:type="dxa"/>
        <w:tblLayout w:type="fixed"/>
        <w:tblLook w:val="04A0" w:firstRow="1" w:lastRow="0" w:firstColumn="1" w:lastColumn="0" w:noHBand="0" w:noVBand="1"/>
      </w:tblPr>
      <w:tblGrid>
        <w:gridCol w:w="14583"/>
      </w:tblGrid>
      <w:tr w:rsidR="003756C8" w14:paraId="2E4771A0" w14:textId="77777777" w:rsidTr="00A34B3F">
        <w:tc>
          <w:tcPr>
            <w:tcW w:w="14583" w:type="dxa"/>
          </w:tcPr>
          <w:p w14:paraId="0E85242A" w14:textId="77777777" w:rsidR="003756C8" w:rsidRDefault="003756C8" w:rsidP="00A34B3F">
            <w:pPr>
              <w:spacing w:after="0"/>
              <w:jc w:val="both"/>
              <w:rPr>
                <w:lang w:eastAsia="x-none"/>
              </w:rPr>
            </w:pPr>
            <w:r>
              <w:rPr>
                <w:lang w:eastAsia="x-none"/>
              </w:rPr>
              <w:t>In the last meeting, a framework for search space configuration applicable to multi-slot based PDCCH monitoring was agreed, and there are remaining issues to be resolved based on the framework.</w:t>
            </w:r>
          </w:p>
          <w:p w14:paraId="24C90EB0" w14:textId="77777777" w:rsidR="003756C8" w:rsidRDefault="003756C8" w:rsidP="00A34B3F">
            <w:pPr>
              <w:spacing w:after="0"/>
              <w:jc w:val="both"/>
              <w:rPr>
                <w:lang w:eastAsia="x-none"/>
              </w:rPr>
            </w:pPr>
          </w:p>
          <w:p w14:paraId="50454EF4" w14:textId="77777777" w:rsidR="003756C8" w:rsidRDefault="003756C8" w:rsidP="00A34B3F">
            <w:pPr>
              <w:spacing w:after="0"/>
              <w:jc w:val="both"/>
              <w:rPr>
                <w:lang w:eastAsia="x-none"/>
              </w:rPr>
            </w:pPr>
            <w:r>
              <w:rPr>
                <w:lang w:eastAsia="x-none"/>
              </w:rPr>
              <w:t xml:space="preserve">First, there is </w:t>
            </w:r>
            <w:proofErr w:type="gramStart"/>
            <w:r>
              <w:rPr>
                <w:lang w:eastAsia="x-none"/>
              </w:rPr>
              <w:t>a</w:t>
            </w:r>
            <w:proofErr w:type="gramEnd"/>
            <w:r>
              <w:rPr>
                <w:lang w:eastAsia="x-none"/>
              </w:rPr>
              <w:t xml:space="preserve"> FFS on the offset of search space set. Based on current framework, the periodicity and duration of the search space set are both integer multiple of </w:t>
            </w:r>
            <m:oMath>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s</m:t>
                  </m:r>
                </m:sub>
              </m:sSub>
            </m:oMath>
            <w:r>
              <w:rPr>
                <w:lang w:eastAsia="x-none"/>
              </w:rPr>
              <w:t xml:space="preserve">, and hence, the offset should also be an integer multiple of </w:t>
            </w:r>
            <m:oMath>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s</m:t>
                  </m:r>
                </m:sub>
              </m:sSub>
            </m:oMath>
            <w:r>
              <w:rPr>
                <w:lang w:eastAsia="x-none"/>
              </w:rPr>
              <w:t xml:space="preserve"> such that the duration of a search space set starts from a boundary of a group of </w:t>
            </w:r>
            <m:oMath>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s</m:t>
                  </m:r>
                </m:sub>
              </m:sSub>
            </m:oMath>
            <w:r>
              <w:rPr>
                <w:lang w:eastAsia="x-none"/>
              </w:rPr>
              <w:t xml:space="preserve"> slots. </w:t>
            </w:r>
          </w:p>
          <w:p w14:paraId="0DF2B864" w14:textId="77777777" w:rsidR="003756C8" w:rsidRDefault="003756C8" w:rsidP="00A34B3F">
            <w:pPr>
              <w:spacing w:after="0"/>
              <w:jc w:val="both"/>
              <w:rPr>
                <w:lang w:eastAsia="x-none"/>
              </w:rPr>
            </w:pPr>
          </w:p>
          <w:p w14:paraId="33988E53" w14:textId="77777777" w:rsidR="003756C8" w:rsidRDefault="003756C8" w:rsidP="00A34B3F">
            <w:pPr>
              <w:spacing w:after="0"/>
              <w:jc w:val="both"/>
            </w:pPr>
            <w:r>
              <w:rPr>
                <w:lang w:eastAsia="x-none"/>
              </w:rPr>
              <w:t xml:space="preserve">Also, there is </w:t>
            </w:r>
            <w:proofErr w:type="gramStart"/>
            <w:r>
              <w:rPr>
                <w:lang w:eastAsia="x-none"/>
              </w:rPr>
              <w:t>a</w:t>
            </w:r>
            <w:proofErr w:type="gramEnd"/>
            <w:r>
              <w:rPr>
                <w:lang w:eastAsia="x-none"/>
              </w:rPr>
              <w:t xml:space="preserve"> FFS on the definition of duration for the search space set. For legacy search space set configuration, the field duration refers to “</w:t>
            </w:r>
            <w:r>
              <w:rPr>
                <w:lang w:eastAsia="sv-SE"/>
              </w:rPr>
              <w:t>n</w:t>
            </w:r>
            <w:r w:rsidRPr="00D27132">
              <w:rPr>
                <w:lang w:eastAsia="sv-SE"/>
              </w:rPr>
              <w:t xml:space="preserve">umber of consecutive slots that a </w:t>
            </w:r>
            <w:proofErr w:type="spellStart"/>
            <w:r w:rsidRPr="004B621E">
              <w:rPr>
                <w:i/>
                <w:lang w:eastAsia="sv-SE"/>
              </w:rPr>
              <w:t>SearchSpace</w:t>
            </w:r>
            <w:proofErr w:type="spellEnd"/>
            <w:r w:rsidRPr="00D27132">
              <w:rPr>
                <w:lang w:eastAsia="sv-SE"/>
              </w:rPr>
              <w:t xml:space="preserve"> lasts </w:t>
            </w:r>
            <w:proofErr w:type="gramStart"/>
            <w:r w:rsidRPr="00D27132">
              <w:rPr>
                <w:lang w:eastAsia="sv-SE"/>
              </w:rPr>
              <w:t>in</w:t>
            </w:r>
            <w:proofErr w:type="gramEnd"/>
            <w:r w:rsidRPr="00D27132">
              <w:rPr>
                <w:lang w:eastAsia="sv-SE"/>
              </w:rPr>
              <w:t xml:space="preserve"> every occasion</w:t>
            </w:r>
            <w:r>
              <w:rPr>
                <w:lang w:eastAsia="x-none"/>
              </w:rPr>
              <w:t xml:space="preserve">”, which is obviously not applicable to </w:t>
            </w:r>
            <w:r w:rsidRPr="008657CF">
              <w:t>Group (1) SSs</w:t>
            </w:r>
            <w:r>
              <w:t xml:space="preserve">. The description should be revised for multi-slot based PDCCH monitoring, and a UE should assume a </w:t>
            </w:r>
            <w:proofErr w:type="spellStart"/>
            <w:r w:rsidRPr="004B621E">
              <w:rPr>
                <w:i/>
              </w:rPr>
              <w:t>SearchSpace</w:t>
            </w:r>
            <w:proofErr w:type="spellEnd"/>
            <w:r>
              <w:t xml:space="preserve"> may last in a subset of the consecutive slots according to the newly introduced bitmap </w:t>
            </w:r>
            <w:r w:rsidRPr="004B621E">
              <w:rPr>
                <w:i/>
              </w:rPr>
              <w:t>monitoringSlotsWithinSlotGroup-r17</w:t>
            </w:r>
            <w:r>
              <w:t xml:space="preserve">. </w:t>
            </w:r>
          </w:p>
          <w:p w14:paraId="7E98D041" w14:textId="77777777" w:rsidR="003756C8" w:rsidRDefault="003756C8" w:rsidP="00A34B3F">
            <w:pPr>
              <w:spacing w:after="0"/>
              <w:jc w:val="both"/>
            </w:pPr>
          </w:p>
          <w:p w14:paraId="477A401B" w14:textId="77777777" w:rsidR="003756C8" w:rsidRDefault="003756C8" w:rsidP="00A34B3F">
            <w:pPr>
              <w:spacing w:after="0"/>
              <w:jc w:val="both"/>
            </w:pPr>
            <w:r>
              <w:t xml:space="preserve">Lastly, it was agreed to have the limitation that the bits taking value of 1 in the bitmap for indicating slots including Group (1) search space set (i.e., </w:t>
            </w:r>
            <w:r w:rsidRPr="00AF54EB">
              <w:rPr>
                <w:i/>
                <w:iCs/>
                <w:color w:val="000000"/>
              </w:rPr>
              <w:t>monitoringSlotsWithinSlotGroup-r17</w:t>
            </w:r>
            <w:r>
              <w:t xml:space="preserve">) should be consecutive, and it should be further clarified that the number of bits taking value of 1 should be no larger than </w:t>
            </w:r>
            <m:oMath>
              <m:sSub>
                <m:sSubPr>
                  <m:ctrlPr>
                    <w:rPr>
                      <w:rFonts w:ascii="Cambria Math" w:hAnsi="Cambria Math"/>
                      <w:i/>
                    </w:rPr>
                  </m:ctrlPr>
                </m:sSubPr>
                <m:e>
                  <m:r>
                    <w:rPr>
                      <w:rFonts w:ascii="Cambria Math" w:hAnsi="Cambria Math"/>
                    </w:rPr>
                    <m:t>Y</m:t>
                  </m:r>
                </m:e>
                <m:sub>
                  <m:r>
                    <w:rPr>
                      <w:rFonts w:ascii="Cambria Math" w:hAnsi="Cambria Math"/>
                    </w:rPr>
                    <m:t>s</m:t>
                  </m:r>
                </m:sub>
              </m:sSub>
            </m:oMath>
            <w:r>
              <w:t xml:space="preserve"> </w:t>
            </w:r>
            <w:proofErr w:type="gramStart"/>
            <w:r>
              <w:t>in order to</w:t>
            </w:r>
            <w:proofErr w:type="gramEnd"/>
            <w:r>
              <w:t xml:space="preserve"> be compatible with the framework for multi-slot based PDCCH monitoring. </w:t>
            </w:r>
          </w:p>
          <w:p w14:paraId="37FA1444" w14:textId="77777777" w:rsidR="003756C8" w:rsidRDefault="003756C8" w:rsidP="00A34B3F">
            <w:pPr>
              <w:spacing w:after="0"/>
              <w:jc w:val="both"/>
            </w:pPr>
            <w:r>
              <w:t xml:space="preserve"> </w:t>
            </w:r>
          </w:p>
          <w:p w14:paraId="0FE840FC" w14:textId="77777777" w:rsidR="003756C8" w:rsidRPr="004B621E" w:rsidRDefault="003756C8" w:rsidP="00A34B3F">
            <w:pPr>
              <w:spacing w:after="0"/>
              <w:jc w:val="both"/>
              <w:rPr>
                <w:b/>
                <w:u w:val="single"/>
              </w:rPr>
            </w:pPr>
            <w:r w:rsidRPr="004B621E">
              <w:rPr>
                <w:b/>
                <w:u w:val="single"/>
              </w:rPr>
              <w:t>Proposal 4: For search space set configuration of multi-slot PDCCH monitoring:</w:t>
            </w:r>
          </w:p>
          <w:p w14:paraId="5C11B393" w14:textId="77777777" w:rsidR="003756C8" w:rsidRPr="004B621E" w:rsidRDefault="003756C8" w:rsidP="00785D2C">
            <w:pPr>
              <w:pStyle w:val="ListParagraph"/>
              <w:numPr>
                <w:ilvl w:val="0"/>
                <w:numId w:val="62"/>
              </w:numPr>
              <w:snapToGrid/>
              <w:spacing w:line="240" w:lineRule="auto"/>
              <w:rPr>
                <w:b/>
                <w:u w:val="single"/>
              </w:rPr>
            </w:pPr>
            <w:r>
              <w:rPr>
                <w:b/>
                <w:u w:val="single"/>
              </w:rPr>
              <w:t>t</w:t>
            </w:r>
            <w:r w:rsidRPr="004B621E">
              <w:rPr>
                <w:b/>
                <w:u w:val="single"/>
              </w:rPr>
              <w:t xml:space="preserve">he configured offset at least for Group (1) SSs is restricted to be an integer multiple of </w:t>
            </w:r>
            <m:oMath>
              <m:sSub>
                <m:sSubPr>
                  <m:ctrlPr>
                    <w:rPr>
                      <w:rFonts w:ascii="Cambria Math" w:hAnsi="Cambria Math"/>
                      <w:b/>
                      <w:i/>
                      <w:u w:val="single"/>
                      <w:lang w:eastAsia="x-none"/>
                    </w:rPr>
                  </m:ctrlPr>
                </m:sSubPr>
                <m:e>
                  <m:r>
                    <m:rPr>
                      <m:sty m:val="bi"/>
                    </m:rPr>
                    <w:rPr>
                      <w:rFonts w:ascii="Cambria Math" w:hAnsi="Cambria Math"/>
                      <w:u w:val="single"/>
                      <w:lang w:eastAsia="x-none"/>
                    </w:rPr>
                    <m:t>X</m:t>
                  </m:r>
                </m:e>
                <m:sub>
                  <m:r>
                    <m:rPr>
                      <m:sty m:val="bi"/>
                    </m:rPr>
                    <w:rPr>
                      <w:rFonts w:ascii="Cambria Math" w:hAnsi="Cambria Math"/>
                      <w:u w:val="single"/>
                      <w:lang w:eastAsia="x-none"/>
                    </w:rPr>
                    <m:t>s</m:t>
                  </m:r>
                </m:sub>
              </m:sSub>
            </m:oMath>
            <w:r w:rsidRPr="004B621E">
              <w:rPr>
                <w:b/>
                <w:u w:val="single"/>
              </w:rPr>
              <w:t xml:space="preserve"> </w:t>
            </w:r>
            <w:proofErr w:type="gramStart"/>
            <w:r w:rsidRPr="004B621E">
              <w:rPr>
                <w:b/>
                <w:u w:val="single"/>
              </w:rPr>
              <w:t>slots;</w:t>
            </w:r>
            <w:proofErr w:type="gramEnd"/>
          </w:p>
          <w:p w14:paraId="2E22F8CD" w14:textId="77777777" w:rsidR="003756C8" w:rsidRDefault="003756C8" w:rsidP="00785D2C">
            <w:pPr>
              <w:pStyle w:val="ListParagraph"/>
              <w:numPr>
                <w:ilvl w:val="0"/>
                <w:numId w:val="62"/>
              </w:numPr>
              <w:snapToGrid/>
              <w:spacing w:line="240" w:lineRule="auto"/>
              <w:jc w:val="both"/>
              <w:rPr>
                <w:b/>
                <w:u w:val="single"/>
              </w:rPr>
            </w:pPr>
            <w:r w:rsidRPr="004B621E">
              <w:rPr>
                <w:b/>
                <w:u w:val="single"/>
              </w:rPr>
              <w:t>“</w:t>
            </w:r>
            <w:proofErr w:type="gramStart"/>
            <w:r w:rsidRPr="004B621E">
              <w:rPr>
                <w:b/>
                <w:u w:val="single"/>
              </w:rPr>
              <w:t>duration</w:t>
            </w:r>
            <w:proofErr w:type="gramEnd"/>
            <w:r w:rsidRPr="004B621E">
              <w:rPr>
                <w:b/>
                <w:u w:val="single"/>
              </w:rPr>
              <w:t>-r17” refers to “</w:t>
            </w:r>
            <w:r w:rsidRPr="004B621E">
              <w:rPr>
                <w:b/>
                <w:u w:val="single"/>
                <w:lang w:eastAsia="sv-SE"/>
              </w:rPr>
              <w:t xml:space="preserve">number of consecutive slots that formulates a number of groups of </w:t>
            </w:r>
            <m:oMath>
              <m:sSub>
                <m:sSubPr>
                  <m:ctrlPr>
                    <w:rPr>
                      <w:rFonts w:ascii="Cambria Math" w:hAnsi="Cambria Math"/>
                      <w:b/>
                      <w:i/>
                      <w:u w:val="single"/>
                      <w:lang w:eastAsia="x-none"/>
                    </w:rPr>
                  </m:ctrlPr>
                </m:sSubPr>
                <m:e>
                  <m:r>
                    <m:rPr>
                      <m:sty m:val="bi"/>
                    </m:rPr>
                    <w:rPr>
                      <w:rFonts w:ascii="Cambria Math" w:hAnsi="Cambria Math"/>
                      <w:u w:val="single"/>
                      <w:lang w:eastAsia="x-none"/>
                    </w:rPr>
                    <m:t>X</m:t>
                  </m:r>
                </m:e>
                <m:sub>
                  <m:r>
                    <m:rPr>
                      <m:sty m:val="bi"/>
                    </m:rPr>
                    <w:rPr>
                      <w:rFonts w:ascii="Cambria Math" w:hAnsi="Cambria Math"/>
                      <w:u w:val="single"/>
                      <w:lang w:eastAsia="x-none"/>
                    </w:rPr>
                    <m:t>s</m:t>
                  </m:r>
                </m:sub>
              </m:sSub>
            </m:oMath>
            <w:r w:rsidRPr="004B621E">
              <w:rPr>
                <w:b/>
                <w:u w:val="single"/>
              </w:rPr>
              <w:t xml:space="preserve"> slots</w:t>
            </w:r>
            <w:r w:rsidRPr="004B621E">
              <w:rPr>
                <w:b/>
                <w:u w:val="single"/>
                <w:lang w:eastAsia="sv-SE"/>
              </w:rPr>
              <w:t xml:space="preserve"> where a </w:t>
            </w:r>
            <w:proofErr w:type="spellStart"/>
            <w:r w:rsidRPr="004B621E">
              <w:rPr>
                <w:b/>
                <w:i/>
                <w:u w:val="single"/>
                <w:lang w:eastAsia="sv-SE"/>
              </w:rPr>
              <w:t>SearchSpace</w:t>
            </w:r>
            <w:proofErr w:type="spellEnd"/>
            <w:r w:rsidRPr="004B621E">
              <w:rPr>
                <w:b/>
                <w:u w:val="single"/>
                <w:lang w:eastAsia="sv-SE"/>
              </w:rPr>
              <w:t xml:space="preserve"> </w:t>
            </w:r>
            <w:r>
              <w:rPr>
                <w:b/>
                <w:u w:val="single"/>
                <w:lang w:eastAsia="sv-SE"/>
              </w:rPr>
              <w:t>locates</w:t>
            </w:r>
            <w:r w:rsidRPr="004B621E">
              <w:rPr>
                <w:b/>
                <w:u w:val="single"/>
                <w:lang w:eastAsia="sv-SE"/>
              </w:rPr>
              <w:t xml:space="preserve"> according to </w:t>
            </w:r>
            <w:r w:rsidRPr="004B621E">
              <w:rPr>
                <w:b/>
                <w:i/>
                <w:u w:val="single"/>
              </w:rPr>
              <w:t>monitoringSlotsWithinSlotGroup-r17</w:t>
            </w:r>
            <w:r>
              <w:rPr>
                <w:b/>
                <w:i/>
                <w:u w:val="single"/>
              </w:rPr>
              <w:t xml:space="preserve"> </w:t>
            </w:r>
            <w:r w:rsidRPr="004B621E">
              <w:rPr>
                <w:b/>
                <w:u w:val="single"/>
              </w:rPr>
              <w:t>in each of the group of</w:t>
            </w:r>
            <w:r>
              <w:rPr>
                <w:b/>
                <w:i/>
                <w:u w:val="single"/>
              </w:rPr>
              <w:t xml:space="preserve"> </w:t>
            </w:r>
            <m:oMath>
              <m:sSub>
                <m:sSubPr>
                  <m:ctrlPr>
                    <w:rPr>
                      <w:rFonts w:ascii="Cambria Math" w:hAnsi="Cambria Math"/>
                      <w:b/>
                      <w:i/>
                      <w:u w:val="single"/>
                      <w:lang w:eastAsia="x-none"/>
                    </w:rPr>
                  </m:ctrlPr>
                </m:sSubPr>
                <m:e>
                  <m:r>
                    <m:rPr>
                      <m:sty m:val="bi"/>
                    </m:rPr>
                    <w:rPr>
                      <w:rFonts w:ascii="Cambria Math" w:hAnsi="Cambria Math"/>
                      <w:u w:val="single"/>
                      <w:lang w:eastAsia="x-none"/>
                    </w:rPr>
                    <m:t>X</m:t>
                  </m:r>
                </m:e>
                <m:sub>
                  <m:r>
                    <m:rPr>
                      <m:sty m:val="bi"/>
                    </m:rPr>
                    <w:rPr>
                      <w:rFonts w:ascii="Cambria Math" w:hAnsi="Cambria Math"/>
                      <w:u w:val="single"/>
                      <w:lang w:eastAsia="x-none"/>
                    </w:rPr>
                    <m:t>s</m:t>
                  </m:r>
                </m:sub>
              </m:sSub>
            </m:oMath>
            <w:r>
              <w:rPr>
                <w:b/>
                <w:u w:val="single"/>
              </w:rPr>
              <w:t xml:space="preserve"> slots”;</w:t>
            </w:r>
          </w:p>
          <w:p w14:paraId="0EAFA79E" w14:textId="77777777" w:rsidR="003756C8" w:rsidRPr="004B621E" w:rsidRDefault="003756C8" w:rsidP="00785D2C">
            <w:pPr>
              <w:pStyle w:val="ListParagraph"/>
              <w:numPr>
                <w:ilvl w:val="0"/>
                <w:numId w:val="62"/>
              </w:numPr>
              <w:snapToGrid/>
              <w:spacing w:line="240" w:lineRule="auto"/>
              <w:jc w:val="both"/>
              <w:rPr>
                <w:b/>
                <w:u w:val="single"/>
              </w:rPr>
            </w:pPr>
            <w:r>
              <w:rPr>
                <w:b/>
                <w:u w:val="single"/>
              </w:rPr>
              <w:lastRenderedPageBreak/>
              <w:t>The number of slots indicated by “</w:t>
            </w:r>
            <w:r w:rsidRPr="003A4B28">
              <w:rPr>
                <w:b/>
                <w:u w:val="single"/>
              </w:rPr>
              <w:t>monitoringSlotsWithinSlotGroup-r17</w:t>
            </w:r>
            <w:r>
              <w:rPr>
                <w:b/>
                <w:u w:val="single"/>
              </w:rPr>
              <w:t xml:space="preserve">” should be no larger than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s</m:t>
                  </m:r>
                </m:sub>
              </m:sSub>
            </m:oMath>
            <w:r>
              <w:rPr>
                <w:b/>
                <w:u w:val="single"/>
              </w:rPr>
              <w:t>.</w:t>
            </w:r>
          </w:p>
          <w:p w14:paraId="03BE1565" w14:textId="77777777" w:rsidR="003756C8" w:rsidRDefault="003756C8" w:rsidP="00A34B3F">
            <w:pPr>
              <w:jc w:val="both"/>
              <w:rPr>
                <w:b/>
                <w:u w:val="single"/>
              </w:rPr>
            </w:pPr>
          </w:p>
        </w:tc>
      </w:tr>
    </w:tbl>
    <w:p w14:paraId="05DEC7DE" w14:textId="77777777" w:rsidR="003756C8" w:rsidRDefault="003756C8" w:rsidP="003756C8">
      <w:pPr>
        <w:rPr>
          <w:lang w:eastAsia="zh-CN"/>
        </w:rPr>
      </w:pPr>
    </w:p>
    <w:p w14:paraId="6162EA33" w14:textId="77777777" w:rsidR="00031574" w:rsidRDefault="00031574" w:rsidP="00831765">
      <w:pPr>
        <w:pStyle w:val="Heading3"/>
      </w:pPr>
      <w:r>
        <w:t>R1-</w:t>
      </w:r>
      <w:r w:rsidRPr="00714297">
        <w:t>220</w:t>
      </w:r>
      <w:r>
        <w:t>2072 (MediaTek)</w:t>
      </w:r>
    </w:p>
    <w:tbl>
      <w:tblPr>
        <w:tblStyle w:val="TableGrid"/>
        <w:tblW w:w="14583" w:type="dxa"/>
        <w:tblLayout w:type="fixed"/>
        <w:tblLook w:val="04A0" w:firstRow="1" w:lastRow="0" w:firstColumn="1" w:lastColumn="0" w:noHBand="0" w:noVBand="1"/>
      </w:tblPr>
      <w:tblGrid>
        <w:gridCol w:w="14583"/>
      </w:tblGrid>
      <w:tr w:rsidR="00031574" w14:paraId="5738B085" w14:textId="77777777" w:rsidTr="00A34B3F">
        <w:tc>
          <w:tcPr>
            <w:tcW w:w="14583" w:type="dxa"/>
          </w:tcPr>
          <w:p w14:paraId="0206B174" w14:textId="5C87C40C" w:rsidR="00031574" w:rsidRPr="00D5707B" w:rsidRDefault="00031574" w:rsidP="00031574">
            <w:r>
              <w:t xml:space="preserve">In RAN1 #107-e meeting, the framework of multi-slot PDCCH monitoring and BD/CCE limit within a slot group in a single cell has been specified. Further in RAN1 #107bis-e meeting, enhancements of search space set configuration were discussed. Two IEs are introduced, </w:t>
            </w:r>
            <w:r w:rsidRPr="00BA22C7">
              <w:rPr>
                <w:i/>
                <w:iCs/>
              </w:rPr>
              <w:t>duration-r17</w:t>
            </w:r>
            <w:r>
              <w:t xml:space="preserve"> and </w:t>
            </w:r>
            <w:r w:rsidRPr="00BA22C7">
              <w:rPr>
                <w:i/>
                <w:iCs/>
              </w:rPr>
              <w:t>monitoringSlotsWithinSlotGroup-r17</w:t>
            </w:r>
            <w:r>
              <w:rPr>
                <w:i/>
                <w:iCs/>
              </w:rPr>
              <w:t xml:space="preserve">, </w:t>
            </w:r>
            <w:r>
              <w:t xml:space="preserve">to address the flexibility of multi-slot PDCCH monitoring </w:t>
            </w:r>
            <w:proofErr w:type="gramStart"/>
            <w:r>
              <w:t>configuration</w:t>
            </w:r>
            <w:proofErr w:type="gramEnd"/>
            <w:r>
              <w:t xml:space="preserve"> but no clear definition is captured.  In our understanding, the purpose of </w:t>
            </w:r>
            <w:r w:rsidRPr="00A97FFA">
              <w:rPr>
                <w:i/>
                <w:iCs/>
              </w:rPr>
              <w:t>duration-r17</w:t>
            </w:r>
            <w:r>
              <w:t xml:space="preserve"> is to specify the “duration” of slot-group and the purpose of </w:t>
            </w:r>
            <w:r w:rsidRPr="00A97FFA">
              <w:rPr>
                <w:i/>
                <w:iCs/>
              </w:rPr>
              <w:t>monitoringSlotsWithinSlotGroup-r17</w:t>
            </w:r>
            <w:r>
              <w:rPr>
                <w:i/>
                <w:iCs/>
              </w:rPr>
              <w:t xml:space="preserve"> </w:t>
            </w:r>
            <w:r>
              <w:t xml:space="preserve">is to specify which slots within a slot group are configured to monitor. That is, for a search space set </w:t>
            </w:r>
            <m:oMath>
              <m:r>
                <w:rPr>
                  <w:rFonts w:ascii="Cambria Math" w:hAnsi="Cambria Math"/>
                </w:rPr>
                <m:t>s</m:t>
              </m:r>
            </m:oMath>
            <w:r>
              <w:t xml:space="preserve">, UE will monitor PDCCH in the slots indicated by </w:t>
            </w:r>
            <w:bookmarkStart w:id="242" w:name="_Hlk95216137"/>
            <w:r w:rsidRPr="00A97FFA">
              <w:rPr>
                <w:i/>
                <w:iCs/>
              </w:rPr>
              <w:t>monitoringSlotsWithinSlotGroup-r17</w:t>
            </w:r>
            <w:bookmarkEnd w:id="242"/>
            <w:r>
              <w:t xml:space="preserve"> within a slot group of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t xml:space="preserve"> slots and the same monitoring pattern within a slot group will be performed in consecutive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t xml:space="preserve"> slot groups, where </w:t>
            </w:r>
            <w:r w:rsidRPr="00A97FFA">
              <w:rPr>
                <w:i/>
                <w:iCs/>
              </w:rPr>
              <w:t>duration-r17</w:t>
            </w:r>
            <w:r w:rsidRPr="00BA22C7">
              <w:t>=</w:t>
            </w:r>
            <m:oMath>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s</m:t>
                  </m:r>
                </m:sub>
              </m:sSub>
            </m:oMath>
            <w:r>
              <w:t xml:space="preserve">. It was also discussed that the </w:t>
            </w:r>
            <w:r w:rsidRPr="00AF54EB">
              <w:rPr>
                <w:color w:val="000000"/>
              </w:rPr>
              <w:t>slots indicated in the bitmap should be consecutive</w:t>
            </w:r>
            <w:r w:rsidRPr="008657CF">
              <w:t xml:space="preserve"> at least for Group (1) SSs</w:t>
            </w:r>
            <w:r>
              <w:t>. In our view, the same restriction should be applied to Group (2) SSs since it is unlikely that UE will monitor a Group (2) SS more than once in a slot group.</w:t>
            </w:r>
          </w:p>
          <w:p w14:paraId="55D25E92" w14:textId="77777777" w:rsidR="00031574" w:rsidRDefault="00031574" w:rsidP="00031574"/>
          <w:p w14:paraId="0282E00F" w14:textId="77777777" w:rsidR="00031574" w:rsidRPr="003D4F68" w:rsidRDefault="00031574" w:rsidP="00031574">
            <w:pPr>
              <w:rPr>
                <w:b/>
              </w:rPr>
            </w:pPr>
            <w:bookmarkStart w:id="243" w:name="_Ref95217564"/>
            <w:r w:rsidRPr="003D4F68">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sidRPr="003D4F68">
              <w:rPr>
                <w:b/>
              </w:rPr>
              <w:t xml:space="preserve">: </w:t>
            </w:r>
            <w:r>
              <w:rPr>
                <w:b/>
              </w:rPr>
              <w:t xml:space="preserve">For a search space set </w:t>
            </w:r>
            <m:oMath>
              <m:r>
                <m:rPr>
                  <m:sty m:val="bi"/>
                </m:rPr>
                <w:rPr>
                  <w:rFonts w:ascii="Cambria Math" w:hAnsi="Cambria Math"/>
                </w:rPr>
                <m:t>s</m:t>
              </m:r>
            </m:oMath>
            <w:r>
              <w:rPr>
                <w:b/>
              </w:rPr>
              <w:t xml:space="preserve"> configuration, UE is provided a PDCCH monitoring pattern within a slot group of size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oMath>
            <w:r>
              <w:rPr>
                <w:b/>
              </w:rPr>
              <w:t xml:space="preserve"> slots indicating a duration of consecutive slots that a search set s exists by </w:t>
            </w:r>
            <w:r w:rsidRPr="00BA22C7">
              <w:rPr>
                <w:b/>
                <w:i/>
                <w:iCs/>
              </w:rPr>
              <w:t>monitoringSlotsWithinSlotGroup-r17</w:t>
            </w:r>
            <w:r>
              <w:rPr>
                <w:b/>
              </w:rPr>
              <w:t xml:space="preserve">. </w:t>
            </w:r>
            <w:r w:rsidRPr="00904101">
              <w:rPr>
                <w:b/>
              </w:rPr>
              <w:t>T</w:t>
            </w:r>
            <w:r w:rsidRPr="00BA22C7">
              <w:rPr>
                <w:b/>
              </w:rPr>
              <w:t xml:space="preserve">he same monitoring pattern within a slot group will be performed in consecutive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s</m:t>
                  </m:r>
                </m:sub>
              </m:sSub>
            </m:oMath>
            <w:r w:rsidRPr="00BA22C7">
              <w:rPr>
                <w:b/>
              </w:rPr>
              <w:t xml:space="preserve"> slot groups indicated by </w:t>
            </w:r>
            <w:r w:rsidRPr="00BA22C7">
              <w:rPr>
                <w:b/>
                <w:i/>
                <w:iCs/>
              </w:rPr>
              <w:t>duration-r17</w:t>
            </w:r>
            <w:r w:rsidRPr="00BA22C7">
              <w:rPr>
                <w:b/>
              </w:rPr>
              <w:t>=</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s</m:t>
                  </m:r>
                </m:sub>
              </m:sSub>
            </m:oMath>
            <w:r w:rsidRPr="00BA22C7">
              <w:rPr>
                <w:b/>
              </w:rPr>
              <w:t>.</w:t>
            </w:r>
            <w:bookmarkEnd w:id="243"/>
          </w:p>
          <w:p w14:paraId="1ABCC75B" w14:textId="389F9D21" w:rsidR="00031574" w:rsidRPr="00031574" w:rsidRDefault="00031574" w:rsidP="00A34B3F">
            <w:pPr>
              <w:rPr>
                <w:b/>
              </w:rPr>
            </w:pPr>
          </w:p>
        </w:tc>
      </w:tr>
    </w:tbl>
    <w:p w14:paraId="34D8BC94" w14:textId="77777777" w:rsidR="00031574" w:rsidRDefault="00031574" w:rsidP="00031574">
      <w:pPr>
        <w:rPr>
          <w:lang w:eastAsia="zh-CN"/>
        </w:rPr>
      </w:pPr>
    </w:p>
    <w:p w14:paraId="4A955365" w14:textId="77777777" w:rsidR="00FD3A03" w:rsidRDefault="00FD3A03" w:rsidP="00831765">
      <w:pPr>
        <w:pStyle w:val="Heading3"/>
      </w:pPr>
      <w:r>
        <w:t>R1-2202130 (Qualcomm)</w:t>
      </w:r>
    </w:p>
    <w:tbl>
      <w:tblPr>
        <w:tblStyle w:val="TableGrid"/>
        <w:tblW w:w="14583" w:type="dxa"/>
        <w:tblLayout w:type="fixed"/>
        <w:tblLook w:val="04A0" w:firstRow="1" w:lastRow="0" w:firstColumn="1" w:lastColumn="0" w:noHBand="0" w:noVBand="1"/>
      </w:tblPr>
      <w:tblGrid>
        <w:gridCol w:w="14583"/>
      </w:tblGrid>
      <w:tr w:rsidR="00FD3A03" w14:paraId="6F701CE1" w14:textId="77777777" w:rsidTr="00A34B3F">
        <w:tc>
          <w:tcPr>
            <w:tcW w:w="14583" w:type="dxa"/>
          </w:tcPr>
          <w:p w14:paraId="54252201" w14:textId="77777777" w:rsidR="00FD3A03" w:rsidRPr="009B4F7D" w:rsidRDefault="00FD3A03" w:rsidP="00A34B3F">
            <w:pPr>
              <w:spacing w:before="120"/>
            </w:pPr>
            <w:r>
              <w:t xml:space="preserve">Based on the agreement, associated with a SS set, slot(s) for PDCCH monitoring in a slot group is determined by the new parameter, </w:t>
            </w:r>
            <w:r w:rsidRPr="000363D3">
              <w:rPr>
                <w:i/>
                <w:iCs/>
              </w:rPr>
              <w:t>monitoringSlotsWithinSlotGroup-r17</w:t>
            </w:r>
            <w:r>
              <w:t xml:space="preserve">. In the legacy SS set configuration, however, the monitored slot within a period (or with respect to SFN = 0) is determined by the offset (i.e., </w:t>
            </w:r>
            <w:proofErr w:type="spellStart"/>
            <w:r>
              <w:rPr>
                <w:rFonts w:hint="eastAsia"/>
                <w:i/>
                <w:iCs/>
                <w:lang w:eastAsia="zh-CN"/>
              </w:rPr>
              <w:t>monitoringSlotPeriodicityAndOffset</w:t>
            </w:r>
            <w:proofErr w:type="spellEnd"/>
            <w:r w:rsidRPr="000363D3">
              <w:rPr>
                <w:lang w:eastAsia="zh-CN"/>
              </w:rPr>
              <w:t>)</w:t>
            </w:r>
            <w:r>
              <w:t xml:space="preserve">. As such, in Rel-17, there are two distinct parameters of similar purposes. To avoid the duplication and to keep the configuration consistent, it would be fair to split the roles. That is, if </w:t>
            </w:r>
            <w:r w:rsidRPr="00B75DFE">
              <w:rPr>
                <w:i/>
                <w:iCs/>
              </w:rPr>
              <w:t>monitoringSlotsWithinSlotGroup-r17</w:t>
            </w:r>
            <w:r w:rsidRPr="000363D3">
              <w:t xml:space="preserve"> </w:t>
            </w:r>
            <w:r>
              <w:t xml:space="preserve">is configured to indicate a slot offset, the offset parameter (indicated by </w:t>
            </w:r>
            <w:r>
              <w:rPr>
                <w:rFonts w:hint="eastAsia"/>
                <w:i/>
                <w:iCs/>
                <w:lang w:eastAsia="zh-CN"/>
              </w:rPr>
              <w:t>monitoringSlotPeriodicityAndOffset</w:t>
            </w:r>
            <w:r>
              <w:rPr>
                <w:i/>
                <w:iCs/>
                <w:lang w:eastAsia="zh-CN"/>
              </w:rPr>
              <w:t>-r17</w:t>
            </w:r>
            <w:r w:rsidRPr="000363D3">
              <w:rPr>
                <w:lang w:eastAsia="zh-CN"/>
              </w:rPr>
              <w:t>)</w:t>
            </w:r>
            <w:r>
              <w:t xml:space="preserve"> may indicate a slot group offset, i.e., the starting slot of the slot group where the first MO in a duration (indicated by </w:t>
            </w:r>
            <w:r w:rsidRPr="000363D3">
              <w:rPr>
                <w:i/>
                <w:iCs/>
              </w:rPr>
              <w:t>duration-r17</w:t>
            </w:r>
            <w:r>
              <w:t xml:space="preserve">) is located. </w:t>
            </w:r>
          </w:p>
          <w:p w14:paraId="2F9654E2" w14:textId="77777777" w:rsidR="00FD3A03" w:rsidRDefault="00FD3A03" w:rsidP="00A34B3F">
            <w:pPr>
              <w:pStyle w:val="Caption"/>
              <w:spacing w:after="0"/>
            </w:pPr>
            <w:bookmarkStart w:id="244" w:name="_Ref95072257"/>
            <w:bookmarkStart w:id="245" w:name="P_4"/>
            <w:r>
              <w:t xml:space="preserve">Proposal </w:t>
            </w:r>
            <w:r w:rsidR="00214B25">
              <w:fldChar w:fldCharType="begin"/>
            </w:r>
            <w:r w:rsidR="00214B25">
              <w:instrText xml:space="preserve"> SEQ Proposal \* ARABIC </w:instrText>
            </w:r>
            <w:r w:rsidR="00214B25">
              <w:fldChar w:fldCharType="separate"/>
            </w:r>
            <w:r>
              <w:rPr>
                <w:noProof/>
              </w:rPr>
              <w:t>4</w:t>
            </w:r>
            <w:r w:rsidR="00214B25">
              <w:rPr>
                <w:noProof/>
              </w:rPr>
              <w:fldChar w:fldCharType="end"/>
            </w:r>
            <w:bookmarkEnd w:id="244"/>
            <w:r>
              <w:t xml:space="preserve">: For multi-slot PDCCH monitoring, when </w:t>
            </w:r>
            <w:r w:rsidRPr="00B75DFE">
              <w:rPr>
                <w:i/>
                <w:iCs/>
              </w:rPr>
              <w:t>monitoringSlotsWithinSlotGroup-r17</w:t>
            </w:r>
            <w:r>
              <w:rPr>
                <w:i/>
                <w:iCs/>
              </w:rPr>
              <w:t xml:space="preserve"> </w:t>
            </w:r>
            <w:r w:rsidRPr="000363D3">
              <w:t>is provided</w:t>
            </w:r>
            <w:r>
              <w:t xml:space="preserve">, the offset parameter given by </w:t>
            </w:r>
            <w:r>
              <w:rPr>
                <w:rFonts w:hint="eastAsia"/>
                <w:i/>
                <w:iCs/>
                <w:lang w:eastAsia="zh-CN"/>
              </w:rPr>
              <w:t>monitoringSlotPeriodicityAndOffset</w:t>
            </w:r>
            <w:r w:rsidRPr="000363D3">
              <w:rPr>
                <w:i/>
                <w:iCs/>
              </w:rPr>
              <w:t>-r17</w:t>
            </w:r>
            <w:r>
              <w:t xml:space="preserve"> of the search space set configuration is restricted to be an integer multiple of </w:t>
            </w:r>
            <w:proofErr w:type="spellStart"/>
            <w:r>
              <w:t>Xs</w:t>
            </w:r>
            <w:proofErr w:type="spellEnd"/>
            <w:r>
              <w:t xml:space="preserve"> slots.</w:t>
            </w:r>
          </w:p>
          <w:p w14:paraId="354337BF" w14:textId="77777777" w:rsidR="00FD3A03" w:rsidRPr="000363D3" w:rsidRDefault="00FD3A03" w:rsidP="00785D2C">
            <w:pPr>
              <w:pStyle w:val="ListParagraph"/>
              <w:numPr>
                <w:ilvl w:val="0"/>
                <w:numId w:val="67"/>
              </w:numPr>
              <w:snapToGrid/>
              <w:spacing w:after="120" w:line="240" w:lineRule="auto"/>
              <w:jc w:val="both"/>
            </w:pPr>
            <w:r w:rsidRPr="000363D3">
              <w:rPr>
                <w:b/>
                <w:bCs/>
              </w:rPr>
              <w:t xml:space="preserve">The offset parameter indicates </w:t>
            </w:r>
            <w:r>
              <w:rPr>
                <w:b/>
                <w:bCs/>
              </w:rPr>
              <w:t xml:space="preserve">a slot group offset, i.e., </w:t>
            </w:r>
            <w:r w:rsidRPr="000363D3">
              <w:rPr>
                <w:b/>
                <w:bCs/>
              </w:rPr>
              <w:t xml:space="preserve">the first slot of the slot group where the first MO in a duration indicated by duration-r17 is </w:t>
            </w:r>
            <w:r w:rsidRPr="000363D3">
              <w:rPr>
                <w:b/>
                <w:bCs/>
              </w:rPr>
              <w:lastRenderedPageBreak/>
              <w:t>located.</w:t>
            </w:r>
          </w:p>
          <w:bookmarkEnd w:id="245"/>
          <w:p w14:paraId="19476039" w14:textId="77777777" w:rsidR="00FD3A03" w:rsidRDefault="00FD3A03" w:rsidP="00A34B3F">
            <w:r>
              <w:t xml:space="preserve">For the granularity of the periodicity, since the new parameter </w:t>
            </w:r>
            <w:r>
              <w:rPr>
                <w:rFonts w:hint="eastAsia"/>
                <w:i/>
                <w:iCs/>
                <w:lang w:eastAsia="zh-CN"/>
              </w:rPr>
              <w:t>monitoringSlotPeriodicityAndOffset</w:t>
            </w:r>
            <w:r>
              <w:rPr>
                <w:i/>
                <w:iCs/>
                <w:lang w:eastAsia="zh-CN"/>
              </w:rPr>
              <w:t>-r17</w:t>
            </w:r>
            <w:r w:rsidRPr="000363D3">
              <w:rPr>
                <w:lang w:eastAsia="zh-CN"/>
              </w:rPr>
              <w:t xml:space="preserve"> </w:t>
            </w:r>
            <w:r>
              <w:t xml:space="preserve">is dedicatedly used for multi-slot PDCCH monitoring configuration, any values that are not integer multiples of </w:t>
            </w:r>
            <w:proofErr w:type="spellStart"/>
            <w:r>
              <w:t>Xs</w:t>
            </w:r>
            <w:proofErr w:type="spellEnd"/>
            <w:r>
              <w:t xml:space="preserve"> are unnecessary. Thus, the granularity of periodicity and offset parameters may be restricted to only support integer multiples of </w:t>
            </w:r>
            <w:proofErr w:type="spellStart"/>
            <w:r>
              <w:t>Xs</w:t>
            </w:r>
            <w:proofErr w:type="spellEnd"/>
            <w:r>
              <w:t>.</w:t>
            </w:r>
          </w:p>
          <w:p w14:paraId="62432407" w14:textId="77777777" w:rsidR="00FD3A03" w:rsidRDefault="00FD3A03" w:rsidP="00A34B3F">
            <w:pPr>
              <w:pStyle w:val="Caption"/>
              <w:spacing w:after="0"/>
            </w:pPr>
            <w:bookmarkStart w:id="246" w:name="P_5"/>
            <w:r>
              <w:t xml:space="preserve">Proposal </w:t>
            </w:r>
            <w:r w:rsidR="00214B25">
              <w:fldChar w:fldCharType="begin"/>
            </w:r>
            <w:r w:rsidR="00214B25">
              <w:instrText xml:space="preserve"> SEQ Proposal \* ARABIC </w:instrText>
            </w:r>
            <w:r w:rsidR="00214B25">
              <w:fldChar w:fldCharType="separate"/>
            </w:r>
            <w:r>
              <w:rPr>
                <w:noProof/>
              </w:rPr>
              <w:t>5</w:t>
            </w:r>
            <w:r w:rsidR="00214B25">
              <w:rPr>
                <w:noProof/>
              </w:rPr>
              <w:fldChar w:fldCharType="end"/>
            </w:r>
            <w:r>
              <w:t xml:space="preserve">: </w:t>
            </w:r>
            <w:r w:rsidRPr="00BA647A">
              <w:rPr>
                <w:i/>
                <w:iCs/>
              </w:rPr>
              <w:t>monitoring</w:t>
            </w:r>
            <w:r>
              <w:rPr>
                <w:i/>
                <w:iCs/>
              </w:rPr>
              <w:t>Slot</w:t>
            </w:r>
            <w:r w:rsidRPr="00BA647A">
              <w:rPr>
                <w:i/>
                <w:iCs/>
              </w:rPr>
              <w:t>PeriodicityAndOffset-r17</w:t>
            </w:r>
            <w:r>
              <w:rPr>
                <w:i/>
                <w:iCs/>
              </w:rPr>
              <w:t xml:space="preserve"> </w:t>
            </w:r>
            <w:r w:rsidRPr="000363D3">
              <w:t xml:space="preserve">is </w:t>
            </w:r>
            <w:r>
              <w:t>dedicatedly used for multi-slot PDCCH monitoring configuration.</w:t>
            </w:r>
          </w:p>
          <w:p w14:paraId="44C9F8A9" w14:textId="77777777" w:rsidR="00FD3A03" w:rsidRPr="000363D3" w:rsidRDefault="00FD3A03" w:rsidP="00785D2C">
            <w:pPr>
              <w:pStyle w:val="ListParagraph"/>
              <w:numPr>
                <w:ilvl w:val="0"/>
                <w:numId w:val="67"/>
              </w:numPr>
              <w:snapToGrid/>
              <w:spacing w:line="240" w:lineRule="auto"/>
              <w:jc w:val="both"/>
              <w:rPr>
                <w:b/>
                <w:bCs/>
              </w:rPr>
            </w:pPr>
            <w:r w:rsidRPr="000363D3">
              <w:rPr>
                <w:b/>
                <w:bCs/>
              </w:rPr>
              <w:t xml:space="preserve">The </w:t>
            </w:r>
            <w:r>
              <w:rPr>
                <w:b/>
                <w:bCs/>
              </w:rPr>
              <w:t>range of the peri</w:t>
            </w:r>
            <w:r w:rsidRPr="000363D3">
              <w:rPr>
                <w:b/>
                <w:bCs/>
              </w:rPr>
              <w:t xml:space="preserve">odicity is </w:t>
            </w:r>
            <w:r w:rsidRPr="00446176">
              <w:rPr>
                <w:b/>
                <w:bCs/>
              </w:rPr>
              <w:t>{</w:t>
            </w:r>
            <w:r w:rsidRPr="000363D3">
              <w:rPr>
                <w:b/>
                <w:bCs/>
                <w:strike/>
                <w:color w:val="FF0000"/>
              </w:rPr>
              <w:t>1,2,</w:t>
            </w:r>
            <w:r w:rsidRPr="00446176">
              <w:rPr>
                <w:b/>
                <w:bCs/>
              </w:rPr>
              <w:t>4,</w:t>
            </w:r>
            <w:r w:rsidRPr="000363D3">
              <w:rPr>
                <w:b/>
                <w:bCs/>
                <w:strike/>
                <w:color w:val="FF0000"/>
              </w:rPr>
              <w:t>5,</w:t>
            </w:r>
            <w:r w:rsidRPr="00446176">
              <w:rPr>
                <w:b/>
                <w:bCs/>
              </w:rPr>
              <w:t>8,</w:t>
            </w:r>
            <w:r w:rsidRPr="000363D3">
              <w:rPr>
                <w:b/>
                <w:bCs/>
                <w:strike/>
                <w:color w:val="FF0000"/>
              </w:rPr>
              <w:t>10,</w:t>
            </w:r>
            <w:r w:rsidRPr="00446176">
              <w:rPr>
                <w:b/>
                <w:bCs/>
              </w:rPr>
              <w:t>16,20,32,40,64,80,128,160,320,640,1280,2560,5120,10240,20480}</w:t>
            </w:r>
            <w:r>
              <w:rPr>
                <w:b/>
                <w:bCs/>
              </w:rPr>
              <w:t>.</w:t>
            </w:r>
          </w:p>
          <w:p w14:paraId="13553640" w14:textId="77777777" w:rsidR="00FD3A03" w:rsidRPr="000363D3" w:rsidRDefault="00FD3A03" w:rsidP="00785D2C">
            <w:pPr>
              <w:pStyle w:val="ListParagraph"/>
              <w:numPr>
                <w:ilvl w:val="0"/>
                <w:numId w:val="67"/>
              </w:numPr>
              <w:snapToGrid/>
              <w:spacing w:after="120" w:line="240" w:lineRule="auto"/>
              <w:jc w:val="both"/>
            </w:pPr>
            <w:r w:rsidRPr="000363D3">
              <w:rPr>
                <w:b/>
                <w:bCs/>
              </w:rPr>
              <w:t xml:space="preserve">For a periodicity value </w:t>
            </w:r>
            <w:proofErr w:type="spellStart"/>
            <w:r w:rsidRPr="000363D3">
              <w:rPr>
                <w:b/>
                <w:bCs/>
              </w:rPr>
              <w:t>Xp</w:t>
            </w:r>
            <w:proofErr w:type="spellEnd"/>
            <w:r w:rsidRPr="000363D3">
              <w:rPr>
                <w:b/>
                <w:bCs/>
              </w:rPr>
              <w:t>, the range of the offset is {0,4,</w:t>
            </w:r>
            <w:proofErr w:type="gramStart"/>
            <w:r w:rsidRPr="000363D3">
              <w:rPr>
                <w:b/>
                <w:bCs/>
              </w:rPr>
              <w:t>8,…</w:t>
            </w:r>
            <w:proofErr w:type="gramEnd"/>
            <w:r w:rsidRPr="000363D3">
              <w:rPr>
                <w:b/>
                <w:bCs/>
              </w:rPr>
              <w:t>,</w:t>
            </w:r>
            <m:oMath>
              <m:r>
                <m:rPr>
                  <m:sty m:val="bi"/>
                </m:rPr>
                <w:rPr>
                  <w:rFonts w:ascii="Cambria Math" w:hAnsi="Cambria Math"/>
                </w:rPr>
                <m:t>4</m:t>
              </m:r>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p</m:t>
                          </m:r>
                        </m:sub>
                      </m:sSub>
                      <m:r>
                        <m:rPr>
                          <m:sty m:val="bi"/>
                        </m:rPr>
                        <w:rPr>
                          <w:rFonts w:ascii="Cambria Math" w:hAnsi="Cambria Math"/>
                        </w:rPr>
                        <m:t>-1)</m:t>
                      </m:r>
                    </m:num>
                    <m:den>
                      <m:r>
                        <m:rPr>
                          <m:sty m:val="bi"/>
                        </m:rPr>
                        <w:rPr>
                          <w:rFonts w:ascii="Cambria Math" w:hAnsi="Cambria Math"/>
                        </w:rPr>
                        <m:t>4</m:t>
                      </m:r>
                    </m:den>
                  </m:f>
                </m:e>
              </m:d>
            </m:oMath>
            <w:r w:rsidRPr="000363D3">
              <w:rPr>
                <w:b/>
                <w:bCs/>
              </w:rPr>
              <w:t>}.</w:t>
            </w:r>
          </w:p>
          <w:bookmarkEnd w:id="246"/>
          <w:p w14:paraId="470EFA55" w14:textId="77777777" w:rsidR="00FD3A03" w:rsidRDefault="00FD3A03" w:rsidP="00A34B3F">
            <w:pPr>
              <w:pStyle w:val="Caption"/>
              <w:spacing w:after="0"/>
            </w:pPr>
          </w:p>
          <w:p w14:paraId="24A67ADA" w14:textId="77777777" w:rsidR="00FD3A03" w:rsidRPr="00BE5A39" w:rsidRDefault="00FD3A03" w:rsidP="00A34B3F">
            <w:r w:rsidRPr="00BE5A39">
              <w:t>In Rel-15/16, the periodicity configuration for some group-common DCI formats is restricted. Thus, for multi-slot PDCCH monitoring in Rel-17, similar restriction should be applied. To maintain the same level of flexibility as 120 kHz SCS in FR2-1, the restricted set of periodicities for 480/960 kHz SCSs may be determined by simple scaling.</w:t>
            </w:r>
          </w:p>
          <w:p w14:paraId="21C3CD39" w14:textId="77777777" w:rsidR="00FD3A03" w:rsidRPr="005D4D7E" w:rsidRDefault="00FD3A03" w:rsidP="00A34B3F">
            <w:pPr>
              <w:pStyle w:val="Caption"/>
              <w:rPr>
                <w:b w:val="0"/>
                <w:bCs w:val="0"/>
              </w:rPr>
            </w:pPr>
            <w:r w:rsidRPr="005D4D7E">
              <w:t xml:space="preserve">Proposal </w:t>
            </w:r>
            <w:r w:rsidR="00214B25">
              <w:fldChar w:fldCharType="begin"/>
            </w:r>
            <w:r w:rsidR="00214B25">
              <w:instrText xml:space="preserve"> SEQ Proposal \</w:instrText>
            </w:r>
            <w:r w:rsidR="00214B25">
              <w:instrText xml:space="preserve">* ARABIC </w:instrText>
            </w:r>
            <w:r w:rsidR="00214B25">
              <w:fldChar w:fldCharType="separate"/>
            </w:r>
            <w:r>
              <w:rPr>
                <w:noProof/>
              </w:rPr>
              <w:t>7</w:t>
            </w:r>
            <w:r w:rsidR="00214B25">
              <w:rPr>
                <w:noProof/>
              </w:rPr>
              <w:fldChar w:fldCharType="end"/>
            </w:r>
            <w:r w:rsidRPr="00BE5A39">
              <w:t xml:space="preserve">: For </w:t>
            </w:r>
            <w:r>
              <w:t>group common</w:t>
            </w:r>
            <w:r w:rsidRPr="00BE5A39">
              <w:t xml:space="preserve"> DCI formats, the following periodicities are only applicable:</w:t>
            </w:r>
          </w:p>
          <w:tbl>
            <w:tblPr>
              <w:tblStyle w:val="TableGrid"/>
              <w:tblW w:w="0" w:type="auto"/>
              <w:tblLayout w:type="fixed"/>
              <w:tblLook w:val="04A0" w:firstRow="1" w:lastRow="0" w:firstColumn="1" w:lastColumn="0" w:noHBand="0" w:noVBand="1"/>
            </w:tblPr>
            <w:tblGrid>
              <w:gridCol w:w="1615"/>
              <w:gridCol w:w="2782"/>
              <w:gridCol w:w="2782"/>
              <w:gridCol w:w="2783"/>
            </w:tblGrid>
            <w:tr w:rsidR="00FD3A03" w:rsidRPr="00BE5A39" w14:paraId="32EB3B86" w14:textId="77777777" w:rsidTr="00A34B3F">
              <w:tc>
                <w:tcPr>
                  <w:tcW w:w="1615" w:type="dxa"/>
                  <w:shd w:val="clear" w:color="auto" w:fill="D9D9D9" w:themeFill="background1" w:themeFillShade="D9"/>
                </w:tcPr>
                <w:p w14:paraId="6FA4B6E1" w14:textId="77777777" w:rsidR="00FD3A03" w:rsidRPr="005D4D7E" w:rsidRDefault="00FD3A03" w:rsidP="00A34B3F">
                  <w:pPr>
                    <w:spacing w:after="0" w:line="240" w:lineRule="atLeast"/>
                    <w:rPr>
                      <w:b/>
                      <w:bCs/>
                    </w:rPr>
                  </w:pPr>
                </w:p>
              </w:tc>
              <w:tc>
                <w:tcPr>
                  <w:tcW w:w="2782" w:type="dxa"/>
                  <w:shd w:val="clear" w:color="auto" w:fill="D9D9D9" w:themeFill="background1" w:themeFillShade="D9"/>
                </w:tcPr>
                <w:p w14:paraId="1D08D844" w14:textId="77777777" w:rsidR="00FD3A03" w:rsidRPr="005D4D7E" w:rsidRDefault="00FD3A03" w:rsidP="00A34B3F">
                  <w:pPr>
                    <w:spacing w:after="0" w:line="240" w:lineRule="atLeast"/>
                    <w:jc w:val="center"/>
                    <w:rPr>
                      <w:b/>
                      <w:bCs/>
                    </w:rPr>
                  </w:pPr>
                  <w:r w:rsidRPr="005D4D7E">
                    <w:rPr>
                      <w:b/>
                      <w:bCs/>
                    </w:rPr>
                    <w:t>120 kHz (same as FR2)</w:t>
                  </w:r>
                </w:p>
              </w:tc>
              <w:tc>
                <w:tcPr>
                  <w:tcW w:w="2782" w:type="dxa"/>
                  <w:shd w:val="clear" w:color="auto" w:fill="D9D9D9" w:themeFill="background1" w:themeFillShade="D9"/>
                </w:tcPr>
                <w:p w14:paraId="775D6C5C" w14:textId="77777777" w:rsidR="00FD3A03" w:rsidRPr="005D4D7E" w:rsidRDefault="00FD3A03" w:rsidP="00A34B3F">
                  <w:pPr>
                    <w:spacing w:after="0" w:line="240" w:lineRule="atLeast"/>
                    <w:jc w:val="center"/>
                    <w:rPr>
                      <w:b/>
                      <w:bCs/>
                    </w:rPr>
                  </w:pPr>
                  <w:r w:rsidRPr="005D4D7E">
                    <w:rPr>
                      <w:b/>
                      <w:bCs/>
                    </w:rPr>
                    <w:t>480 kHz</w:t>
                  </w:r>
                </w:p>
              </w:tc>
              <w:tc>
                <w:tcPr>
                  <w:tcW w:w="2783" w:type="dxa"/>
                  <w:shd w:val="clear" w:color="auto" w:fill="D9D9D9" w:themeFill="background1" w:themeFillShade="D9"/>
                </w:tcPr>
                <w:p w14:paraId="56130673" w14:textId="77777777" w:rsidR="00FD3A03" w:rsidRPr="005D4D7E" w:rsidRDefault="00FD3A03" w:rsidP="00A34B3F">
                  <w:pPr>
                    <w:spacing w:after="0" w:line="240" w:lineRule="atLeast"/>
                    <w:jc w:val="center"/>
                    <w:rPr>
                      <w:b/>
                      <w:bCs/>
                    </w:rPr>
                  </w:pPr>
                  <w:r w:rsidRPr="005D4D7E">
                    <w:rPr>
                      <w:b/>
                      <w:bCs/>
                    </w:rPr>
                    <w:t>960 kHz</w:t>
                  </w:r>
                </w:p>
              </w:tc>
            </w:tr>
            <w:tr w:rsidR="00FD3A03" w:rsidRPr="00BE5A39" w14:paraId="4F115C62" w14:textId="77777777" w:rsidTr="00A34B3F">
              <w:tc>
                <w:tcPr>
                  <w:tcW w:w="1615" w:type="dxa"/>
                  <w:shd w:val="clear" w:color="auto" w:fill="D9D9D9" w:themeFill="background1" w:themeFillShade="D9"/>
                </w:tcPr>
                <w:p w14:paraId="0557640B" w14:textId="77777777" w:rsidR="00FD3A03" w:rsidRPr="005D4D7E" w:rsidRDefault="00FD3A03" w:rsidP="00A34B3F">
                  <w:pPr>
                    <w:spacing w:after="0" w:line="240" w:lineRule="atLeast"/>
                    <w:jc w:val="center"/>
                    <w:rPr>
                      <w:b/>
                      <w:bCs/>
                    </w:rPr>
                  </w:pPr>
                  <w:r w:rsidRPr="005D4D7E">
                    <w:rPr>
                      <w:b/>
                      <w:bCs/>
                    </w:rPr>
                    <w:t>DCI format 2_0</w:t>
                  </w:r>
                </w:p>
              </w:tc>
              <w:tc>
                <w:tcPr>
                  <w:tcW w:w="2782" w:type="dxa"/>
                </w:tcPr>
                <w:p w14:paraId="04A59DBE" w14:textId="77777777" w:rsidR="00FD3A03" w:rsidRPr="005D4D7E" w:rsidRDefault="00FD3A03" w:rsidP="00A34B3F">
                  <w:pPr>
                    <w:spacing w:after="0" w:line="240" w:lineRule="atLeast"/>
                    <w:rPr>
                      <w:b/>
                      <w:bCs/>
                    </w:rPr>
                  </w:pPr>
                  <w:r w:rsidRPr="005D4D7E">
                    <w:rPr>
                      <w:b/>
                      <w:bCs/>
                    </w:rPr>
                    <w:t>sl1, sl2, sl4, sl5, sl8, sl10, sl16, sl20</w:t>
                  </w:r>
                </w:p>
              </w:tc>
              <w:tc>
                <w:tcPr>
                  <w:tcW w:w="2782" w:type="dxa"/>
                </w:tcPr>
                <w:p w14:paraId="60A127C9" w14:textId="77777777" w:rsidR="00FD3A03" w:rsidRPr="005D4D7E" w:rsidRDefault="00FD3A03" w:rsidP="00A34B3F">
                  <w:pPr>
                    <w:spacing w:after="0" w:line="240" w:lineRule="atLeast"/>
                    <w:rPr>
                      <w:b/>
                      <w:bCs/>
                    </w:rPr>
                  </w:pPr>
                  <w:r w:rsidRPr="005D4D7E">
                    <w:rPr>
                      <w:b/>
                      <w:bCs/>
                    </w:rPr>
                    <w:t xml:space="preserve">sl4, sl8, sl16, sl20, </w:t>
                  </w:r>
                  <w:r w:rsidRPr="005D4D7E">
                    <w:rPr>
                      <w:b/>
                      <w:bCs/>
                      <w:highlight w:val="yellow"/>
                    </w:rPr>
                    <w:t>sl32</w:t>
                  </w:r>
                  <w:r w:rsidRPr="005D4D7E">
                    <w:rPr>
                      <w:b/>
                      <w:bCs/>
                    </w:rPr>
                    <w:t xml:space="preserve">, sl40, </w:t>
                  </w:r>
                  <w:r w:rsidRPr="005D4D7E">
                    <w:rPr>
                      <w:b/>
                      <w:bCs/>
                      <w:highlight w:val="yellow"/>
                    </w:rPr>
                    <w:t>sl64</w:t>
                  </w:r>
                  <w:r w:rsidRPr="005D4D7E">
                    <w:rPr>
                      <w:b/>
                      <w:bCs/>
                    </w:rPr>
                    <w:t>, sl80</w:t>
                  </w:r>
                </w:p>
              </w:tc>
              <w:tc>
                <w:tcPr>
                  <w:tcW w:w="2783" w:type="dxa"/>
                </w:tcPr>
                <w:p w14:paraId="218038D7" w14:textId="77777777" w:rsidR="00FD3A03" w:rsidRPr="005D4D7E" w:rsidRDefault="00FD3A03" w:rsidP="00A34B3F">
                  <w:pPr>
                    <w:spacing w:after="0" w:line="240" w:lineRule="atLeast"/>
                    <w:rPr>
                      <w:b/>
                      <w:bCs/>
                    </w:rPr>
                  </w:pPr>
                  <w:r w:rsidRPr="005D4D7E">
                    <w:rPr>
                      <w:b/>
                      <w:bCs/>
                    </w:rPr>
                    <w:t xml:space="preserve">sl8, sl16, </w:t>
                  </w:r>
                  <w:r w:rsidRPr="005D4D7E">
                    <w:rPr>
                      <w:b/>
                      <w:bCs/>
                      <w:highlight w:val="yellow"/>
                    </w:rPr>
                    <w:t>sl32</w:t>
                  </w:r>
                  <w:r w:rsidRPr="005D4D7E">
                    <w:rPr>
                      <w:b/>
                      <w:bCs/>
                    </w:rPr>
                    <w:t xml:space="preserve">, sl40, </w:t>
                  </w:r>
                  <w:r w:rsidRPr="005D4D7E">
                    <w:rPr>
                      <w:b/>
                      <w:bCs/>
                      <w:highlight w:val="yellow"/>
                    </w:rPr>
                    <w:t>sl64</w:t>
                  </w:r>
                  <w:r w:rsidRPr="005D4D7E">
                    <w:rPr>
                      <w:b/>
                      <w:bCs/>
                    </w:rPr>
                    <w:t xml:space="preserve">, sl80, </w:t>
                  </w:r>
                  <w:r w:rsidRPr="005D4D7E">
                    <w:rPr>
                      <w:b/>
                      <w:bCs/>
                      <w:highlight w:val="yellow"/>
                    </w:rPr>
                    <w:t>sl128</w:t>
                  </w:r>
                  <w:r w:rsidRPr="005D4D7E">
                    <w:rPr>
                      <w:b/>
                      <w:bCs/>
                    </w:rPr>
                    <w:t>, sl160</w:t>
                  </w:r>
                </w:p>
              </w:tc>
            </w:tr>
            <w:tr w:rsidR="00FD3A03" w:rsidRPr="00BE5A39" w14:paraId="1E7773FB" w14:textId="77777777" w:rsidTr="00A34B3F">
              <w:tc>
                <w:tcPr>
                  <w:tcW w:w="1615" w:type="dxa"/>
                  <w:shd w:val="clear" w:color="auto" w:fill="D9D9D9" w:themeFill="background1" w:themeFillShade="D9"/>
                </w:tcPr>
                <w:p w14:paraId="6811F1FE" w14:textId="77777777" w:rsidR="00FD3A03" w:rsidRPr="005D4D7E" w:rsidRDefault="00FD3A03" w:rsidP="00A34B3F">
                  <w:pPr>
                    <w:spacing w:after="0" w:line="240" w:lineRule="atLeast"/>
                    <w:jc w:val="center"/>
                    <w:rPr>
                      <w:b/>
                      <w:bCs/>
                    </w:rPr>
                  </w:pPr>
                  <w:r w:rsidRPr="005D4D7E">
                    <w:rPr>
                      <w:b/>
                      <w:bCs/>
                    </w:rPr>
                    <w:t>DCI format 2_1</w:t>
                  </w:r>
                </w:p>
              </w:tc>
              <w:tc>
                <w:tcPr>
                  <w:tcW w:w="2782" w:type="dxa"/>
                </w:tcPr>
                <w:p w14:paraId="137D87AD" w14:textId="77777777" w:rsidR="00FD3A03" w:rsidRPr="005D4D7E" w:rsidRDefault="00FD3A03" w:rsidP="00A34B3F">
                  <w:pPr>
                    <w:spacing w:after="0" w:line="240" w:lineRule="atLeast"/>
                    <w:rPr>
                      <w:b/>
                      <w:bCs/>
                    </w:rPr>
                  </w:pPr>
                  <w:r w:rsidRPr="005D4D7E">
                    <w:rPr>
                      <w:b/>
                      <w:bCs/>
                    </w:rPr>
                    <w:t>sl1, sl2, sl4</w:t>
                  </w:r>
                </w:p>
              </w:tc>
              <w:tc>
                <w:tcPr>
                  <w:tcW w:w="2782" w:type="dxa"/>
                </w:tcPr>
                <w:p w14:paraId="51CAA8A0" w14:textId="77777777" w:rsidR="00FD3A03" w:rsidRPr="005D4D7E" w:rsidRDefault="00FD3A03" w:rsidP="00A34B3F">
                  <w:pPr>
                    <w:spacing w:after="0" w:line="240" w:lineRule="atLeast"/>
                    <w:rPr>
                      <w:b/>
                      <w:bCs/>
                    </w:rPr>
                  </w:pPr>
                  <w:r w:rsidRPr="005D4D7E">
                    <w:rPr>
                      <w:b/>
                      <w:bCs/>
                    </w:rPr>
                    <w:t>sl4, sl8, sl16</w:t>
                  </w:r>
                </w:p>
              </w:tc>
              <w:tc>
                <w:tcPr>
                  <w:tcW w:w="2783" w:type="dxa"/>
                </w:tcPr>
                <w:p w14:paraId="66B3E57A" w14:textId="77777777" w:rsidR="00FD3A03" w:rsidRPr="005D4D7E" w:rsidRDefault="00FD3A03" w:rsidP="00A34B3F">
                  <w:pPr>
                    <w:spacing w:after="0" w:line="240" w:lineRule="atLeast"/>
                    <w:rPr>
                      <w:b/>
                      <w:bCs/>
                    </w:rPr>
                  </w:pPr>
                  <w:r w:rsidRPr="005D4D7E">
                    <w:rPr>
                      <w:b/>
                      <w:bCs/>
                    </w:rPr>
                    <w:t xml:space="preserve">sl8, sl16, </w:t>
                  </w:r>
                  <w:r w:rsidRPr="005D4D7E">
                    <w:rPr>
                      <w:b/>
                      <w:bCs/>
                      <w:highlight w:val="yellow"/>
                    </w:rPr>
                    <w:t>sl32</w:t>
                  </w:r>
                </w:p>
              </w:tc>
            </w:tr>
            <w:tr w:rsidR="00FD3A03" w:rsidRPr="00BE5A39" w14:paraId="00BA86FD" w14:textId="77777777" w:rsidTr="00A34B3F">
              <w:trPr>
                <w:trHeight w:val="43"/>
              </w:trPr>
              <w:tc>
                <w:tcPr>
                  <w:tcW w:w="1615" w:type="dxa"/>
                  <w:shd w:val="clear" w:color="auto" w:fill="D9D9D9" w:themeFill="background1" w:themeFillShade="D9"/>
                </w:tcPr>
                <w:p w14:paraId="67A924EB" w14:textId="77777777" w:rsidR="00FD3A03" w:rsidRPr="005D4D7E" w:rsidRDefault="00FD3A03" w:rsidP="00A34B3F">
                  <w:pPr>
                    <w:spacing w:after="0" w:line="240" w:lineRule="atLeast"/>
                    <w:jc w:val="center"/>
                    <w:rPr>
                      <w:b/>
                      <w:bCs/>
                    </w:rPr>
                  </w:pPr>
                  <w:r w:rsidRPr="005D4D7E">
                    <w:rPr>
                      <w:b/>
                      <w:bCs/>
                    </w:rPr>
                    <w:t>DCI format 2_4</w:t>
                  </w:r>
                </w:p>
              </w:tc>
              <w:tc>
                <w:tcPr>
                  <w:tcW w:w="2782" w:type="dxa"/>
                </w:tcPr>
                <w:p w14:paraId="5EFA492D" w14:textId="77777777" w:rsidR="00FD3A03" w:rsidRPr="005D4D7E" w:rsidRDefault="00FD3A03" w:rsidP="00A34B3F">
                  <w:pPr>
                    <w:spacing w:after="0" w:line="240" w:lineRule="atLeast"/>
                    <w:rPr>
                      <w:b/>
                      <w:bCs/>
                    </w:rPr>
                  </w:pPr>
                  <w:r w:rsidRPr="005D4D7E">
                    <w:rPr>
                      <w:b/>
                      <w:bCs/>
                    </w:rPr>
                    <w:t>sl1, sl2, sl4, sl5, sl8, sl10</w:t>
                  </w:r>
                </w:p>
              </w:tc>
              <w:tc>
                <w:tcPr>
                  <w:tcW w:w="2782" w:type="dxa"/>
                </w:tcPr>
                <w:p w14:paraId="42D61C36" w14:textId="77777777" w:rsidR="00FD3A03" w:rsidRPr="005D4D7E" w:rsidRDefault="00FD3A03" w:rsidP="00A34B3F">
                  <w:pPr>
                    <w:spacing w:after="0" w:line="240" w:lineRule="atLeast"/>
                    <w:rPr>
                      <w:b/>
                      <w:bCs/>
                    </w:rPr>
                  </w:pPr>
                  <w:r w:rsidRPr="005D4D7E">
                    <w:rPr>
                      <w:b/>
                      <w:bCs/>
                    </w:rPr>
                    <w:t xml:space="preserve">sl4, sl8, sl16, sl20, </w:t>
                  </w:r>
                  <w:r w:rsidRPr="005D4D7E">
                    <w:rPr>
                      <w:b/>
                      <w:bCs/>
                      <w:highlight w:val="yellow"/>
                    </w:rPr>
                    <w:t>sl32</w:t>
                  </w:r>
                  <w:r w:rsidRPr="005D4D7E">
                    <w:rPr>
                      <w:b/>
                      <w:bCs/>
                    </w:rPr>
                    <w:t>, sl40</w:t>
                  </w:r>
                </w:p>
              </w:tc>
              <w:tc>
                <w:tcPr>
                  <w:tcW w:w="2783" w:type="dxa"/>
                </w:tcPr>
                <w:p w14:paraId="2B052DCB" w14:textId="77777777" w:rsidR="00FD3A03" w:rsidRPr="005D4D7E" w:rsidRDefault="00FD3A03" w:rsidP="00A34B3F">
                  <w:pPr>
                    <w:spacing w:after="0" w:line="240" w:lineRule="atLeast"/>
                    <w:rPr>
                      <w:b/>
                      <w:bCs/>
                    </w:rPr>
                  </w:pPr>
                  <w:r w:rsidRPr="005D4D7E">
                    <w:rPr>
                      <w:b/>
                      <w:bCs/>
                    </w:rPr>
                    <w:t xml:space="preserve">sl8, sl16, </w:t>
                  </w:r>
                  <w:r w:rsidRPr="005D4D7E">
                    <w:rPr>
                      <w:b/>
                      <w:bCs/>
                      <w:highlight w:val="yellow"/>
                    </w:rPr>
                    <w:t>sl32</w:t>
                  </w:r>
                  <w:r w:rsidRPr="005D4D7E">
                    <w:rPr>
                      <w:b/>
                      <w:bCs/>
                    </w:rPr>
                    <w:t xml:space="preserve">, sl40, </w:t>
                  </w:r>
                  <w:r w:rsidRPr="005D4D7E">
                    <w:rPr>
                      <w:b/>
                      <w:bCs/>
                      <w:highlight w:val="yellow"/>
                    </w:rPr>
                    <w:t>sl64</w:t>
                  </w:r>
                  <w:r w:rsidRPr="005D4D7E">
                    <w:rPr>
                      <w:b/>
                      <w:bCs/>
                    </w:rPr>
                    <w:t>, sl80</w:t>
                  </w:r>
                </w:p>
              </w:tc>
            </w:tr>
            <w:tr w:rsidR="00FD3A03" w:rsidRPr="00BE5A39" w14:paraId="3EB58317" w14:textId="77777777" w:rsidTr="00A34B3F">
              <w:trPr>
                <w:trHeight w:val="43"/>
              </w:trPr>
              <w:tc>
                <w:tcPr>
                  <w:tcW w:w="9962" w:type="dxa"/>
                  <w:gridSpan w:val="4"/>
                </w:tcPr>
                <w:p w14:paraId="0ED93AE8" w14:textId="77777777" w:rsidR="00FD3A03" w:rsidRPr="005D4D7E" w:rsidRDefault="00FD3A03" w:rsidP="00A34B3F">
                  <w:pPr>
                    <w:spacing w:after="0" w:line="240" w:lineRule="atLeast"/>
                    <w:rPr>
                      <w:b/>
                      <w:bCs/>
                    </w:rPr>
                  </w:pPr>
                  <w:r w:rsidRPr="005D4D7E">
                    <w:rPr>
                      <w:b/>
                      <w:bCs/>
                    </w:rPr>
                    <w:t xml:space="preserve">* </w:t>
                  </w:r>
                  <w:r w:rsidRPr="005D4D7E">
                    <w:rPr>
                      <w:b/>
                      <w:bCs/>
                      <w:highlight w:val="yellow"/>
                    </w:rPr>
                    <w:t>Highlighted</w:t>
                  </w:r>
                  <w:r w:rsidRPr="005D4D7E">
                    <w:rPr>
                      <w:b/>
                      <w:bCs/>
                    </w:rPr>
                    <w:t>: New periodicity values to be introduced for 480/960 kHz SCSs</w:t>
                  </w:r>
                </w:p>
              </w:tc>
            </w:tr>
          </w:tbl>
          <w:p w14:paraId="5472E029" w14:textId="77777777" w:rsidR="00FD3A03" w:rsidRPr="00DD0014" w:rsidRDefault="00FD3A03" w:rsidP="00A34B3F"/>
          <w:p w14:paraId="7FF0887E" w14:textId="77777777" w:rsidR="00FD3A03" w:rsidRDefault="00FD3A03" w:rsidP="00A34B3F">
            <w:pPr>
              <w:spacing w:after="240"/>
            </w:pPr>
            <w:r>
              <w:t>When a UE reports more than one (</w:t>
            </w:r>
            <w:proofErr w:type="spellStart"/>
            <w:r>
              <w:t>Xs,Ys</w:t>
            </w:r>
            <w:proofErr w:type="spellEnd"/>
            <w:r>
              <w:t>) values for the multi-slot PDCCH monitoring capability, the search space set configuration should comply with at least one of the reported (</w:t>
            </w:r>
            <w:proofErr w:type="spellStart"/>
            <w:r>
              <w:t>Xs,Ys</w:t>
            </w:r>
            <w:proofErr w:type="spellEnd"/>
            <w:r>
              <w:t xml:space="preserve">) values. At the same time, there should be no ambiguity in the search space set configuration between the UE and the </w:t>
            </w:r>
            <w:proofErr w:type="spellStart"/>
            <w:r>
              <w:t>gNB</w:t>
            </w:r>
            <w:proofErr w:type="spellEnd"/>
            <w:r>
              <w:t xml:space="preserve">. In RAN1 #107b-e, a working assumption was made that the new parameter </w:t>
            </w:r>
            <w:r w:rsidRPr="00B75DFE">
              <w:rPr>
                <w:i/>
                <w:iCs/>
              </w:rPr>
              <w:t>monitoringSlotsWithinSlotGroup-r17</w:t>
            </w:r>
            <w:r w:rsidRPr="00B75DFE">
              <w:t xml:space="preserve"> </w:t>
            </w:r>
            <w:r>
              <w:t xml:space="preserve">is given by a bitmap of a fixed size, i.e., 8 bits. For </w:t>
            </w:r>
            <w:proofErr w:type="spellStart"/>
            <w:r>
              <w:t>Xs</w:t>
            </w:r>
            <w:proofErr w:type="spellEnd"/>
            <w:r>
              <w:t xml:space="preserve"> = 8 slots, the bitmap can indicate the consecutive Y slots within a slot group of 8 slots. Likewise, for </w:t>
            </w:r>
            <w:proofErr w:type="spellStart"/>
            <w:r>
              <w:t>Xs</w:t>
            </w:r>
            <w:proofErr w:type="spellEnd"/>
            <w:r>
              <w:t xml:space="preserve"> = 4 slots, only the first 4 bits of the bitmap may be used, while the rest 4 bits are left unused. However, depending on how the unused bits are marked, there could be an ambiguity between the UE and the </w:t>
            </w:r>
            <w:proofErr w:type="spellStart"/>
            <w:r>
              <w:t>gNB</w:t>
            </w:r>
            <w:proofErr w:type="spellEnd"/>
            <w:r>
              <w:t xml:space="preserve">. For example, if the unused bits are set to ‘0’, a bitmap of ‘10000000’ may results in different MO configurations depending on whether it is interpreted with </w:t>
            </w:r>
            <w:proofErr w:type="spellStart"/>
            <w:r>
              <w:t>Xs</w:t>
            </w:r>
            <w:proofErr w:type="spellEnd"/>
            <w:r>
              <w:t xml:space="preserve"> = 8 slots or </w:t>
            </w:r>
            <w:proofErr w:type="spellStart"/>
            <w:r>
              <w:t>Xs</w:t>
            </w:r>
            <w:proofErr w:type="spellEnd"/>
            <w:r>
              <w:t xml:space="preserve"> = 4 slots, as illustrated in </w:t>
            </w:r>
            <w:r>
              <w:fldChar w:fldCharType="begin"/>
            </w:r>
            <w:r>
              <w:instrText xml:space="preserve"> REF _Ref95172346 \h </w:instrText>
            </w:r>
            <w:r>
              <w:fldChar w:fldCharType="separate"/>
            </w:r>
            <w:r>
              <w:t xml:space="preserve">Figure </w:t>
            </w:r>
            <w:r>
              <w:rPr>
                <w:noProof/>
              </w:rPr>
              <w:t>1</w:t>
            </w:r>
            <w:r>
              <w:fldChar w:fldCharType="end"/>
            </w:r>
            <w:r>
              <w:t>.</w:t>
            </w:r>
          </w:p>
          <w:p w14:paraId="49B1404F" w14:textId="77777777" w:rsidR="00FD3A03" w:rsidRDefault="00FD3A03" w:rsidP="00A34B3F">
            <w:r>
              <w:object w:dxaOrig="28502" w:dyaOrig="3781" w14:anchorId="16F7DD02">
                <v:shape id="_x0000_i1044" type="#_x0000_t75" style="width:497.25pt;height:66.75pt" o:ole="">
                  <v:imagedata r:id="rId50" o:title=""/>
                </v:shape>
                <o:OLEObject Type="Embed" ProgID="Visio.Drawing.15" ShapeID="_x0000_i1044" DrawAspect="Content" ObjectID="_1706971424" r:id="rId51"/>
              </w:object>
            </w:r>
          </w:p>
          <w:p w14:paraId="2FFCFE54" w14:textId="77777777" w:rsidR="00FD3A03" w:rsidRDefault="00FD3A03" w:rsidP="00A34B3F">
            <w:pPr>
              <w:pStyle w:val="Caption"/>
              <w:jc w:val="center"/>
            </w:pPr>
            <w:bookmarkStart w:id="247" w:name="_Ref95172346"/>
            <w:r>
              <w:t xml:space="preserve">Figure </w:t>
            </w:r>
            <w:r w:rsidR="00214B25">
              <w:fldChar w:fldCharType="begin"/>
            </w:r>
            <w:r w:rsidR="00214B25">
              <w:instrText xml:space="preserve"> SEQ Figure \* ARABIC </w:instrText>
            </w:r>
            <w:r w:rsidR="00214B25">
              <w:fldChar w:fldCharType="separate"/>
            </w:r>
            <w:r>
              <w:rPr>
                <w:noProof/>
              </w:rPr>
              <w:t>1</w:t>
            </w:r>
            <w:r w:rsidR="00214B25">
              <w:rPr>
                <w:noProof/>
              </w:rPr>
              <w:fldChar w:fldCharType="end"/>
            </w:r>
            <w:bookmarkEnd w:id="247"/>
            <w:r>
              <w:t xml:space="preserve">: PDCCH MO configuration ambiguity for </w:t>
            </w:r>
            <w:r w:rsidRPr="00B75DFE">
              <w:rPr>
                <w:i/>
                <w:iCs/>
              </w:rPr>
              <w:t>monitoringSlotsWithinSlotGroup-r17</w:t>
            </w:r>
            <w:r>
              <w:rPr>
                <w:i/>
                <w:iCs/>
              </w:rPr>
              <w:t xml:space="preserve"> </w:t>
            </w:r>
            <w:r w:rsidRPr="000363D3">
              <w:t>= 10000000</w:t>
            </w:r>
            <w:r>
              <w:t>.</w:t>
            </w:r>
          </w:p>
          <w:p w14:paraId="17B59803" w14:textId="77777777" w:rsidR="00FD3A03" w:rsidRDefault="00FD3A03" w:rsidP="00A34B3F">
            <w:r>
              <w:t xml:space="preserve">To address the ambiguity issue, the bitmap, </w:t>
            </w:r>
            <w:r w:rsidRPr="00B75DFE">
              <w:rPr>
                <w:i/>
                <w:iCs/>
              </w:rPr>
              <w:t>monitoringSlotsWithinSlotGroup-r17</w:t>
            </w:r>
            <w:r w:rsidRPr="000363D3">
              <w:t>,</w:t>
            </w:r>
            <w:r>
              <w:t xml:space="preserve"> can have a variable size, e.g., 4 bits or 8 bits. The size of the configured bitmap can implicitly indicate the selected </w:t>
            </w:r>
            <w:proofErr w:type="spellStart"/>
            <w:r>
              <w:t>Xs</w:t>
            </w:r>
            <w:proofErr w:type="spellEnd"/>
            <w:r>
              <w:t xml:space="preserve"> value by the </w:t>
            </w:r>
            <w:proofErr w:type="spellStart"/>
            <w:r>
              <w:t>gNB</w:t>
            </w:r>
            <w:proofErr w:type="spellEnd"/>
            <w:r>
              <w:t>, among the multiple values supported by the UE.</w:t>
            </w:r>
          </w:p>
          <w:p w14:paraId="2C95671C" w14:textId="77777777" w:rsidR="00FD3A03" w:rsidRPr="000363D3" w:rsidRDefault="00FD3A03" w:rsidP="00A34B3F">
            <w:pPr>
              <w:pStyle w:val="Caption"/>
              <w:rPr>
                <w:sz w:val="22"/>
                <w:szCs w:val="22"/>
              </w:rPr>
            </w:pPr>
            <w:bookmarkStart w:id="248" w:name="P_6"/>
            <w:r>
              <w:t xml:space="preserve">Proposal </w:t>
            </w:r>
            <w:r w:rsidR="00214B25">
              <w:fldChar w:fldCharType="begin"/>
            </w:r>
            <w:r w:rsidR="00214B25">
              <w:instrText xml:space="preserve"> SEQ Proposal \* ARABIC </w:instrText>
            </w:r>
            <w:r w:rsidR="00214B25">
              <w:fldChar w:fldCharType="separate"/>
            </w:r>
            <w:r>
              <w:rPr>
                <w:noProof/>
              </w:rPr>
              <w:t>6</w:t>
            </w:r>
            <w:r w:rsidR="00214B25">
              <w:rPr>
                <w:noProof/>
              </w:rPr>
              <w:fldChar w:fldCharType="end"/>
            </w:r>
            <w:r>
              <w:t xml:space="preserve">: The bitmap size of the new parameter, </w:t>
            </w:r>
            <w:r w:rsidRPr="00B75DFE">
              <w:rPr>
                <w:i/>
                <w:iCs/>
              </w:rPr>
              <w:t>monitoringSlotsWithinSlotGroup-r17</w:t>
            </w:r>
            <w:r w:rsidRPr="000363D3">
              <w:rPr>
                <w:sz w:val="22"/>
                <w:szCs w:val="22"/>
              </w:rPr>
              <w:t xml:space="preserve">, </w:t>
            </w:r>
            <w:r>
              <w:rPr>
                <w:sz w:val="22"/>
                <w:szCs w:val="22"/>
              </w:rPr>
              <w:t xml:space="preserve">is </w:t>
            </w:r>
            <w:proofErr w:type="spellStart"/>
            <w:r>
              <w:rPr>
                <w:sz w:val="22"/>
                <w:szCs w:val="22"/>
              </w:rPr>
              <w:t>Xs</w:t>
            </w:r>
            <w:proofErr w:type="spellEnd"/>
            <w:r>
              <w:rPr>
                <w:sz w:val="22"/>
                <w:szCs w:val="22"/>
              </w:rPr>
              <w:t xml:space="preserve"> bits, where </w:t>
            </w:r>
            <w:proofErr w:type="spellStart"/>
            <w:r>
              <w:rPr>
                <w:sz w:val="22"/>
                <w:szCs w:val="22"/>
              </w:rPr>
              <w:t>Xs</w:t>
            </w:r>
            <w:proofErr w:type="spellEnd"/>
            <w:r>
              <w:rPr>
                <w:sz w:val="22"/>
                <w:szCs w:val="22"/>
              </w:rPr>
              <w:t xml:space="preserve"> is either 4 or 8.</w:t>
            </w:r>
          </w:p>
          <w:bookmarkEnd w:id="248"/>
          <w:p w14:paraId="7AA1639A" w14:textId="77777777" w:rsidR="00FD3A03" w:rsidRDefault="00FD3A03" w:rsidP="00A34B3F"/>
          <w:p w14:paraId="70703234" w14:textId="77777777" w:rsidR="00DC5217" w:rsidRPr="00B75DFE" w:rsidRDefault="00DC5217" w:rsidP="00DC5217">
            <w:pPr>
              <w:rPr>
                <w:lang w:val="en-GB"/>
              </w:rPr>
            </w:pPr>
            <w:r>
              <w:rPr>
                <w:lang w:val="en-GB"/>
              </w:rPr>
              <w:t>In RAN1 #107b-e, the following has been agreed:</w:t>
            </w:r>
          </w:p>
          <w:tbl>
            <w:tblPr>
              <w:tblStyle w:val="TableGrid"/>
              <w:tblW w:w="0" w:type="auto"/>
              <w:tblLayout w:type="fixed"/>
              <w:tblLook w:val="04A0" w:firstRow="1" w:lastRow="0" w:firstColumn="1" w:lastColumn="0" w:noHBand="0" w:noVBand="1"/>
            </w:tblPr>
            <w:tblGrid>
              <w:gridCol w:w="9962"/>
            </w:tblGrid>
            <w:tr w:rsidR="00DC5217" w:rsidRPr="00BA38A3" w14:paraId="4E5F2A32" w14:textId="77777777" w:rsidTr="00A34B3F">
              <w:tc>
                <w:tcPr>
                  <w:tcW w:w="9962" w:type="dxa"/>
                </w:tcPr>
                <w:p w14:paraId="1B42F911" w14:textId="77777777" w:rsidR="00DC5217" w:rsidRPr="00CD710F" w:rsidRDefault="00DC5217" w:rsidP="00DC5217">
                  <w:pPr>
                    <w:spacing w:before="60" w:after="0" w:line="240" w:lineRule="auto"/>
                    <w:rPr>
                      <w:b/>
                    </w:rPr>
                  </w:pPr>
                  <w:r w:rsidRPr="00CD710F">
                    <w:rPr>
                      <w:b/>
                      <w:highlight w:val="green"/>
                    </w:rPr>
                    <w:t>Agreement</w:t>
                  </w:r>
                </w:p>
                <w:p w14:paraId="7359C489" w14:textId="77777777" w:rsidR="00DC5217" w:rsidRPr="006C6914" w:rsidRDefault="00DC5217" w:rsidP="00DC5217">
                  <w:pPr>
                    <w:spacing w:after="0" w:line="240" w:lineRule="auto"/>
                    <w:rPr>
                      <w:lang w:eastAsia="x-none"/>
                    </w:rPr>
                  </w:pPr>
                  <w:r>
                    <w:rPr>
                      <w:lang w:eastAsia="x-none"/>
                    </w:rPr>
                    <w:t>C</w:t>
                  </w:r>
                  <w:r w:rsidRPr="006C6914">
                    <w:rPr>
                      <w:lang w:eastAsia="x-none"/>
                    </w:rPr>
                    <w:t>larify earlier agreement as follows:</w:t>
                  </w:r>
                </w:p>
                <w:p w14:paraId="55D5A0EC" w14:textId="77777777" w:rsidR="00DC5217" w:rsidRPr="006C6914" w:rsidRDefault="00DC5217" w:rsidP="00DC5217">
                  <w:pPr>
                    <w:numPr>
                      <w:ilvl w:val="0"/>
                      <w:numId w:val="65"/>
                    </w:numPr>
                    <w:overflowPunct w:val="0"/>
                    <w:adjustRightInd/>
                    <w:snapToGrid/>
                    <w:spacing w:after="0" w:line="240" w:lineRule="auto"/>
                    <w:jc w:val="both"/>
                    <w:rPr>
                      <w:lang w:eastAsia="x-none"/>
                    </w:rPr>
                  </w:pPr>
                  <w:r w:rsidRPr="006C6914">
                    <w:rPr>
                      <w:lang w:eastAsia="x-none"/>
                    </w:rPr>
                    <w:t xml:space="preserve">A UE capable of multi-slot monitoring mandatorily supports monitoring Group (2) SSs according to FG 3-1 within each of the </w:t>
                  </w:r>
                  <w:proofErr w:type="spellStart"/>
                  <w:r w:rsidRPr="006C6914">
                    <w:rPr>
                      <w:lang w:eastAsia="x-none"/>
                    </w:rPr>
                    <w:t>Xs</w:t>
                  </w:r>
                  <w:proofErr w:type="spellEnd"/>
                  <w:r w:rsidRPr="006C6914">
                    <w:rPr>
                      <w:lang w:eastAsia="x-none"/>
                    </w:rPr>
                    <w:t xml:space="preserve"> slots of a slot-group, such that:</w:t>
                  </w:r>
                </w:p>
                <w:p w14:paraId="7F8B5FF6" w14:textId="77777777" w:rsidR="00DC5217" w:rsidRPr="006C6914" w:rsidRDefault="00DC5217" w:rsidP="00DC5217">
                  <w:pPr>
                    <w:numPr>
                      <w:ilvl w:val="1"/>
                      <w:numId w:val="65"/>
                    </w:numPr>
                    <w:overflowPunct w:val="0"/>
                    <w:adjustRightInd/>
                    <w:snapToGrid/>
                    <w:spacing w:after="0" w:line="240" w:lineRule="auto"/>
                    <w:jc w:val="both"/>
                    <w:rPr>
                      <w:lang w:eastAsia="x-none"/>
                    </w:rPr>
                  </w:pPr>
                  <w:r w:rsidRPr="006C6914">
                    <w:rPr>
                      <w:lang w:eastAsia="x-none"/>
                    </w:rPr>
                    <w:t xml:space="preserve">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t>
                  </w:r>
                  <w:r w:rsidRPr="000363D3">
                    <w:rPr>
                      <w:lang w:eastAsia="x-none"/>
                    </w:rPr>
                    <w:t>within each slot of the slot group</w:t>
                  </w:r>
                  <w:r w:rsidRPr="006C6914">
                    <w:rPr>
                      <w:lang w:eastAsia="x-none"/>
                    </w:rPr>
                    <w:t>.</w:t>
                  </w:r>
                </w:p>
                <w:p w14:paraId="20ED6598" w14:textId="77777777" w:rsidR="00DC5217" w:rsidRPr="00B75DFE" w:rsidRDefault="00DC5217" w:rsidP="00DC5217">
                  <w:pPr>
                    <w:numPr>
                      <w:ilvl w:val="0"/>
                      <w:numId w:val="65"/>
                    </w:numPr>
                    <w:overflowPunct w:val="0"/>
                    <w:adjustRightInd/>
                    <w:snapToGrid/>
                    <w:spacing w:line="240" w:lineRule="auto"/>
                    <w:jc w:val="both"/>
                    <w:rPr>
                      <w:lang w:eastAsia="x-none"/>
                    </w:rPr>
                  </w:pPr>
                  <w:r w:rsidRPr="000363D3">
                    <w:rPr>
                      <w:highlight w:val="yellow"/>
                      <w:lang w:eastAsia="x-none"/>
                    </w:rPr>
                    <w:t xml:space="preserve">Continue discussion on </w:t>
                  </w:r>
                  <w:proofErr w:type="gramStart"/>
                  <w:r w:rsidRPr="000363D3">
                    <w:rPr>
                      <w:highlight w:val="yellow"/>
                      <w:lang w:eastAsia="x-none"/>
                    </w:rPr>
                    <w:t>whether or not</w:t>
                  </w:r>
                  <w:proofErr w:type="gramEnd"/>
                  <w:r w:rsidRPr="000363D3">
                    <w:rPr>
                      <w:highlight w:val="yellow"/>
                      <w:lang w:eastAsia="x-none"/>
                    </w:rPr>
                    <w:t xml:space="preserve"> introducing other limitation for Group (2) SSs in RAN1#108-e.</w:t>
                  </w:r>
                </w:p>
              </w:tc>
            </w:tr>
          </w:tbl>
          <w:p w14:paraId="33E29FEC" w14:textId="77777777" w:rsidR="00DC5217" w:rsidRDefault="00DC5217" w:rsidP="00DC5217">
            <w:pPr>
              <w:spacing w:before="120"/>
            </w:pPr>
            <w:r>
              <w:t xml:space="preserve">FG 3-1, which is the basic </w:t>
            </w:r>
            <w:proofErr w:type="gramStart"/>
            <w:r>
              <w:t>slot-based</w:t>
            </w:r>
            <w:proofErr w:type="gramEnd"/>
            <w:r>
              <w:t xml:space="preserve"> PDCCH monitoring capability, restricts the MOs for Type1 CSS without dedicated RRC configuration and Type0/0A/2 CSSs within a slot. However, for multi-slot PDCCH monitoring, since it does not restrict the overall CSS MOs within a slot group, it may run into the same issues that we confronted with the design of SS set #0 in RAN1 #107-e: If a UE is required to monitor more than one MO for different types of CSS sets within a slot group, the BD/CCE budget may get exhausted. Thus, </w:t>
            </w:r>
            <w:proofErr w:type="gramStart"/>
            <w:r>
              <w:t>similar to</w:t>
            </w:r>
            <w:proofErr w:type="gramEnd"/>
            <w:r>
              <w:t xml:space="preserve"> the new design of SS set #0 (i.e., monitoring slot </w:t>
            </w:r>
            <w:r w:rsidRPr="005D4D7E">
              <w:rPr>
                <w:i/>
                <w:iCs/>
              </w:rPr>
              <w:t>n</w:t>
            </w:r>
            <w:r w:rsidRPr="005D4D7E">
              <w:rPr>
                <w:vertAlign w:val="subscript"/>
              </w:rPr>
              <w:t>0</w:t>
            </w:r>
            <w:r>
              <w:t xml:space="preserve"> and </w:t>
            </w:r>
            <w:r w:rsidRPr="005D4D7E">
              <w:rPr>
                <w:i/>
                <w:iCs/>
              </w:rPr>
              <w:t>n</w:t>
            </w:r>
            <w:r w:rsidRPr="005D4D7E">
              <w:rPr>
                <w:vertAlign w:val="subscript"/>
              </w:rPr>
              <w:t>0</w:t>
            </w:r>
            <w:r>
              <w:t>+</w:t>
            </w:r>
            <w:r w:rsidRPr="005D4D7E">
              <w:rPr>
                <w:i/>
                <w:iCs/>
              </w:rPr>
              <w:t>X</w:t>
            </w:r>
            <w:r w:rsidRPr="005D4D7E">
              <w:rPr>
                <w:vertAlign w:val="subscript"/>
              </w:rPr>
              <w:t>0</w:t>
            </w:r>
            <w:r>
              <w:t>), it would be desirable to limit the number of MOs for any of different types of CSSs within a slot group.</w:t>
            </w:r>
          </w:p>
          <w:p w14:paraId="181DFFD2" w14:textId="77777777" w:rsidR="00DC5217" w:rsidRDefault="00DC5217" w:rsidP="00DC5217">
            <w:r>
              <w:t xml:space="preserve">During the RAN1 #107b-e discussion, it was argued that, at least for Type2 CSS, the MO is determined by the association with SSBs and, thus, the number of Type2 CSS MO per slot group is intrinsically limited without any explicit restriction. For example, if a MO for Type2 CSS is configured in every slot (i.e., </w:t>
            </w:r>
            <w:proofErr w:type="spellStart"/>
            <w:r w:rsidRPr="00B75DFE">
              <w:rPr>
                <w:i/>
                <w:iCs/>
              </w:rPr>
              <w:t>searchSpaceId</w:t>
            </w:r>
            <w:proofErr w:type="spellEnd"/>
            <w:r w:rsidRPr="002E6807">
              <w:t xml:space="preserve"> </w:t>
            </w:r>
            <w:r w:rsidRPr="00B75DFE">
              <w:t>≠</w:t>
            </w:r>
            <w:r w:rsidRPr="002E6807">
              <w:t xml:space="preserve"> 0 for</w:t>
            </w:r>
            <w:r>
              <w:t xml:space="preserve"> Type2 CSS) and the number of </w:t>
            </w:r>
            <w:proofErr w:type="gramStart"/>
            <w:r>
              <w:t>actually transmitted</w:t>
            </w:r>
            <w:proofErr w:type="gramEnd"/>
            <w:r>
              <w:t xml:space="preserve"> SSBs is </w:t>
            </w:r>
            <w:r w:rsidRPr="00B75DFE">
              <w:rPr>
                <w:i/>
                <w:iCs/>
              </w:rPr>
              <w:t>N</w:t>
            </w:r>
            <w:r>
              <w:t xml:space="preserve">, the UE shall monitor the Type2 CSS only in a slot out of the </w:t>
            </w:r>
            <w:r w:rsidRPr="00B75DFE">
              <w:rPr>
                <w:i/>
                <w:iCs/>
              </w:rPr>
              <w:t>N</w:t>
            </w:r>
            <w:r>
              <w:t xml:space="preserve"> consecutive slots within a paging occasion, associated with the measured/preferred SSB. However, in some cases, the number of SSBs may be small, e.g., less than 4, and the </w:t>
            </w:r>
            <w:r>
              <w:lastRenderedPageBreak/>
              <w:t xml:space="preserve">UE may be required to monitor more than one Type2 CSS MO within a slot group. Furthermore, for Type1 CSS, when </w:t>
            </w:r>
            <w:proofErr w:type="spellStart"/>
            <w:r w:rsidRPr="00B75DFE">
              <w:rPr>
                <w:i/>
                <w:iCs/>
              </w:rPr>
              <w:t>searchSpaceId</w:t>
            </w:r>
            <w:proofErr w:type="spellEnd"/>
            <w:r w:rsidRPr="002E6807">
              <w:t xml:space="preserve"> </w:t>
            </w:r>
            <w:r w:rsidRPr="00B75DFE">
              <w:t>≠</w:t>
            </w:r>
            <w:r w:rsidRPr="002E6807">
              <w:t xml:space="preserve"> 0</w:t>
            </w:r>
            <w:r>
              <w:t xml:space="preserve">, the UE can still be configured to monitor more than one MO per slot group. </w:t>
            </w:r>
          </w:p>
          <w:p w14:paraId="51EBE205" w14:textId="77777777" w:rsidR="00DC5217" w:rsidRDefault="00DC5217" w:rsidP="00DC5217">
            <w:pPr>
              <w:pStyle w:val="Caption"/>
              <w:spacing w:after="0"/>
            </w:pPr>
            <w:r>
              <w:t xml:space="preserve">Proposal </w:t>
            </w:r>
            <w:r w:rsidR="00214B25">
              <w:fldChar w:fldCharType="begin"/>
            </w:r>
            <w:r w:rsidR="00214B25">
              <w:instrText xml:space="preserve"> SEQ Proposal \* ARABIC </w:instrText>
            </w:r>
            <w:r w:rsidR="00214B25">
              <w:fldChar w:fldCharType="separate"/>
            </w:r>
            <w:r>
              <w:rPr>
                <w:noProof/>
              </w:rPr>
              <w:t>2</w:t>
            </w:r>
            <w:r w:rsidR="00214B25">
              <w:rPr>
                <w:noProof/>
              </w:rPr>
              <w:fldChar w:fldCharType="end"/>
            </w:r>
            <w:r>
              <w:t xml:space="preserve">: </w:t>
            </w:r>
            <w:r w:rsidRPr="001A4D4F">
              <w:t xml:space="preserve">For </w:t>
            </w:r>
            <w:r>
              <w:t>T</w:t>
            </w:r>
            <w:r w:rsidRPr="001A4D4F">
              <w:t xml:space="preserve">ype1 CSS without dedicated RRC configuration and for </w:t>
            </w:r>
            <w:r>
              <w:t>T</w:t>
            </w:r>
            <w:r w:rsidRPr="001A4D4F">
              <w:t>ype0</w:t>
            </w:r>
            <w:r>
              <w:t xml:space="preserve">, </w:t>
            </w:r>
            <w:r w:rsidRPr="001A4D4F">
              <w:t xml:space="preserve">0A, and 2 CSS, the monitoring occasion can be any OFDM symbol(s) </w:t>
            </w:r>
            <w:r>
              <w:t xml:space="preserve">within a </w:t>
            </w:r>
            <w:r w:rsidRPr="001A4D4F">
              <w:t>slot, with the monitoring occasions for any of Type1 CSS without dedicated RRC configuration, or Types0, 0A, or 2 CSS configurations within a single span of three consecutive OFDM symbols within</w:t>
            </w:r>
            <w:r>
              <w:t xml:space="preserve"> a slot group of</w:t>
            </w:r>
            <w:r w:rsidRPr="001A4D4F">
              <w:t xml:space="preserve"> </w:t>
            </w:r>
            <w:r>
              <w:t>X0 slots</w:t>
            </w:r>
            <w:r w:rsidRPr="001A4D4F">
              <w:t>.</w:t>
            </w:r>
          </w:p>
          <w:p w14:paraId="614AC5A3" w14:textId="77777777" w:rsidR="00DC5217" w:rsidRPr="00B75DFE" w:rsidRDefault="00DC5217" w:rsidP="00DC5217">
            <w:pPr>
              <w:pStyle w:val="ListParagraph"/>
              <w:numPr>
                <w:ilvl w:val="0"/>
                <w:numId w:val="66"/>
              </w:numPr>
              <w:snapToGrid/>
              <w:spacing w:after="120" w:line="240" w:lineRule="auto"/>
              <w:jc w:val="both"/>
              <w:rPr>
                <w:b/>
                <w:bCs/>
              </w:rPr>
            </w:pPr>
            <w:r w:rsidRPr="00B75DFE">
              <w:rPr>
                <w:b/>
                <w:bCs/>
              </w:rPr>
              <w:t>X0 = 4 for 480 kHz SCS and X0 = 8 for 960 kHz SCS</w:t>
            </w:r>
          </w:p>
          <w:p w14:paraId="1479E98B" w14:textId="77777777" w:rsidR="00DC5217" w:rsidRDefault="00DC5217" w:rsidP="00A34B3F">
            <w:pPr>
              <w:rPr>
                <w:highlight w:val="yellow"/>
              </w:rPr>
            </w:pPr>
          </w:p>
          <w:p w14:paraId="1C7813A0" w14:textId="77777777" w:rsidR="00FD3A03" w:rsidRDefault="00FD3A03" w:rsidP="00A34B3F">
            <w:r>
              <w:t>When a UE reports more than one (</w:t>
            </w:r>
            <w:proofErr w:type="spellStart"/>
            <w:r>
              <w:t>Xs,Ys</w:t>
            </w:r>
            <w:proofErr w:type="spellEnd"/>
            <w:r>
              <w:t>) combinations for its multi-slot PDCCH monitoring capability, the two SSSGs may be associated with different (</w:t>
            </w:r>
            <w:proofErr w:type="spellStart"/>
            <w:r>
              <w:t>Xs,Ys</w:t>
            </w:r>
            <w:proofErr w:type="spellEnd"/>
            <w:r>
              <w:t>) values. For example, when a UE with 960 kHz SCS supports (4,1) and (8,1), SSSG#0 may be configured according to (4,1), and SSSG#1 may be configured according to (8,1). SSSG#0 may provide more frequent PDCCH MOs, once in 4 slots, although the BD and CCE budgets are limited (i.e., 10 BD and 16 CCEs). On the other hand, SSSG#1 may be configured with PDCCH MOs with a periodicity larger than or equal to 8 slots and provide improved power efficiency and scheduling flexibility (i.e., 20 BD and 32 CCEs). In the same situation, on the contrary, if the two SSSGs are restricted to have the same (</w:t>
            </w:r>
            <w:proofErr w:type="spellStart"/>
            <w:r>
              <w:t>Xs,Ys</w:t>
            </w:r>
            <w:proofErr w:type="spellEnd"/>
            <w:r>
              <w:t>) value, (4,1) should be applied for both SSSGs. This will limit the BD and CCE budgets of both SSSGs to 10 BD and 16 CCEs and, as a results, may harm the scheduling flexibility of SSSG#1. Thus, it is beneficial to allow different (</w:t>
            </w:r>
            <w:proofErr w:type="spellStart"/>
            <w:r>
              <w:t>Xs,Ys</w:t>
            </w:r>
            <w:proofErr w:type="spellEnd"/>
            <w:r>
              <w:t>) values, if supported, for different SSSGs.</w:t>
            </w:r>
          </w:p>
          <w:p w14:paraId="4595A203" w14:textId="77777777" w:rsidR="00FD3A03" w:rsidRDefault="00FD3A03" w:rsidP="00A34B3F">
            <w:pPr>
              <w:pStyle w:val="Caption"/>
            </w:pPr>
            <w:bookmarkStart w:id="249" w:name="_Ref95172954"/>
            <w:bookmarkStart w:id="250" w:name="P_8"/>
            <w:r>
              <w:t xml:space="preserve">Proposal </w:t>
            </w:r>
            <w:r w:rsidR="00214B25">
              <w:fldChar w:fldCharType="begin"/>
            </w:r>
            <w:r w:rsidR="00214B25">
              <w:instrText xml:space="preserve"> SEQ Proposal \* ARABIC </w:instrText>
            </w:r>
            <w:r w:rsidR="00214B25">
              <w:fldChar w:fldCharType="separate"/>
            </w:r>
            <w:r>
              <w:rPr>
                <w:noProof/>
              </w:rPr>
              <w:t>8</w:t>
            </w:r>
            <w:r w:rsidR="00214B25">
              <w:rPr>
                <w:noProof/>
              </w:rPr>
              <w:fldChar w:fldCharType="end"/>
            </w:r>
            <w:bookmarkEnd w:id="249"/>
            <w:r>
              <w:t>: When a UE supports more than one (</w:t>
            </w:r>
            <w:proofErr w:type="spellStart"/>
            <w:r>
              <w:t>Xs,Ys</w:t>
            </w:r>
            <w:proofErr w:type="spellEnd"/>
            <w:r>
              <w:t>) combinations for multi-slot PDCCH monitoring, the applied (</w:t>
            </w:r>
            <w:proofErr w:type="spellStart"/>
            <w:r>
              <w:t>Xs,Ys</w:t>
            </w:r>
            <w:proofErr w:type="spellEnd"/>
            <w:r>
              <w:t>) value is determined per SSSG.</w:t>
            </w:r>
          </w:p>
          <w:bookmarkEnd w:id="250"/>
          <w:p w14:paraId="18753278" w14:textId="77777777" w:rsidR="00FD3A03" w:rsidRDefault="00FD3A03" w:rsidP="00A34B3F"/>
          <w:p w14:paraId="0F7B86E8" w14:textId="77777777" w:rsidR="00FD3A03" w:rsidRDefault="00FD3A03" w:rsidP="00A34B3F">
            <w:r w:rsidRPr="00102A07">
              <w:t xml:space="preserve">In the legacy design of </w:t>
            </w:r>
            <w:r w:rsidRPr="00BE5A39">
              <w:t xml:space="preserve">search space set group (SSSG) switching, the switching boundary is aligned with a slot boundary. However, when SSSG switching and multi-slot PDCCH monitoring are jointly applied, the legacy SSSG switching design may lead to a complicated transient behavior. </w:t>
            </w:r>
            <w:r>
              <w:t xml:space="preserve">For example, </w:t>
            </w:r>
            <w:r>
              <w:rPr>
                <w:lang w:eastAsia="zh-CN"/>
              </w:rPr>
              <w:t xml:space="preserve">if the SSSG switching occurs in the middle of a slot group and, as a result, if SS sets from both SSSG#0 and SSSG#1 are included in the same slot group, BD/CCE counting, overbooking, and dropping should be re-calculated. Therefore, </w:t>
            </w:r>
            <w:r w:rsidRPr="00BE5A39">
              <w:t>it would be desirable to always align the SSSG switching boundary with the slot group boundary.</w:t>
            </w:r>
          </w:p>
          <w:p w14:paraId="10F32D7A" w14:textId="77777777" w:rsidR="00FD3A03" w:rsidRPr="00BE5A39" w:rsidRDefault="00FD3A03" w:rsidP="00A34B3F">
            <w:r>
              <w:t>In RAN1 #107b-e, it was concluded that the SSSG timer operates in a slot unit, which implies that the expiration of the timer may not always aligned with the slot group boundary. Thus, once the timer expires at a slot in the middle of a slot group, the actual SSSG switching can occur at the next slot group boundary. If the UE supports more than one (</w:t>
            </w:r>
            <w:proofErr w:type="spellStart"/>
            <w:r>
              <w:t>Xs,Ys</w:t>
            </w:r>
            <w:proofErr w:type="spellEnd"/>
            <w:r>
              <w:t xml:space="preserve">) values, and the two SSSGs are associated with different </w:t>
            </w:r>
            <w:proofErr w:type="spellStart"/>
            <w:r>
              <w:t>Xs</w:t>
            </w:r>
            <w:proofErr w:type="spellEnd"/>
            <w:r>
              <w:t xml:space="preserve"> values, the slot group boundary would be determined by the largest </w:t>
            </w:r>
            <w:proofErr w:type="spellStart"/>
            <w:r>
              <w:t>Xs</w:t>
            </w:r>
            <w:proofErr w:type="spellEnd"/>
            <w:r>
              <w:t xml:space="preserve"> value between the two SSSGs.</w:t>
            </w:r>
          </w:p>
          <w:p w14:paraId="5C2467D4" w14:textId="77777777" w:rsidR="00FD3A03" w:rsidRDefault="00FD3A03" w:rsidP="00A34B3F">
            <w:pPr>
              <w:pStyle w:val="Caption"/>
              <w:spacing w:after="0"/>
            </w:pPr>
            <w:bookmarkStart w:id="251" w:name="_Ref95162462"/>
            <w:r w:rsidRPr="005D4D7E">
              <w:t xml:space="preserve">Proposal </w:t>
            </w:r>
            <w:r w:rsidR="00214B25">
              <w:fldChar w:fldCharType="begin"/>
            </w:r>
            <w:r w:rsidR="00214B25">
              <w:instrText xml:space="preserve"> S</w:instrText>
            </w:r>
            <w:r w:rsidR="00214B25">
              <w:instrText xml:space="preserve">EQ Proposal \* ARABIC </w:instrText>
            </w:r>
            <w:r w:rsidR="00214B25">
              <w:fldChar w:fldCharType="separate"/>
            </w:r>
            <w:r>
              <w:rPr>
                <w:noProof/>
              </w:rPr>
              <w:t>9</w:t>
            </w:r>
            <w:r w:rsidR="00214B25">
              <w:rPr>
                <w:noProof/>
              </w:rPr>
              <w:fldChar w:fldCharType="end"/>
            </w:r>
            <w:bookmarkEnd w:id="251"/>
            <w:r w:rsidRPr="00BE5A39">
              <w:t xml:space="preserve">: </w:t>
            </w:r>
            <w:r w:rsidRPr="005D4D7E">
              <w:t>For multi-slot PDCCH monitoring for 480/960 kHz SCSs, a</w:t>
            </w:r>
            <w:r w:rsidRPr="00BE5A39">
              <w:t xml:space="preserve"> </w:t>
            </w:r>
            <w:r w:rsidRPr="005D4D7E">
              <w:t>boundary</w:t>
            </w:r>
            <w:r w:rsidRPr="00BE5A39">
              <w:t xml:space="preserve"> of SSSG </w:t>
            </w:r>
            <w:r w:rsidRPr="005D4D7E">
              <w:t xml:space="preserve">switching </w:t>
            </w:r>
            <w:r w:rsidRPr="00BE5A39">
              <w:t>is</w:t>
            </w:r>
            <w:r w:rsidRPr="005D4D7E">
              <w:t xml:space="preserve"> always</w:t>
            </w:r>
            <w:r w:rsidRPr="00BE5A39">
              <w:t xml:space="preserve"> aligned with </w:t>
            </w:r>
            <w:r w:rsidRPr="005D4D7E">
              <w:t>a</w:t>
            </w:r>
            <w:r w:rsidRPr="00BE5A39">
              <w:t xml:space="preserve"> boundar</w:t>
            </w:r>
            <w:r w:rsidRPr="005D4D7E">
              <w:t>y</w:t>
            </w:r>
            <w:r w:rsidRPr="00BE5A39">
              <w:t xml:space="preserve"> of </w:t>
            </w:r>
            <w:r w:rsidRPr="005D4D7E">
              <w:t xml:space="preserve">a </w:t>
            </w:r>
            <w:r w:rsidRPr="00BE5A39">
              <w:t>slot group</w:t>
            </w:r>
            <w:r w:rsidRPr="005D4D7E">
              <w:t>.</w:t>
            </w:r>
          </w:p>
          <w:p w14:paraId="7BB006EE" w14:textId="77777777" w:rsidR="00FD3A03" w:rsidRPr="00E150A1" w:rsidRDefault="00FD3A03" w:rsidP="00785D2C">
            <w:pPr>
              <w:pStyle w:val="ListParagraph"/>
              <w:numPr>
                <w:ilvl w:val="0"/>
                <w:numId w:val="66"/>
              </w:numPr>
              <w:snapToGrid/>
              <w:spacing w:after="120" w:line="240" w:lineRule="auto"/>
              <w:jc w:val="both"/>
              <w:rPr>
                <w:b/>
                <w:bCs/>
              </w:rPr>
            </w:pPr>
            <w:r w:rsidRPr="000363D3">
              <w:rPr>
                <w:b/>
                <w:bCs/>
              </w:rPr>
              <w:t xml:space="preserve">When the SSSGs are associated with different slot group sizes </w:t>
            </w:r>
            <w:proofErr w:type="spellStart"/>
            <w:r w:rsidRPr="000363D3">
              <w:rPr>
                <w:b/>
                <w:bCs/>
              </w:rPr>
              <w:t>Xs</w:t>
            </w:r>
            <w:proofErr w:type="spellEnd"/>
            <w:r w:rsidRPr="000363D3">
              <w:rPr>
                <w:b/>
                <w:bCs/>
              </w:rPr>
              <w:t xml:space="preserve">, the slot group boundary is determined by the largest </w:t>
            </w:r>
            <w:proofErr w:type="spellStart"/>
            <w:r w:rsidRPr="000363D3">
              <w:rPr>
                <w:b/>
                <w:bCs/>
              </w:rPr>
              <w:t>Xs</w:t>
            </w:r>
            <w:proofErr w:type="spellEnd"/>
            <w:r w:rsidRPr="000363D3">
              <w:rPr>
                <w:b/>
                <w:bCs/>
              </w:rPr>
              <w:t xml:space="preserve"> value between the two SSSGs.</w:t>
            </w:r>
          </w:p>
          <w:p w14:paraId="2B06CD47" w14:textId="77777777" w:rsidR="00FD3A03" w:rsidRDefault="00FD3A03" w:rsidP="00A34B3F"/>
          <w:p w14:paraId="2B342CD8" w14:textId="77777777" w:rsidR="00FD3A03" w:rsidRPr="00BE5A39" w:rsidRDefault="00FD3A03" w:rsidP="00A34B3F">
            <w:r w:rsidRPr="00102A07">
              <w:t xml:space="preserve">Further related to the joint configuration of multi-slot PDCCH monitoring and SSSG switching, a </w:t>
            </w:r>
            <w:r w:rsidRPr="00BE5A39">
              <w:t xml:space="preserve">situation shown in </w:t>
            </w:r>
            <w:r w:rsidRPr="00102A07">
              <w:fldChar w:fldCharType="begin"/>
            </w:r>
            <w:r w:rsidRPr="00BE5A39">
              <w:instrText xml:space="preserve"> REF _Ref91699228 \h </w:instrText>
            </w:r>
            <w:r w:rsidRPr="00102A07">
              <w:fldChar w:fldCharType="separate"/>
            </w:r>
            <w:r w:rsidRPr="00102A07">
              <w:t xml:space="preserve">Figure </w:t>
            </w:r>
            <w:r>
              <w:rPr>
                <w:noProof/>
              </w:rPr>
              <w:t>2</w:t>
            </w:r>
            <w:r w:rsidRPr="00102A07">
              <w:fldChar w:fldCharType="end"/>
            </w:r>
            <w:r w:rsidRPr="00102A07">
              <w:t xml:space="preserve"> may be considered. That is, </w:t>
            </w:r>
            <w:r>
              <w:t xml:space="preserve">SSSG switching occurs from the first SSSG to the second SSSG. Then, </w:t>
            </w:r>
            <w:r w:rsidRPr="00BE5A39">
              <w:t xml:space="preserve">at the boundary of SSSG switching, the locations of the two Y consecutive slots in the slot groups </w:t>
            </w:r>
            <w:r w:rsidRPr="00BE5A39">
              <w:lastRenderedPageBreak/>
              <w:t xml:space="preserve">before and after the </w:t>
            </w:r>
            <w:r>
              <w:t xml:space="preserve">switching </w:t>
            </w:r>
            <w:r w:rsidRPr="00BE5A39">
              <w:t xml:space="preserve">boundary may be different. </w:t>
            </w:r>
            <w:r>
              <w:t>In another case, the two SSSGs may be associated with different (</w:t>
            </w:r>
            <w:proofErr w:type="spellStart"/>
            <w:r>
              <w:t>Xs,Ys</w:t>
            </w:r>
            <w:proofErr w:type="spellEnd"/>
            <w:r>
              <w:t xml:space="preserve">) values according to </w:t>
            </w:r>
            <w:r>
              <w:fldChar w:fldCharType="begin"/>
            </w:r>
            <w:r>
              <w:instrText xml:space="preserve"> REF _Ref95172954 \h </w:instrText>
            </w:r>
            <w:r>
              <w:fldChar w:fldCharType="separate"/>
            </w:r>
            <w:r>
              <w:t xml:space="preserve">Proposal </w:t>
            </w:r>
            <w:r>
              <w:rPr>
                <w:noProof/>
              </w:rPr>
              <w:t>8</w:t>
            </w:r>
            <w:r>
              <w:fldChar w:fldCharType="end"/>
            </w:r>
            <w:r>
              <w:t xml:space="preserve">. </w:t>
            </w:r>
            <w:r w:rsidRPr="00BE5A39">
              <w:t xml:space="preserve">Thus, </w:t>
            </w:r>
            <w:r>
              <w:t xml:space="preserve">in such cases, </w:t>
            </w:r>
            <w:r w:rsidRPr="00BE5A39">
              <w:t xml:space="preserve">the separation between the two Y consecutive slots may be less than </w:t>
            </w:r>
            <w:proofErr w:type="spellStart"/>
            <w:r w:rsidRPr="00BE5A39">
              <w:t>X</w:t>
            </w:r>
            <w:r>
              <w:t>s</w:t>
            </w:r>
            <w:proofErr w:type="spellEnd"/>
            <w:r w:rsidRPr="00BE5A39">
              <w:t xml:space="preserve"> slots. </w:t>
            </w:r>
          </w:p>
          <w:p w14:paraId="0BA911FE" w14:textId="77777777" w:rsidR="00FD3A03" w:rsidRDefault="00FD3A03" w:rsidP="00A34B3F">
            <w:r w:rsidRPr="00BE5A39">
              <w:t xml:space="preserve">To avoid such a situation in </w:t>
            </w:r>
            <w:r w:rsidRPr="00102A07">
              <w:fldChar w:fldCharType="begin"/>
            </w:r>
            <w:r w:rsidRPr="00BE5A39">
              <w:instrText xml:space="preserve"> REF _Ref91699228 \h </w:instrText>
            </w:r>
            <w:r w:rsidRPr="00102A07">
              <w:fldChar w:fldCharType="separate"/>
            </w:r>
            <w:r w:rsidRPr="00102A07">
              <w:t xml:space="preserve">Figure </w:t>
            </w:r>
            <w:r>
              <w:rPr>
                <w:noProof/>
              </w:rPr>
              <w:t>2</w:t>
            </w:r>
            <w:r w:rsidRPr="00102A07">
              <w:fldChar w:fldCharType="end"/>
            </w:r>
            <w:r w:rsidRPr="00102A07">
              <w:t xml:space="preserve">, </w:t>
            </w:r>
            <w:r>
              <w:t xml:space="preserve">a rule for dropping PDCCH MOs may be considered. For example, when the separation between the two Ys consecutive slots before and after the switching boundary is less than </w:t>
            </w:r>
            <w:proofErr w:type="spellStart"/>
            <w:r>
              <w:t>Xs</w:t>
            </w:r>
            <w:proofErr w:type="spellEnd"/>
            <w:r>
              <w:t xml:space="preserve"> slots, where </w:t>
            </w:r>
            <w:proofErr w:type="spellStart"/>
            <w:r>
              <w:t>Xs</w:t>
            </w:r>
            <w:proofErr w:type="spellEnd"/>
            <w:r>
              <w:t xml:space="preserve"> is according to the first (source) SSSG, some or </w:t>
            </w:r>
            <w:proofErr w:type="gramStart"/>
            <w:r>
              <w:t>all of</w:t>
            </w:r>
            <w:proofErr w:type="gramEnd"/>
            <w:r>
              <w:t xml:space="preserve"> the MOs in the Ys consecutive slots in the second (target) SSSG after the switching boundary may be dropped.</w:t>
            </w:r>
          </w:p>
          <w:p w14:paraId="7024079A" w14:textId="77777777" w:rsidR="00FD3A03" w:rsidRDefault="00FD3A03" w:rsidP="00A34B3F">
            <w:pPr>
              <w:pStyle w:val="Caption"/>
            </w:pPr>
            <w:bookmarkStart w:id="252" w:name="P_10"/>
            <w:r w:rsidRPr="00102A07">
              <w:t xml:space="preserve">Proposal </w:t>
            </w:r>
            <w:r w:rsidRPr="00102A07">
              <w:rPr>
                <w:b w:val="0"/>
                <w:bCs w:val="0"/>
              </w:rPr>
              <w:fldChar w:fldCharType="begin"/>
            </w:r>
            <w:r w:rsidRPr="00BE5A39">
              <w:instrText xml:space="preserve"> SEQ Proposal \* ARABIC </w:instrText>
            </w:r>
            <w:r w:rsidRPr="00102A07">
              <w:rPr>
                <w:b w:val="0"/>
                <w:bCs w:val="0"/>
              </w:rPr>
              <w:fldChar w:fldCharType="separate"/>
            </w:r>
            <w:r>
              <w:rPr>
                <w:noProof/>
              </w:rPr>
              <w:t>10</w:t>
            </w:r>
            <w:r w:rsidRPr="00102A07">
              <w:rPr>
                <w:b w:val="0"/>
                <w:bCs w:val="0"/>
              </w:rPr>
              <w:fldChar w:fldCharType="end"/>
            </w:r>
            <w:r w:rsidRPr="00102A07">
              <w:t xml:space="preserve">: </w:t>
            </w:r>
            <w:r>
              <w:t xml:space="preserve">A dropping rule for PDCCH MOs may be applied for the first Ys consecutive slots after SSSG switching, if the separation between the two Ys consecutive slots before and after the SSSG switching boundary is less than </w:t>
            </w:r>
            <w:proofErr w:type="spellStart"/>
            <w:r>
              <w:t>Xs</w:t>
            </w:r>
            <w:proofErr w:type="spellEnd"/>
            <w:r>
              <w:t xml:space="preserve"> slots.</w:t>
            </w:r>
          </w:p>
          <w:bookmarkEnd w:id="252"/>
          <w:p w14:paraId="31447FFB" w14:textId="77777777" w:rsidR="00FD3A03" w:rsidRPr="00102A07" w:rsidRDefault="00FD3A03" w:rsidP="00A34B3F">
            <w:r w:rsidRPr="00102A07">
              <w:object w:dxaOrig="17836" w:dyaOrig="3797" w14:anchorId="3DE663F4">
                <v:shape id="_x0000_i1045" type="#_x0000_t75" style="width:498.75pt;height:105.75pt" o:ole="">
                  <v:imagedata r:id="rId52" o:title=""/>
                </v:shape>
                <o:OLEObject Type="Embed" ProgID="Visio.Drawing.15" ShapeID="_x0000_i1045" DrawAspect="Content" ObjectID="_1706971425" r:id="rId53"/>
              </w:object>
            </w:r>
          </w:p>
          <w:p w14:paraId="2BEE7C5A" w14:textId="77777777" w:rsidR="00FD3A03" w:rsidRDefault="00FD3A03" w:rsidP="00A34B3F">
            <w:r w:rsidRPr="00102A07">
              <w:t xml:space="preserve">Figure </w:t>
            </w:r>
            <w:r w:rsidR="00214B25">
              <w:fldChar w:fldCharType="begin"/>
            </w:r>
            <w:r w:rsidR="00214B25">
              <w:instrText xml:space="preserve"> SEQ Figure \* ARABIC </w:instrText>
            </w:r>
            <w:r w:rsidR="00214B25">
              <w:fldChar w:fldCharType="separate"/>
            </w:r>
            <w:r>
              <w:rPr>
                <w:noProof/>
              </w:rPr>
              <w:t>2</w:t>
            </w:r>
            <w:r w:rsidR="00214B25">
              <w:rPr>
                <w:noProof/>
              </w:rPr>
              <w:fldChar w:fldCharType="end"/>
            </w:r>
            <w:r w:rsidRPr="005D4D7E">
              <w:t>: An example of SSSG switching for multi-slot PDCCH monitoring.</w:t>
            </w:r>
          </w:p>
          <w:p w14:paraId="77255D10" w14:textId="77777777" w:rsidR="00FD3A03" w:rsidRPr="000424B9" w:rsidRDefault="00FD3A03" w:rsidP="00A34B3F"/>
        </w:tc>
      </w:tr>
    </w:tbl>
    <w:p w14:paraId="3B10DD7F" w14:textId="77777777" w:rsidR="00FD3A03" w:rsidRDefault="00FD3A03" w:rsidP="00FD3A03">
      <w:pPr>
        <w:rPr>
          <w:lang w:eastAsia="zh-CN"/>
        </w:rPr>
      </w:pPr>
    </w:p>
    <w:p w14:paraId="21F20E67" w14:textId="77777777" w:rsidR="00375EF8" w:rsidRDefault="00375EF8" w:rsidP="00831765">
      <w:pPr>
        <w:pStyle w:val="Heading3"/>
      </w:pPr>
      <w:r>
        <w:t>R1-2202190 (Sharp)</w:t>
      </w:r>
    </w:p>
    <w:tbl>
      <w:tblPr>
        <w:tblStyle w:val="TableGrid"/>
        <w:tblW w:w="14583" w:type="dxa"/>
        <w:tblLayout w:type="fixed"/>
        <w:tblLook w:val="04A0" w:firstRow="1" w:lastRow="0" w:firstColumn="1" w:lastColumn="0" w:noHBand="0" w:noVBand="1"/>
      </w:tblPr>
      <w:tblGrid>
        <w:gridCol w:w="14583"/>
      </w:tblGrid>
      <w:tr w:rsidR="00375EF8" w14:paraId="5F98B3D6" w14:textId="77777777" w:rsidTr="00A34B3F">
        <w:tc>
          <w:tcPr>
            <w:tcW w:w="14583" w:type="dxa"/>
          </w:tcPr>
          <w:p w14:paraId="71771C99" w14:textId="77777777" w:rsidR="00375EF8" w:rsidRPr="00B2726F" w:rsidRDefault="00375EF8" w:rsidP="00A34B3F">
            <w:pPr>
              <w:rPr>
                <w:lang w:eastAsia="zh-CN"/>
              </w:rPr>
            </w:pPr>
            <w:r w:rsidRPr="00B2726F">
              <w:rPr>
                <w:lang w:eastAsia="zh-CN"/>
              </w:rPr>
              <w:t xml:space="preserve">In </w:t>
            </w:r>
            <w:r>
              <w:rPr>
                <w:lang w:eastAsia="zh-CN"/>
              </w:rPr>
              <w:t xml:space="preserve">RAN1#107-e meeting, </w:t>
            </w:r>
            <w:r>
              <w:t xml:space="preserve">the working assumption for SSSG switching at 120/480/960kHz is achieved. </w:t>
            </w:r>
            <w:r w:rsidRPr="00DD0B28">
              <w:t>The working assumpti</w:t>
            </w:r>
            <w:r>
              <w:t>on was directly described in</w:t>
            </w:r>
            <w:r w:rsidRPr="00DD0B28">
              <w:t xml:space="preserve"> </w:t>
            </w:r>
            <w:r>
              <w:t>38.213</w:t>
            </w:r>
            <w:r w:rsidRPr="00DD0B28">
              <w:t>, and the minimum switching time</w:t>
            </w:r>
            <w:r>
              <w:t xml:space="preserve"> </w:t>
            </w:r>
            <w:proofErr w:type="spellStart"/>
            <w:r w:rsidRPr="00172D6E">
              <w:rPr>
                <w:i/>
                <w:lang w:eastAsia="zh-CN"/>
              </w:rPr>
              <w:t>P</w:t>
            </w:r>
            <w:r w:rsidRPr="00172D6E">
              <w:rPr>
                <w:i/>
                <w:vertAlign w:val="subscript"/>
                <w:lang w:eastAsia="zh-CN"/>
              </w:rPr>
              <w:t>switch</w:t>
            </w:r>
            <w:proofErr w:type="spellEnd"/>
            <w:r w:rsidRPr="00DD0B28">
              <w:t xml:space="preserve"> was defined as one value for each SCS.</w:t>
            </w:r>
            <w:r>
              <w:t xml:space="preserve"> Here, </w:t>
            </w:r>
            <w:r w:rsidRPr="00B2726F">
              <w:rPr>
                <w:lang w:eastAsia="zh-CN"/>
              </w:rPr>
              <w:t>we have one concern about the SSSG switching at 480kHz/960kHz, which is that it may cause a back-to-back problem when switching. It is important to avoid this problem, which we have been considering for a long time</w:t>
            </w:r>
            <w:r>
              <w:rPr>
                <w:lang w:eastAsia="zh-CN"/>
              </w:rPr>
              <w:t xml:space="preserve"> in past meetings</w:t>
            </w:r>
            <w:r w:rsidRPr="00B2726F">
              <w:rPr>
                <w:lang w:eastAsia="zh-CN"/>
              </w:rPr>
              <w:t>.</w:t>
            </w:r>
            <w:r>
              <w:rPr>
                <w:lang w:eastAsia="zh-CN"/>
              </w:rPr>
              <w:t xml:space="preserve"> </w:t>
            </w:r>
            <w:r w:rsidRPr="00B2726F">
              <w:rPr>
                <w:lang w:eastAsia="zh-CN"/>
              </w:rPr>
              <w:t>In the current specification, SSSG-related monitoring is stopped and started at the same tim</w:t>
            </w:r>
            <w:r>
              <w:rPr>
                <w:lang w:eastAsia="zh-CN"/>
              </w:rPr>
              <w:t xml:space="preserve">e in the first slot after the </w:t>
            </w:r>
            <w:proofErr w:type="spellStart"/>
            <w:r w:rsidRPr="00172D6E">
              <w:rPr>
                <w:i/>
                <w:lang w:eastAsia="zh-CN"/>
              </w:rPr>
              <w:t>P</w:t>
            </w:r>
            <w:r w:rsidRPr="00172D6E">
              <w:rPr>
                <w:i/>
                <w:vertAlign w:val="subscript"/>
                <w:lang w:eastAsia="zh-CN"/>
              </w:rPr>
              <w:t>switch</w:t>
            </w:r>
            <w:proofErr w:type="spellEnd"/>
            <w:r w:rsidRPr="00B2726F">
              <w:rPr>
                <w:lang w:eastAsia="zh-CN"/>
              </w:rPr>
              <w:t>. However, in multi-slot monitoring, SSSG switching may be performed after the UE has monitored in a later slot of the slot group, and monitoring may start in the slot immediately after. In this case, a back-to-back problem occurs.</w:t>
            </w:r>
            <w:r w:rsidRPr="00DD0B28">
              <w:rPr>
                <w:lang w:eastAsia="zh-CN"/>
              </w:rPr>
              <w:t xml:space="preserve"> </w:t>
            </w:r>
            <w:r w:rsidRPr="00092016">
              <w:rPr>
                <w:lang w:eastAsia="zh-CN"/>
              </w:rPr>
              <w:t xml:space="preserve">To avoid this situation, it is possible to not monitor the </w:t>
            </w:r>
            <w:proofErr w:type="spellStart"/>
            <w:r w:rsidRPr="00092016">
              <w:rPr>
                <w:i/>
                <w:lang w:eastAsia="zh-CN"/>
              </w:rPr>
              <w:t>X</w:t>
            </w:r>
            <w:r w:rsidRPr="00092016">
              <w:rPr>
                <w:i/>
                <w:vertAlign w:val="subscript"/>
                <w:lang w:eastAsia="zh-CN"/>
              </w:rPr>
              <w:t>s</w:t>
            </w:r>
            <w:proofErr w:type="spellEnd"/>
            <w:r w:rsidRPr="00092016">
              <w:rPr>
                <w:lang w:eastAsia="zh-CN"/>
              </w:rPr>
              <w:t xml:space="preserve"> slots before and after the SSSG boundary. This can be achieved by dropping PDCCH candidates in the </w:t>
            </w:r>
            <w:proofErr w:type="spellStart"/>
            <w:r w:rsidRPr="00092016">
              <w:rPr>
                <w:i/>
                <w:lang w:eastAsia="zh-CN"/>
              </w:rPr>
              <w:t>X</w:t>
            </w:r>
            <w:r w:rsidRPr="00092016">
              <w:rPr>
                <w:i/>
                <w:vertAlign w:val="subscript"/>
                <w:lang w:eastAsia="zh-CN"/>
              </w:rPr>
              <w:t>s</w:t>
            </w:r>
            <w:proofErr w:type="spellEnd"/>
            <w:r w:rsidRPr="00092016">
              <w:rPr>
                <w:lang w:eastAsia="zh-CN"/>
              </w:rPr>
              <w:t xml:space="preserve"> slots before or after the switchover, or by setting different </w:t>
            </w:r>
            <w:proofErr w:type="spellStart"/>
            <w:r w:rsidRPr="00092016">
              <w:rPr>
                <w:i/>
                <w:lang w:eastAsia="zh-CN"/>
              </w:rPr>
              <w:t>P</w:t>
            </w:r>
            <w:r w:rsidRPr="00092016">
              <w:rPr>
                <w:i/>
                <w:vertAlign w:val="subscript"/>
                <w:lang w:eastAsia="zh-CN"/>
              </w:rPr>
              <w:t>switch</w:t>
            </w:r>
            <w:proofErr w:type="spellEnd"/>
            <w:r w:rsidRPr="00092016">
              <w:rPr>
                <w:lang w:eastAsia="zh-CN"/>
              </w:rPr>
              <w:t xml:space="preserve"> values to stagger the stop and start of monitoring.</w:t>
            </w:r>
          </w:p>
          <w:p w14:paraId="01911418" w14:textId="77777777" w:rsidR="00375EF8" w:rsidRPr="00B2726F" w:rsidRDefault="00375EF8" w:rsidP="00A34B3F">
            <w:pPr>
              <w:jc w:val="center"/>
              <w:rPr>
                <w:lang w:eastAsia="zh-CN"/>
              </w:rPr>
            </w:pPr>
            <w:r w:rsidRPr="00B2726F">
              <w:rPr>
                <w:noProof/>
                <w:lang w:eastAsia="zh-CN"/>
              </w:rPr>
              <w:lastRenderedPageBreak/>
              <w:drawing>
                <wp:inline distT="0" distB="0" distL="0" distR="0" wp14:anchorId="7FDA7358" wp14:editId="7A8804CE">
                  <wp:extent cx="5410200" cy="1535533"/>
                  <wp:effectExtent l="0" t="0" r="0" b="0"/>
                  <wp:docPr id="40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39780" cy="1543929"/>
                          </a:xfrm>
                          <a:prstGeom prst="rect">
                            <a:avLst/>
                          </a:prstGeom>
                          <a:noFill/>
                          <a:ln>
                            <a:noFill/>
                          </a:ln>
                        </pic:spPr>
                      </pic:pic>
                    </a:graphicData>
                  </a:graphic>
                </wp:inline>
              </w:drawing>
            </w:r>
            <w:r>
              <w:rPr>
                <w:noProof/>
              </w:rPr>
              <w:br/>
            </w:r>
            <w:r>
              <w:rPr>
                <w:b/>
                <w:szCs w:val="24"/>
              </w:rPr>
              <w:t>Figure 1:</w:t>
            </w:r>
            <w:r w:rsidRPr="00DD0B28">
              <w:rPr>
                <w:b/>
                <w:noProof/>
              </w:rPr>
              <w:t>Possible problem with SSSG switching with multi-slot monitoring.</w:t>
            </w:r>
          </w:p>
          <w:p w14:paraId="35BC8F99" w14:textId="77777777" w:rsidR="00375EF8" w:rsidRDefault="00375EF8" w:rsidP="00A34B3F">
            <w:pPr>
              <w:rPr>
                <w:b/>
                <w:bCs/>
              </w:rPr>
            </w:pPr>
            <w:r w:rsidRPr="0018508D">
              <w:rPr>
                <w:rFonts w:hint="eastAsia"/>
                <w:b/>
                <w:bCs/>
              </w:rPr>
              <w:t>P</w:t>
            </w:r>
            <w:r w:rsidRPr="0018508D">
              <w:rPr>
                <w:b/>
                <w:bCs/>
              </w:rPr>
              <w:t xml:space="preserve">roposal </w:t>
            </w:r>
            <w:r>
              <w:rPr>
                <w:b/>
                <w:bCs/>
              </w:rPr>
              <w:t>3</w:t>
            </w:r>
            <w:r w:rsidRPr="0018508D">
              <w:rPr>
                <w:b/>
                <w:bCs/>
              </w:rPr>
              <w:t xml:space="preserve">: </w:t>
            </w:r>
            <w:r w:rsidRPr="00B04DC1">
              <w:rPr>
                <w:b/>
                <w:bCs/>
              </w:rPr>
              <w:t xml:space="preserve">To avoid the back-to-back problem, monitoring should not be done in the </w:t>
            </w:r>
            <w:proofErr w:type="spellStart"/>
            <w:r w:rsidRPr="00B04DC1">
              <w:rPr>
                <w:b/>
                <w:bCs/>
              </w:rPr>
              <w:t>Xs</w:t>
            </w:r>
            <w:proofErr w:type="spellEnd"/>
            <w:r w:rsidRPr="00B04DC1">
              <w:rPr>
                <w:b/>
                <w:bCs/>
              </w:rPr>
              <w:t xml:space="preserve"> slots before and after the SSSG boundary.</w:t>
            </w:r>
          </w:p>
          <w:p w14:paraId="1DDDA0E0" w14:textId="77777777" w:rsidR="00375EF8" w:rsidRDefault="00375EF8" w:rsidP="00A34B3F">
            <w:pPr>
              <w:rPr>
                <w:b/>
                <w:bCs/>
              </w:rPr>
            </w:pPr>
            <w:r w:rsidRPr="0018508D">
              <w:rPr>
                <w:rFonts w:hint="eastAsia"/>
                <w:b/>
                <w:bCs/>
              </w:rPr>
              <w:t>P</w:t>
            </w:r>
            <w:r w:rsidRPr="0018508D">
              <w:rPr>
                <w:b/>
                <w:bCs/>
              </w:rPr>
              <w:t xml:space="preserve">roposal </w:t>
            </w:r>
            <w:r>
              <w:rPr>
                <w:b/>
                <w:bCs/>
              </w:rPr>
              <w:t>4</w:t>
            </w:r>
            <w:r w:rsidRPr="0018508D">
              <w:rPr>
                <w:b/>
                <w:bCs/>
              </w:rPr>
              <w:t xml:space="preserve">: </w:t>
            </w:r>
            <w:r>
              <w:rPr>
                <w:b/>
                <w:bCs/>
              </w:rPr>
              <w:t>Adopt Text proposal #2-1 or #2-2.</w:t>
            </w:r>
          </w:p>
          <w:p w14:paraId="5A716A78" w14:textId="77777777" w:rsidR="00375EF8" w:rsidRDefault="00375EF8" w:rsidP="00A34B3F">
            <w:pPr>
              <w:rPr>
                <w:b/>
                <w:bCs/>
              </w:rPr>
            </w:pPr>
          </w:p>
          <w:p w14:paraId="4C0E672B" w14:textId="77777777" w:rsidR="00375EF8" w:rsidRDefault="00375EF8" w:rsidP="00A34B3F">
            <w:pPr>
              <w:jc w:val="both"/>
              <w:rPr>
                <w:b/>
                <w:u w:val="single"/>
                <w:lang w:val="en-GB"/>
              </w:rPr>
            </w:pPr>
          </w:p>
        </w:tc>
      </w:tr>
    </w:tbl>
    <w:p w14:paraId="00380312" w14:textId="77777777" w:rsidR="00375EF8" w:rsidRDefault="00375EF8" w:rsidP="00375EF8">
      <w:pPr>
        <w:rPr>
          <w:lang w:eastAsia="zh-CN"/>
        </w:rPr>
      </w:pPr>
    </w:p>
    <w:p w14:paraId="6E00CB15" w14:textId="77777777" w:rsidR="00C871D0" w:rsidRDefault="00C871D0" w:rsidP="00831765">
      <w:pPr>
        <w:pStyle w:val="Heading3"/>
      </w:pPr>
      <w:r>
        <w:t>R1-</w:t>
      </w:r>
      <w:r w:rsidRPr="00B94A23">
        <w:t>220</w:t>
      </w:r>
      <w:r>
        <w:t>2234 (</w:t>
      </w:r>
      <w:proofErr w:type="spellStart"/>
      <w:r>
        <w:t>Transsion</w:t>
      </w:r>
      <w:proofErr w:type="spellEnd"/>
      <w:r>
        <w:t xml:space="preserve"> Holdings)</w:t>
      </w:r>
    </w:p>
    <w:tbl>
      <w:tblPr>
        <w:tblStyle w:val="TableGrid"/>
        <w:tblW w:w="14583" w:type="dxa"/>
        <w:tblLayout w:type="fixed"/>
        <w:tblLook w:val="04A0" w:firstRow="1" w:lastRow="0" w:firstColumn="1" w:lastColumn="0" w:noHBand="0" w:noVBand="1"/>
      </w:tblPr>
      <w:tblGrid>
        <w:gridCol w:w="14583"/>
      </w:tblGrid>
      <w:tr w:rsidR="00C871D0" w14:paraId="0ADD77D1" w14:textId="77777777" w:rsidTr="00A34B3F">
        <w:tc>
          <w:tcPr>
            <w:tcW w:w="14583" w:type="dxa"/>
          </w:tcPr>
          <w:p w14:paraId="3B40BC94" w14:textId="77777777" w:rsidR="00C871D0" w:rsidRDefault="00C871D0" w:rsidP="00A34B3F">
            <w:pPr>
              <w:rPr>
                <w:rFonts w:eastAsia="SimSun"/>
                <w:lang w:eastAsia="zh-CN"/>
              </w:rPr>
            </w:pPr>
            <w:r>
              <w:rPr>
                <w:rFonts w:hint="eastAsia"/>
                <w:lang w:eastAsia="zh-CN"/>
              </w:rPr>
              <w:t xml:space="preserve">In </w:t>
            </w:r>
            <w:r>
              <w:rPr>
                <w:rFonts w:hint="eastAsia"/>
                <w:bCs/>
                <w:iCs/>
                <w:szCs w:val="20"/>
                <w:lang w:eastAsia="zh-CN"/>
              </w:rPr>
              <w:t xml:space="preserve">RAN1#107-e meeting, it was agreed that the same units for parameters </w:t>
            </w:r>
            <w:r>
              <w:rPr>
                <w:rFonts w:hint="eastAsia"/>
                <w:lang w:eastAsia="zh-CN"/>
              </w:rPr>
              <w:t xml:space="preserve"> </w:t>
            </w:r>
            <w:proofErr w:type="spellStart"/>
            <w:r>
              <w:rPr>
                <w:rFonts w:hint="eastAsia"/>
                <w:i/>
                <w:iCs/>
                <w:lang w:eastAsia="zh-CN"/>
              </w:rPr>
              <w:t>monitoringSlotPeriodicityAndOffset</w:t>
            </w:r>
            <w:proofErr w:type="spellEnd"/>
            <w:r>
              <w:rPr>
                <w:rFonts w:hint="eastAsia"/>
                <w:i/>
                <w:iCs/>
                <w:szCs w:val="20"/>
                <w:lang w:eastAsia="zh-CN"/>
              </w:rPr>
              <w:t xml:space="preserve">, </w:t>
            </w:r>
            <w:r>
              <w:rPr>
                <w:rFonts w:hint="eastAsia"/>
                <w:i/>
                <w:iCs/>
                <w:lang w:eastAsia="zh-CN"/>
              </w:rPr>
              <w:t>duration</w:t>
            </w:r>
            <w:r>
              <w:rPr>
                <w:rFonts w:hint="eastAsia"/>
                <w:i/>
                <w:iCs/>
                <w:szCs w:val="20"/>
                <w:lang w:eastAsia="zh-CN"/>
              </w:rPr>
              <w:t xml:space="preserve"> </w:t>
            </w:r>
            <w:r>
              <w:rPr>
                <w:rFonts w:hint="eastAsia"/>
                <w:szCs w:val="20"/>
                <w:lang w:eastAsia="zh-CN"/>
              </w:rPr>
              <w:t>and</w:t>
            </w:r>
            <w:r>
              <w:rPr>
                <w:rFonts w:hint="eastAsia"/>
                <w:i/>
                <w:iCs/>
                <w:szCs w:val="20"/>
                <w:lang w:eastAsia="zh-CN"/>
              </w:rPr>
              <w:t xml:space="preserve"> </w:t>
            </w:r>
            <w:proofErr w:type="spellStart"/>
            <w:r>
              <w:rPr>
                <w:i/>
                <w:iCs/>
              </w:rPr>
              <w:t>monitoringSymbolsWithinSlot</w:t>
            </w:r>
            <w:proofErr w:type="spellEnd"/>
            <w:r>
              <w:t xml:space="preserve"> </w:t>
            </w:r>
            <w:r>
              <w:rPr>
                <w:rFonts w:hint="eastAsia"/>
                <w:lang w:eastAsia="zh-CN"/>
              </w:rPr>
              <w:t xml:space="preserve">are reused in FR 2-2.  Regarding the </w:t>
            </w:r>
            <w:r>
              <w:t>mechanism to determine monitoring slots within a slot group</w:t>
            </w:r>
            <w:r>
              <w:rPr>
                <w:rFonts w:hint="eastAsia"/>
                <w:lang w:eastAsia="zh-CN"/>
              </w:rPr>
              <w:t>, sine the three parameters have been reused, a simple approach is to introduce a new parameter to indicate which slots within a slot group can be used to monitor the PDCCH instead of modifying the existing three parameters.</w:t>
            </w:r>
          </w:p>
          <w:p w14:paraId="3D8F5DB8" w14:textId="77777777" w:rsidR="00C871D0" w:rsidRDefault="00C871D0" w:rsidP="00A34B3F">
            <w:pPr>
              <w:rPr>
                <w:b/>
                <w:i/>
                <w:szCs w:val="20"/>
                <w:lang w:eastAsia="zh-CN"/>
              </w:rPr>
            </w:pPr>
            <w:r>
              <w:rPr>
                <w:b/>
                <w:i/>
                <w:szCs w:val="20"/>
                <w:lang w:eastAsia="zh-CN"/>
              </w:rPr>
              <w:t xml:space="preserve">Proposal </w:t>
            </w:r>
            <w:r>
              <w:rPr>
                <w:rFonts w:hint="eastAsia"/>
                <w:b/>
                <w:i/>
                <w:szCs w:val="20"/>
                <w:lang w:eastAsia="zh-CN"/>
              </w:rPr>
              <w:t>3</w:t>
            </w:r>
            <w:r>
              <w:rPr>
                <w:b/>
                <w:i/>
                <w:szCs w:val="20"/>
                <w:lang w:eastAsia="zh-CN"/>
              </w:rPr>
              <w:t xml:space="preserve">: </w:t>
            </w:r>
            <w:r>
              <w:rPr>
                <w:rFonts w:hint="eastAsia"/>
                <w:b/>
                <w:i/>
                <w:szCs w:val="20"/>
                <w:lang w:eastAsia="zh-CN"/>
              </w:rPr>
              <w:t>Confirm the working assumption that a new parameter monitoringSlotsWithinSlotGroup-r17 should be introduced.</w:t>
            </w:r>
          </w:p>
          <w:p w14:paraId="208C3AD6" w14:textId="77777777" w:rsidR="00C871D0" w:rsidRDefault="00C871D0" w:rsidP="00A34B3F">
            <w:pPr>
              <w:rPr>
                <w:bCs/>
                <w:iCs/>
                <w:szCs w:val="20"/>
                <w:lang w:eastAsia="zh-CN"/>
              </w:rPr>
            </w:pPr>
          </w:p>
          <w:p w14:paraId="475E5EDC" w14:textId="77777777" w:rsidR="00C871D0" w:rsidRDefault="00C871D0" w:rsidP="00C871D0">
            <w:pPr>
              <w:widowControl/>
              <w:rPr>
                <w:bCs/>
                <w:iCs/>
                <w:szCs w:val="20"/>
                <w:lang w:eastAsia="zh-CN"/>
              </w:rPr>
            </w:pPr>
            <w:r>
              <w:rPr>
                <w:rFonts w:hint="eastAsia"/>
                <w:bCs/>
                <w:iCs/>
                <w:szCs w:val="20"/>
                <w:lang w:eastAsia="zh-CN"/>
              </w:rPr>
              <w:t xml:space="preserve">In unlicensed band, it is beneficial to access the channel as soon as possible, when </w:t>
            </w:r>
            <w:proofErr w:type="spellStart"/>
            <w:r>
              <w:rPr>
                <w:rFonts w:hint="eastAsia"/>
                <w:bCs/>
                <w:iCs/>
                <w:szCs w:val="20"/>
                <w:lang w:eastAsia="zh-CN"/>
              </w:rPr>
              <w:t>gNB</w:t>
            </w:r>
            <w:proofErr w:type="spellEnd"/>
            <w:r>
              <w:rPr>
                <w:rFonts w:hint="eastAsia"/>
                <w:bCs/>
                <w:iCs/>
                <w:szCs w:val="20"/>
                <w:lang w:eastAsia="zh-CN"/>
              </w:rPr>
              <w:t xml:space="preserve"> passes the LBT. For this reason, the PDCCH monitoring occasion needs to occur frequently in the time domain. However, frequent monitoring of PDCCH consumes a plenty of power on the UE side, which is not beneficial for UE. </w:t>
            </w:r>
            <w:proofErr w:type="gramStart"/>
            <w:r>
              <w:rPr>
                <w:rFonts w:hint="eastAsia"/>
                <w:bCs/>
                <w:iCs/>
                <w:szCs w:val="20"/>
                <w:lang w:eastAsia="zh-CN"/>
              </w:rPr>
              <w:t>In order to</w:t>
            </w:r>
            <w:proofErr w:type="gramEnd"/>
            <w:r>
              <w:rPr>
                <w:rFonts w:hint="eastAsia"/>
                <w:bCs/>
                <w:iCs/>
                <w:szCs w:val="20"/>
                <w:lang w:eastAsia="zh-CN"/>
              </w:rPr>
              <w:t xml:space="preserve"> resolve this issue, a mechanism of search space set group switching is introduced to balance the channel access possibility from </w:t>
            </w:r>
            <w:proofErr w:type="spellStart"/>
            <w:r>
              <w:rPr>
                <w:rFonts w:hint="eastAsia"/>
                <w:bCs/>
                <w:iCs/>
                <w:szCs w:val="20"/>
                <w:lang w:eastAsia="zh-CN"/>
              </w:rPr>
              <w:t>gNB</w:t>
            </w:r>
            <w:proofErr w:type="spellEnd"/>
            <w:r>
              <w:rPr>
                <w:rFonts w:hint="eastAsia"/>
                <w:bCs/>
                <w:iCs/>
                <w:szCs w:val="20"/>
                <w:lang w:eastAsia="zh-CN"/>
              </w:rPr>
              <w:t xml:space="preserve"> side and the power consumption on PDCCH monitoring of UE side.</w:t>
            </w:r>
          </w:p>
          <w:p w14:paraId="0A69EEA0" w14:textId="0450CDD9" w:rsidR="00C871D0" w:rsidRDefault="00C871D0" w:rsidP="00C871D0">
            <w:pPr>
              <w:widowControl/>
              <w:rPr>
                <w:bCs/>
                <w:iCs/>
                <w:szCs w:val="20"/>
                <w:lang w:eastAsia="zh-CN"/>
              </w:rPr>
            </w:pPr>
            <w:r>
              <w:rPr>
                <w:rFonts w:hint="eastAsia"/>
                <w:bCs/>
                <w:iCs/>
                <w:szCs w:val="20"/>
                <w:lang w:eastAsia="zh-CN"/>
              </w:rPr>
              <w:t xml:space="preserve">Regarding the parameter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iCs/>
                <w:szCs w:val="20"/>
                <w:lang w:eastAsia="zh-CN"/>
              </w:rPr>
              <w:t xml:space="preserve">, in NR-U the value of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iCs/>
                <w:szCs w:val="20"/>
                <w:lang w:eastAsia="zh-CN"/>
              </w:rPr>
              <w:t xml:space="preserve"> is based on SPS release timeline. For 120kHz SCS, the value of  SPS release timeline is 25 sym</w:t>
            </w:r>
            <w:proofErr w:type="spellStart"/>
            <w:r>
              <w:rPr>
                <w:rFonts w:hint="eastAsia"/>
                <w:bCs/>
                <w:iCs/>
                <w:szCs w:val="20"/>
                <w:lang w:eastAsia="zh-CN"/>
              </w:rPr>
              <w:t>bols</w:t>
            </w:r>
            <w:proofErr w:type="spellEnd"/>
            <w:r>
              <w:rPr>
                <w:rFonts w:hint="eastAsia"/>
                <w:bCs/>
                <w:iCs/>
                <w:szCs w:val="20"/>
                <w:lang w:eastAsia="zh-CN"/>
              </w:rPr>
              <w:t>. Considering the implementation margin, 40 symbols is reasonable for 120kHz SCS. Then, the values for 480/960kHz SCS can be directly scaled by a factor of 4/8.</w:t>
            </w:r>
          </w:p>
          <w:p w14:paraId="1CF4154B" w14:textId="5C409DB3" w:rsidR="00C871D0" w:rsidRDefault="00C871D0" w:rsidP="00C871D0">
            <w:pPr>
              <w:widowControl/>
              <w:rPr>
                <w:bCs/>
                <w:iCs/>
                <w:szCs w:val="20"/>
                <w:lang w:eastAsia="zh-CN"/>
              </w:rPr>
            </w:pPr>
            <w:r>
              <w:rPr>
                <w:rFonts w:hint="eastAsia"/>
                <w:lang w:eastAsia="zh-CN"/>
              </w:rPr>
              <w:lastRenderedPageBreak/>
              <w:t>Furthermore</w:t>
            </w:r>
            <w:r>
              <w:rPr>
                <w:lang w:eastAsia="zh-CN"/>
              </w:rPr>
              <w:t>, when SSSG switching operates on a slot</w:t>
            </w:r>
            <w:r>
              <w:rPr>
                <w:rFonts w:hint="eastAsia"/>
                <w:lang w:eastAsia="zh-CN"/>
              </w:rPr>
              <w:t xml:space="preserve"> </w:t>
            </w:r>
            <w:r>
              <w:rPr>
                <w:lang w:eastAsia="zh-CN"/>
              </w:rPr>
              <w:t>group basis, it is also necessary to determine</w:t>
            </w:r>
            <w:r>
              <w:rPr>
                <w:rFonts w:hint="eastAsia"/>
                <w:lang w:eastAsia="zh-CN"/>
              </w:rPr>
              <w:t xml:space="preserve"> to</w:t>
            </w:r>
            <w:r>
              <w:rPr>
                <w:lang w:eastAsia="zh-CN"/>
              </w:rPr>
              <w:t xml:space="preserve"> which slot the switching operation appli</w:t>
            </w:r>
            <w:r>
              <w:rPr>
                <w:rFonts w:hint="eastAsia"/>
                <w:lang w:eastAsia="zh-CN"/>
              </w:rPr>
              <w:t>es</w:t>
            </w:r>
            <w:r>
              <w:rPr>
                <w:lang w:eastAsia="zh-CN"/>
              </w:rPr>
              <w:t>. When</w:t>
            </w:r>
            <w:r>
              <w:rPr>
                <w:rFonts w:hint="eastAsia"/>
                <w:lang w:eastAsia="zh-CN"/>
              </w:rPr>
              <w:t xml:space="preserve"> reusing</w:t>
            </w:r>
            <w:r>
              <w:rPr>
                <w:lang w:eastAsia="zh-CN"/>
              </w:rPr>
              <w:t xml:space="preserve"> the Rel</w:t>
            </w:r>
            <w:r>
              <w:rPr>
                <w:rFonts w:hint="eastAsia"/>
                <w:lang w:eastAsia="zh-CN"/>
              </w:rPr>
              <w:t xml:space="preserve"> </w:t>
            </w:r>
            <w:r>
              <w:rPr>
                <w:lang w:eastAsia="zh-CN"/>
              </w:rPr>
              <w:t>1</w:t>
            </w:r>
            <w:r>
              <w:rPr>
                <w:rFonts w:hint="eastAsia"/>
                <w:lang w:eastAsia="zh-CN"/>
              </w:rPr>
              <w:t>6</w:t>
            </w:r>
            <w:r>
              <w:rPr>
                <w:lang w:eastAsia="zh-CN"/>
              </w:rPr>
              <w:t xml:space="preserve"> rule, if the</w:t>
            </w:r>
            <w:r>
              <w:rPr>
                <w:rFonts w:hint="eastAsia"/>
                <w:lang w:eastAsia="zh-CN"/>
              </w:rPr>
              <w:t xml:space="preserve"> first</w:t>
            </w:r>
            <w:r>
              <w:rPr>
                <w:lang w:eastAsia="zh-CN"/>
              </w:rPr>
              <w:t xml:space="preserve"> slot after the time of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lang w:eastAsia="zh-CN"/>
              </w:rPr>
              <w:t xml:space="preserve"> symbols is in the middle of the slot</w:t>
            </w:r>
            <w:r>
              <w:rPr>
                <w:rFonts w:hint="eastAsia"/>
                <w:lang w:eastAsia="zh-CN"/>
              </w:rPr>
              <w:t xml:space="preserve"> </w:t>
            </w:r>
            <w:r>
              <w:rPr>
                <w:lang w:eastAsia="zh-CN"/>
              </w:rPr>
              <w:t xml:space="preserve">group, some potential issues may </w:t>
            </w:r>
            <w:r>
              <w:rPr>
                <w:rFonts w:hint="eastAsia"/>
                <w:lang w:eastAsia="zh-CN"/>
              </w:rPr>
              <w:t>arise.</w:t>
            </w:r>
            <w:r>
              <w:rPr>
                <w:lang w:eastAsia="zh-CN"/>
              </w:rPr>
              <w:t xml:space="preserve"> </w:t>
            </w:r>
            <w:r>
              <w:rPr>
                <w:rFonts w:hint="eastAsia"/>
                <w:lang w:eastAsia="zh-CN"/>
              </w:rPr>
              <w:t>Considering</w:t>
            </w:r>
            <w:r>
              <w:rPr>
                <w:lang w:eastAsia="zh-CN"/>
              </w:rPr>
              <w:t xml:space="preserve"> the SS set configuration can be switched in </w:t>
            </w:r>
            <w:r>
              <w:rPr>
                <w:rFonts w:hint="eastAsia"/>
                <w:lang w:eastAsia="zh-CN"/>
              </w:rPr>
              <w:t>a</w:t>
            </w:r>
            <w:r>
              <w:rPr>
                <w:lang w:eastAsia="zh-CN"/>
              </w:rPr>
              <w:t xml:space="preserve"> slot</w:t>
            </w:r>
            <w:r>
              <w:rPr>
                <w:rFonts w:hint="eastAsia"/>
                <w:lang w:eastAsia="zh-CN"/>
              </w:rPr>
              <w:t xml:space="preserve"> </w:t>
            </w:r>
            <w:r>
              <w:rPr>
                <w:lang w:eastAsia="zh-CN"/>
              </w:rPr>
              <w:t>group,</w:t>
            </w:r>
            <w:r>
              <w:rPr>
                <w:rFonts w:hint="eastAsia"/>
                <w:lang w:eastAsia="zh-CN"/>
              </w:rPr>
              <w:t xml:space="preserve"> the UE may be required to monitor two search space set groups during a slot group, in that case</w:t>
            </w:r>
            <w:r>
              <w:rPr>
                <w:lang w:eastAsia="zh-CN"/>
              </w:rPr>
              <w:t xml:space="preserve"> </w:t>
            </w:r>
            <w:r>
              <w:rPr>
                <w:rFonts w:hint="eastAsia"/>
                <w:lang w:eastAsia="zh-CN"/>
              </w:rPr>
              <w:t xml:space="preserve">the BD/CCE budget may exceed the </w:t>
            </w:r>
            <w:proofErr w:type="spellStart"/>
            <w:r>
              <w:rPr>
                <w:rFonts w:hint="eastAsia"/>
                <w:lang w:eastAsia="zh-CN"/>
              </w:rPr>
              <w:t>the</w:t>
            </w:r>
            <w:proofErr w:type="spellEnd"/>
            <w:r>
              <w:rPr>
                <w:rFonts w:hint="eastAsia"/>
                <w:lang w:eastAsia="zh-CN"/>
              </w:rPr>
              <w:t xml:space="preserve"> limitation of the UE</w:t>
            </w:r>
            <w:r>
              <w:rPr>
                <w:lang w:eastAsia="zh-CN"/>
              </w:rPr>
              <w:t xml:space="preserve">. </w:t>
            </w:r>
            <w:r>
              <w:rPr>
                <w:rFonts w:hint="eastAsia"/>
                <w:lang w:eastAsia="zh-CN"/>
              </w:rPr>
              <w:t xml:space="preserve">As a result, unnecessary search space dropping occurs. </w:t>
            </w:r>
            <w:r>
              <w:rPr>
                <w:lang w:eastAsia="zh-CN"/>
              </w:rPr>
              <w:t xml:space="preserve">Therefore, SSSG switching </w:t>
            </w:r>
            <w:r>
              <w:rPr>
                <w:rFonts w:hint="eastAsia"/>
                <w:lang w:eastAsia="zh-CN"/>
              </w:rPr>
              <w:t xml:space="preserve">mechanism </w:t>
            </w:r>
            <w:r>
              <w:rPr>
                <w:lang w:eastAsia="zh-CN"/>
              </w:rPr>
              <w:t xml:space="preserve">should </w:t>
            </w:r>
            <w:r>
              <w:rPr>
                <w:rFonts w:hint="eastAsia"/>
                <w:lang w:eastAsia="zh-CN"/>
              </w:rPr>
              <w:t>take the slot group as the</w:t>
            </w:r>
            <w:r>
              <w:rPr>
                <w:lang w:eastAsia="zh-CN"/>
              </w:rPr>
              <w:t xml:space="preserve"> unit. </w:t>
            </w:r>
          </w:p>
          <w:p w14:paraId="5AE19551" w14:textId="491914C5" w:rsidR="00C871D0" w:rsidRDefault="00C871D0" w:rsidP="00C871D0">
            <w:pPr>
              <w:rPr>
                <w:b/>
                <w:i/>
                <w:szCs w:val="20"/>
                <w:lang w:eastAsia="zh-CN"/>
              </w:rPr>
            </w:pPr>
            <w:r>
              <w:rPr>
                <w:rFonts w:hint="eastAsia"/>
                <w:b/>
                <w:i/>
                <w:szCs w:val="20"/>
                <w:lang w:eastAsia="zh-CN"/>
              </w:rPr>
              <w:t xml:space="preserve">Proposal 4: Confirm the working assumption that the value of </w:t>
            </w:r>
            <m:oMath>
              <m:sSub>
                <m:sSubPr>
                  <m:ctrlPr>
                    <w:rPr>
                      <w:rFonts w:ascii="Cambria Math" w:hAnsi="Cambria Math"/>
                      <w:b/>
                      <w:szCs w:val="18"/>
                    </w:rPr>
                  </m:ctrlPr>
                </m:sSubPr>
                <m:e>
                  <m:r>
                    <m:rPr>
                      <m:sty m:val="bi"/>
                    </m:rPr>
                    <w:rPr>
                      <w:rFonts w:ascii="Cambria Math" w:hAnsi="Cambria Math"/>
                      <w:szCs w:val="18"/>
                    </w:rPr>
                    <m:t>P</m:t>
                  </m:r>
                </m:e>
                <m:sub>
                  <m:r>
                    <m:rPr>
                      <m:sty m:val="bi"/>
                    </m:rPr>
                    <w:rPr>
                      <w:rFonts w:ascii="Cambria Math" w:hAnsi="Cambria Math"/>
                      <w:szCs w:val="18"/>
                    </w:rPr>
                    <m:t>switch</m:t>
                  </m:r>
                </m:sub>
              </m:sSub>
            </m:oMath>
            <w:r>
              <w:rPr>
                <w:rFonts w:hint="eastAsia"/>
                <w:b/>
                <w:i/>
                <w:szCs w:val="20"/>
                <w:lang w:eastAsia="zh-CN"/>
              </w:rPr>
              <w:t xml:space="preserve"> should be 40, 160, 320 respectively for 120/480/960 kHz SCS.</w:t>
            </w:r>
          </w:p>
          <w:p w14:paraId="1A4E8497" w14:textId="77777777" w:rsidR="00C871D0" w:rsidRDefault="00C871D0" w:rsidP="00A34B3F">
            <w:pPr>
              <w:rPr>
                <w:bCs/>
                <w:iCs/>
                <w:szCs w:val="20"/>
                <w:lang w:eastAsia="zh-CN"/>
              </w:rPr>
            </w:pPr>
          </w:p>
          <w:p w14:paraId="16E99D8B" w14:textId="77777777" w:rsidR="00C871D0" w:rsidRDefault="00C871D0" w:rsidP="00C871D0">
            <w:pPr>
              <w:rPr>
                <w:b/>
                <w:i/>
                <w:szCs w:val="20"/>
                <w:lang w:eastAsia="zh-CN"/>
              </w:rPr>
            </w:pPr>
            <w:r>
              <w:rPr>
                <w:rFonts w:hint="eastAsia"/>
                <w:b/>
                <w:i/>
                <w:szCs w:val="20"/>
                <w:lang w:eastAsia="zh-CN"/>
              </w:rPr>
              <w:t>Proposal 5: SSSG switching mechanism should take the slot group as the unit.</w:t>
            </w:r>
          </w:p>
          <w:p w14:paraId="400B4186" w14:textId="15F39C4C" w:rsidR="00C871D0" w:rsidRPr="00C871D0" w:rsidRDefault="00C871D0" w:rsidP="00A34B3F">
            <w:pPr>
              <w:rPr>
                <w:bCs/>
                <w:iCs/>
                <w:szCs w:val="20"/>
                <w:lang w:eastAsia="zh-CN"/>
              </w:rPr>
            </w:pPr>
          </w:p>
        </w:tc>
      </w:tr>
    </w:tbl>
    <w:p w14:paraId="6D4A4100" w14:textId="77777777" w:rsidR="00C871D0" w:rsidRDefault="00C871D0" w:rsidP="00C871D0">
      <w:pPr>
        <w:rPr>
          <w:lang w:val="en-GB" w:eastAsia="zh-CN"/>
        </w:rPr>
      </w:pPr>
    </w:p>
    <w:p w14:paraId="5291C4AC" w14:textId="59C8F4CE" w:rsidR="00C01350" w:rsidRDefault="00C01350" w:rsidP="00831765">
      <w:pPr>
        <w:pStyle w:val="Heading3"/>
      </w:pPr>
      <w:r>
        <w:t>R1-</w:t>
      </w:r>
      <w:r w:rsidRPr="00B94A23">
        <w:t>220</w:t>
      </w:r>
      <w:r w:rsidR="005107C8">
        <w:t>2336</w:t>
      </w:r>
      <w:r>
        <w:t xml:space="preserve"> (LG)</w:t>
      </w:r>
    </w:p>
    <w:tbl>
      <w:tblPr>
        <w:tblStyle w:val="TableGrid"/>
        <w:tblW w:w="14583" w:type="dxa"/>
        <w:tblLayout w:type="fixed"/>
        <w:tblLook w:val="04A0" w:firstRow="1" w:lastRow="0" w:firstColumn="1" w:lastColumn="0" w:noHBand="0" w:noVBand="1"/>
      </w:tblPr>
      <w:tblGrid>
        <w:gridCol w:w="14583"/>
      </w:tblGrid>
      <w:tr w:rsidR="00C01350" w14:paraId="78D59666" w14:textId="77777777" w:rsidTr="00817212">
        <w:tc>
          <w:tcPr>
            <w:tcW w:w="14583" w:type="dxa"/>
          </w:tcPr>
          <w:p w14:paraId="28B6EBA2" w14:textId="77777777" w:rsidR="005107C8" w:rsidRDefault="005107C8" w:rsidP="005107C8">
            <w:pPr>
              <w:spacing w:before="120" w:line="240" w:lineRule="auto"/>
              <w:ind w:firstLineChars="100" w:firstLine="220"/>
              <w:rPr>
                <w:rFonts w:eastAsia="Batang"/>
                <w:bCs/>
                <w:lang w:eastAsia="ko-KR"/>
              </w:rPr>
            </w:pPr>
            <w:r w:rsidRPr="00A47B57">
              <w:rPr>
                <w:rFonts w:eastAsia="Batang"/>
                <w:bCs/>
                <w:lang w:eastAsia="ko-KR"/>
              </w:rPr>
              <w:t xml:space="preserve">In Rel-15, the definition of </w:t>
            </w:r>
            <w:r w:rsidRPr="00EF4D4F">
              <w:rPr>
                <w:rFonts w:eastAsia="Batang"/>
                <w:bCs/>
                <w:i/>
                <w:lang w:eastAsia="ko-KR"/>
              </w:rPr>
              <w:t>duration</w:t>
            </w:r>
            <w:r w:rsidRPr="00A47B57">
              <w:rPr>
                <w:rFonts w:eastAsia="Batang"/>
                <w:bCs/>
                <w:lang w:eastAsia="ko-KR"/>
              </w:rPr>
              <w:t xml:space="preserve"> </w:t>
            </w:r>
            <w:r>
              <w:rPr>
                <w:rFonts w:eastAsia="Batang"/>
                <w:bCs/>
                <w:lang w:eastAsia="ko-KR"/>
              </w:rPr>
              <w:t>is</w:t>
            </w:r>
            <w:r w:rsidRPr="00A47B57">
              <w:rPr>
                <w:rFonts w:eastAsia="Batang"/>
                <w:bCs/>
                <w:lang w:eastAsia="ko-KR"/>
              </w:rPr>
              <w:t xml:space="preserve"> the number of consecutive slots in which the SS set exists within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5E4A6C">
              <w:t xml:space="preserve"> </w:t>
            </w:r>
            <w:r>
              <w:rPr>
                <w:rFonts w:eastAsia="Batang"/>
                <w:bCs/>
                <w:lang w:eastAsia="ko-KR"/>
              </w:rPr>
              <w:t xml:space="preserve"> (i.e., </w:t>
            </w:r>
            <w:r w:rsidRPr="00A47B57">
              <w:rPr>
                <w:rFonts w:eastAsia="Batang"/>
                <w:bCs/>
                <w:lang w:eastAsia="ko-KR"/>
              </w:rPr>
              <w:t xml:space="preserve">the </w:t>
            </w:r>
            <w:r>
              <w:rPr>
                <w:rFonts w:eastAsia="Batang"/>
                <w:bCs/>
                <w:lang w:eastAsia="ko-KR"/>
              </w:rPr>
              <w:t>configured</w:t>
            </w:r>
            <w:r w:rsidRPr="00A47B57">
              <w:rPr>
                <w:rFonts w:eastAsia="Batang"/>
                <w:bCs/>
                <w:lang w:eastAsia="ko-KR"/>
              </w:rPr>
              <w:t xml:space="preserve"> period</w:t>
            </w:r>
            <w:r>
              <w:rPr>
                <w:rFonts w:eastAsia="Batang"/>
                <w:bCs/>
                <w:lang w:eastAsia="ko-KR"/>
              </w:rPr>
              <w:t>)</w:t>
            </w:r>
            <w:r w:rsidRPr="00A47B57">
              <w:rPr>
                <w:rFonts w:eastAsia="Batang"/>
                <w:bCs/>
                <w:lang w:eastAsia="ko-KR"/>
              </w:rPr>
              <w:t xml:space="preserve">. However, </w:t>
            </w:r>
            <w:r>
              <w:rPr>
                <w:rFonts w:eastAsia="Batang"/>
                <w:bCs/>
                <w:lang w:eastAsia="ko-KR"/>
              </w:rPr>
              <w:t>for</w:t>
            </w:r>
            <w:r w:rsidRPr="00A47B57">
              <w:rPr>
                <w:rFonts w:eastAsia="Batang"/>
                <w:bCs/>
                <w:lang w:eastAsia="ko-KR"/>
              </w:rPr>
              <w:t xml:space="preserve"> multi-slot monitoring</w:t>
            </w:r>
            <w:r>
              <w:rPr>
                <w:rFonts w:eastAsia="Batang"/>
                <w:bCs/>
                <w:lang w:eastAsia="ko-KR"/>
              </w:rPr>
              <w:t xml:space="preserve"> in Rel-17</w:t>
            </w:r>
            <w:r w:rsidRPr="00A47B57">
              <w:rPr>
                <w:rFonts w:eastAsia="Batang"/>
                <w:bCs/>
                <w:lang w:eastAsia="ko-KR"/>
              </w:rP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47B57">
              <w:rPr>
                <w:rFonts w:eastAsia="Batang"/>
                <w:bCs/>
                <w:lang w:eastAsia="ko-KR"/>
              </w:rPr>
              <w:t xml:space="preserve"> can be set across multiple slot-groups and </w:t>
            </w:r>
            <w:r>
              <w:rPr>
                <w:rFonts w:eastAsia="Batang"/>
                <w:bCs/>
                <w:lang w:eastAsia="ko-KR"/>
              </w:rPr>
              <w:t xml:space="preserve">UE can monitor </w:t>
            </w:r>
            <w:r w:rsidRPr="00A47B57">
              <w:rPr>
                <w:rFonts w:eastAsia="Batang"/>
                <w:bCs/>
                <w:lang w:eastAsia="ko-KR"/>
              </w:rPr>
              <w:t xml:space="preserve">Group (1) SS only in </w:t>
            </w:r>
            <w:r>
              <w:rPr>
                <w:rFonts w:eastAsia="Batang"/>
                <w:bCs/>
                <w:lang w:eastAsia="ko-KR"/>
              </w:rPr>
              <w:t xml:space="preserve">limited number of </w:t>
            </w:r>
            <w:r w:rsidRPr="00A47B57">
              <w:rPr>
                <w:rFonts w:eastAsia="Batang"/>
                <w:bCs/>
                <w:lang w:eastAsia="ko-KR"/>
              </w:rPr>
              <w:t xml:space="preserve">slots </w:t>
            </w:r>
            <w:r>
              <w:rPr>
                <w:rFonts w:eastAsia="Batang"/>
                <w:bCs/>
                <w:lang w:eastAsia="ko-KR"/>
              </w:rPr>
              <w:t>within a</w:t>
            </w:r>
            <w:r w:rsidRPr="00A47B57">
              <w:rPr>
                <w:rFonts w:eastAsia="Batang"/>
                <w:bCs/>
                <w:lang w:eastAsia="ko-KR"/>
              </w:rPr>
              <w:t xml:space="preserve"> slot-group, so the slot</w:t>
            </w:r>
            <w:r>
              <w:rPr>
                <w:rFonts w:eastAsia="Batang"/>
                <w:bCs/>
                <w:lang w:eastAsia="ko-KR"/>
              </w:rPr>
              <w:t>s</w:t>
            </w:r>
            <w:r w:rsidRPr="00A47B57">
              <w:rPr>
                <w:rFonts w:eastAsia="Batang"/>
                <w:bCs/>
                <w:lang w:eastAsia="ko-KR"/>
              </w:rPr>
              <w:t xml:space="preserve"> in which the SS set exists </w:t>
            </w:r>
            <w:r>
              <w:rPr>
                <w:rFonts w:eastAsia="Batang"/>
                <w:bCs/>
                <w:lang w:eastAsia="ko-KR"/>
              </w:rPr>
              <w:t>within</w:t>
            </w:r>
            <w:r w:rsidRPr="00A47B57">
              <w:rPr>
                <w:rFonts w:eastAsia="Batang"/>
                <w:bCs/>
                <w:lang w:eastAsia="ko-KR"/>
              </w:rP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47B57">
              <w:rPr>
                <w:rFonts w:eastAsia="Batang"/>
                <w:bCs/>
                <w:lang w:eastAsia="ko-KR"/>
              </w:rPr>
              <w:t xml:space="preserve"> </w:t>
            </w:r>
            <w:r>
              <w:rPr>
                <w:rFonts w:eastAsia="Batang"/>
                <w:bCs/>
                <w:lang w:eastAsia="ko-KR"/>
              </w:rPr>
              <w:t>may be</w:t>
            </w:r>
            <w:r w:rsidRPr="00A47B57">
              <w:rPr>
                <w:rFonts w:eastAsia="Batang"/>
                <w:bCs/>
                <w:lang w:eastAsia="ko-KR"/>
              </w:rPr>
              <w:t xml:space="preserve"> non-</w:t>
            </w:r>
            <w:r>
              <w:rPr>
                <w:rFonts w:eastAsia="Batang"/>
                <w:bCs/>
                <w:lang w:eastAsia="ko-KR"/>
              </w:rPr>
              <w:t>consecutive</w:t>
            </w:r>
            <w:r w:rsidRPr="00A47B57">
              <w:rPr>
                <w:rFonts w:eastAsia="Batang"/>
                <w:bCs/>
                <w:lang w:eastAsia="ko-KR"/>
              </w:rPr>
              <w:t xml:space="preserve">. </w:t>
            </w:r>
            <w:proofErr w:type="gramStart"/>
            <w:r w:rsidRPr="00A47B57">
              <w:rPr>
                <w:rFonts w:eastAsia="Batang"/>
                <w:bCs/>
                <w:lang w:eastAsia="ko-KR"/>
              </w:rPr>
              <w:t>In order to</w:t>
            </w:r>
            <w:proofErr w:type="gramEnd"/>
            <w:r w:rsidRPr="00A47B57">
              <w:rPr>
                <w:rFonts w:eastAsia="Batang"/>
                <w:bCs/>
                <w:lang w:eastAsia="ko-KR"/>
              </w:rPr>
              <w:t xml:space="preserve"> </w:t>
            </w:r>
            <w:r>
              <w:rPr>
                <w:rFonts w:eastAsia="Batang"/>
                <w:bCs/>
                <w:lang w:eastAsia="ko-KR"/>
              </w:rPr>
              <w:t>indicate</w:t>
            </w:r>
            <w:r w:rsidRPr="00A47B57">
              <w:rPr>
                <w:rFonts w:eastAsia="Batang"/>
                <w:bCs/>
                <w:lang w:eastAsia="ko-KR"/>
              </w:rPr>
              <w:t xml:space="preserve"> such non-consecutive </w:t>
            </w:r>
            <w:r>
              <w:rPr>
                <w:rFonts w:eastAsia="Batang"/>
                <w:bCs/>
                <w:lang w:eastAsia="ko-KR"/>
              </w:rPr>
              <w:t xml:space="preserve">monitoring slots within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47B57">
              <w:rPr>
                <w:rFonts w:eastAsia="Batang"/>
                <w:bCs/>
                <w:lang w:eastAsia="ko-KR"/>
              </w:rPr>
              <w:t xml:space="preserve">, </w:t>
            </w:r>
            <w:r>
              <w:rPr>
                <w:rFonts w:eastAsia="Batang"/>
                <w:bCs/>
                <w:lang w:eastAsia="ko-KR"/>
              </w:rPr>
              <w:t xml:space="preserve">it is required to configure two different parameters jointly. One is the </w:t>
            </w:r>
            <w:r w:rsidRPr="00EF4D4F">
              <w:rPr>
                <w:rFonts w:eastAsia="Batang"/>
                <w:bCs/>
                <w:i/>
                <w:lang w:eastAsia="ko-KR"/>
              </w:rPr>
              <w:t>duration-r17</w:t>
            </w:r>
            <w:r>
              <w:rPr>
                <w:rFonts w:eastAsia="Batang"/>
                <w:bCs/>
                <w:lang w:eastAsia="ko-KR"/>
              </w:rPr>
              <w:t xml:space="preserve"> indicating the number of consecutive slots in which MO may exist within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Batang"/>
                <w:bCs/>
                <w:lang w:eastAsia="ko-KR"/>
              </w:rPr>
              <w:t xml:space="preserve"> (which is a parameter </w:t>
            </w:r>
            <w:proofErr w:type="gramStart"/>
            <w:r>
              <w:rPr>
                <w:rFonts w:eastAsia="Batang"/>
                <w:bCs/>
                <w:lang w:eastAsia="ko-KR"/>
              </w:rPr>
              <w:t>similar to</w:t>
            </w:r>
            <w:proofErr w:type="gramEnd"/>
            <w:r>
              <w:rPr>
                <w:rFonts w:eastAsia="Batang"/>
                <w:bCs/>
                <w:lang w:eastAsia="ko-KR"/>
              </w:rPr>
              <w:t xml:space="preserve"> </w:t>
            </w:r>
            <w:r w:rsidRPr="00EF4D4F">
              <w:rPr>
                <w:rFonts w:eastAsia="Batang"/>
                <w:bCs/>
                <w:i/>
                <w:lang w:eastAsia="ko-KR"/>
              </w:rPr>
              <w:t>duration</w:t>
            </w:r>
            <w:r>
              <w:rPr>
                <w:rFonts w:eastAsia="Batang"/>
                <w:bCs/>
                <w:lang w:eastAsia="ko-KR"/>
              </w:rPr>
              <w:t xml:space="preserve"> for Rel-15 except that MO does not always need to exist in the slot indicated by </w:t>
            </w:r>
            <w:r w:rsidRPr="00EF4D4F">
              <w:rPr>
                <w:rFonts w:eastAsia="Batang"/>
                <w:bCs/>
                <w:i/>
                <w:lang w:eastAsia="ko-KR"/>
              </w:rPr>
              <w:t>duration</w:t>
            </w:r>
            <w:r>
              <w:rPr>
                <w:rFonts w:eastAsia="Batang"/>
                <w:bCs/>
                <w:lang w:eastAsia="ko-KR"/>
              </w:rPr>
              <w:t xml:space="preserve">), and the other is </w:t>
            </w:r>
            <w:r w:rsidRPr="00EF4D4F">
              <w:rPr>
                <w:rFonts w:eastAsia="Batang"/>
                <w:bCs/>
                <w:i/>
                <w:lang w:eastAsia="ko-KR"/>
              </w:rPr>
              <w:t>monitoringSlotsWithinSlotGroup-r17</w:t>
            </w:r>
            <w:r>
              <w:rPr>
                <w:rFonts w:eastAsia="Batang"/>
                <w:bCs/>
                <w:lang w:eastAsia="ko-KR"/>
              </w:rPr>
              <w:t xml:space="preserve"> indicating the monitoring slots within each slot-group. With these two parameters, UE can determine the exact monitoring occasions within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Batang"/>
                <w:bCs/>
                <w:lang w:eastAsia="ko-KR"/>
              </w:rPr>
              <w:t xml:space="preserve">. Therefore, for multi-slot monitoring, </w:t>
            </w:r>
            <w:r w:rsidRPr="00EF4D4F">
              <w:rPr>
                <w:rFonts w:eastAsia="Batang"/>
                <w:bCs/>
                <w:i/>
                <w:lang w:eastAsia="ko-KR"/>
              </w:rPr>
              <w:t>duration-r17</w:t>
            </w:r>
            <w:r>
              <w:rPr>
                <w:rFonts w:eastAsia="Batang"/>
                <w:bCs/>
                <w:lang w:eastAsia="ko-KR"/>
              </w:rPr>
              <w:t xml:space="preserve"> can be defined as “the number of consecutive slots that a</w:t>
            </w:r>
            <w:r w:rsidRPr="00CF364E">
              <w:rPr>
                <w:rFonts w:eastAsia="Batang"/>
                <w:bCs/>
                <w:lang w:eastAsia="ko-KR"/>
              </w:rPr>
              <w:t xml:space="preserve"> </w:t>
            </w:r>
            <w:r>
              <w:rPr>
                <w:rFonts w:eastAsia="Batang"/>
                <w:bCs/>
                <w:lang w:eastAsia="ko-KR"/>
              </w:rPr>
              <w:t>monitoring occasion</w:t>
            </w:r>
            <w:r w:rsidRPr="00D171BA">
              <w:rPr>
                <w:rFonts w:eastAsia="Batang"/>
                <w:bCs/>
                <w:lang w:eastAsia="ko-KR"/>
              </w:rPr>
              <w:t xml:space="preserve"> </w:t>
            </w:r>
            <w:r>
              <w:rPr>
                <w:rFonts w:eastAsia="Batang"/>
                <w:bCs/>
                <w:lang w:eastAsia="ko-KR"/>
              </w:rPr>
              <w:t xml:space="preserve">may exist within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Batang"/>
                <w:bCs/>
                <w:lang w:eastAsia="ko-KR"/>
              </w:rPr>
              <w:t xml:space="preserve"> indicated by </w:t>
            </w:r>
            <w:r w:rsidRPr="00EF4D4F">
              <w:rPr>
                <w:rFonts w:eastAsia="Batang"/>
                <w:bCs/>
                <w:i/>
                <w:lang w:eastAsia="ko-KR"/>
              </w:rPr>
              <w:t>monitoringSlotPeriodicityAndOffset-r17</w:t>
            </w:r>
            <w:r>
              <w:rPr>
                <w:rFonts w:eastAsia="Batang"/>
                <w:bCs/>
                <w:lang w:eastAsia="ko-KR"/>
              </w:rPr>
              <w:t>”. It is noted that n</w:t>
            </w:r>
            <w:r w:rsidRPr="00CF364E">
              <w:rPr>
                <w:rFonts w:eastAsia="Batang"/>
                <w:bCs/>
                <w:lang w:eastAsia="ko-KR"/>
              </w:rPr>
              <w:t xml:space="preserve">ot all slots </w:t>
            </w:r>
            <w:r>
              <w:rPr>
                <w:rFonts w:eastAsia="Batang"/>
                <w:bCs/>
                <w:lang w:eastAsia="ko-KR"/>
              </w:rPr>
              <w:t>indicated by</w:t>
            </w:r>
            <w:r w:rsidRPr="00CF364E">
              <w:rPr>
                <w:rFonts w:eastAsia="Batang"/>
                <w:bCs/>
                <w:lang w:eastAsia="ko-KR"/>
              </w:rPr>
              <w:t xml:space="preserve"> </w:t>
            </w:r>
            <w:r w:rsidRPr="00D171BA">
              <w:rPr>
                <w:rFonts w:eastAsia="Batang"/>
                <w:bCs/>
                <w:i/>
                <w:lang w:eastAsia="ko-KR"/>
              </w:rPr>
              <w:t>duration-r17</w:t>
            </w:r>
            <w:r w:rsidRPr="00CF364E">
              <w:rPr>
                <w:rFonts w:eastAsia="Batang"/>
                <w:bCs/>
                <w:lang w:eastAsia="ko-KR"/>
              </w:rPr>
              <w:t xml:space="preserve"> need a valid monitoring </w:t>
            </w:r>
            <w:r>
              <w:rPr>
                <w:rFonts w:eastAsia="Batang"/>
                <w:bCs/>
                <w:lang w:eastAsia="ko-KR"/>
              </w:rPr>
              <w:t>occasion</w:t>
            </w:r>
            <w:r w:rsidRPr="00CF364E">
              <w:rPr>
                <w:rFonts w:eastAsia="Batang"/>
                <w:bCs/>
                <w:lang w:eastAsia="ko-KR"/>
              </w:rPr>
              <w:t xml:space="preserve"> to exist.</w:t>
            </w:r>
          </w:p>
          <w:p w14:paraId="0C7A653F" w14:textId="77777777" w:rsidR="005107C8" w:rsidRDefault="005107C8" w:rsidP="005107C8">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5</w:t>
            </w:r>
            <w:r w:rsidRPr="002B431A">
              <w:rPr>
                <w:rFonts w:eastAsia="Batang"/>
                <w:b/>
                <w:lang w:eastAsia="ko-KR"/>
              </w:rPr>
              <w:t xml:space="preserve">: </w:t>
            </w:r>
            <w:r>
              <w:rPr>
                <w:rFonts w:eastAsia="Batang"/>
                <w:b/>
                <w:lang w:eastAsia="ko-KR"/>
              </w:rPr>
              <w:t xml:space="preserve">For Group (1) SS, </w:t>
            </w:r>
            <w:r w:rsidRPr="00705510">
              <w:rPr>
                <w:rFonts w:eastAsia="Batang"/>
                <w:b/>
                <w:i/>
                <w:lang w:eastAsia="ko-KR"/>
              </w:rPr>
              <w:t>duration-r17</w:t>
            </w:r>
            <w:r>
              <w:rPr>
                <w:rFonts w:eastAsia="Batang"/>
                <w:b/>
                <w:lang w:eastAsia="ko-KR"/>
              </w:rPr>
              <w:t xml:space="preserve"> should indicate </w:t>
            </w:r>
            <w:r w:rsidRPr="00F510C8">
              <w:rPr>
                <w:rFonts w:eastAsia="Batang"/>
                <w:b/>
                <w:lang w:eastAsia="ko-KR"/>
              </w:rPr>
              <w:t xml:space="preserve">the number of consecutive slots </w:t>
            </w:r>
            <w:r>
              <w:rPr>
                <w:rFonts w:eastAsia="Batang"/>
                <w:b/>
                <w:lang w:eastAsia="ko-KR"/>
              </w:rPr>
              <w:t xml:space="preserve">(within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rFonts w:eastAsia="Batang"/>
                <w:b/>
              </w:rPr>
              <w:t xml:space="preserve"> </w:t>
            </w:r>
            <w:r>
              <w:rPr>
                <w:rFonts w:eastAsia="Batang"/>
                <w:b/>
                <w:lang w:eastAsia="ko-KR"/>
              </w:rPr>
              <w:t>indicated by</w:t>
            </w:r>
            <w:r w:rsidRPr="00F510C8">
              <w:rPr>
                <w:rFonts w:eastAsia="Batang"/>
                <w:b/>
                <w:lang w:eastAsia="ko-KR"/>
              </w:rPr>
              <w:t xml:space="preserve"> </w:t>
            </w:r>
            <w:r w:rsidRPr="00705510">
              <w:rPr>
                <w:rFonts w:eastAsia="Batang"/>
                <w:b/>
                <w:i/>
                <w:lang w:eastAsia="ko-KR"/>
              </w:rPr>
              <w:t>monitoringSlotPeriodicityAndOffset-r17</w:t>
            </w:r>
            <w:r>
              <w:rPr>
                <w:rFonts w:eastAsia="Batang"/>
                <w:bCs/>
                <w:lang w:eastAsia="ko-KR"/>
              </w:rPr>
              <w:t>)</w:t>
            </w:r>
            <w:r>
              <w:rPr>
                <w:rFonts w:eastAsia="Batang"/>
                <w:b/>
                <w:lang w:eastAsia="ko-KR"/>
              </w:rPr>
              <w:t xml:space="preserve"> in which a monitoring occasion can exist. Among these slots, a slot whose corresponding bit in </w:t>
            </w:r>
            <w:r w:rsidRPr="005400AF">
              <w:rPr>
                <w:rFonts w:eastAsia="Batang"/>
                <w:b/>
                <w:bCs/>
                <w:i/>
                <w:lang w:eastAsia="ko-KR"/>
              </w:rPr>
              <w:t>monitoringSlotsWithinSlotGroup-r17</w:t>
            </w:r>
            <w:r w:rsidRPr="005400AF">
              <w:rPr>
                <w:rFonts w:eastAsia="Batang"/>
                <w:b/>
                <w:bCs/>
                <w:lang w:eastAsia="ko-KR"/>
              </w:rPr>
              <w:t xml:space="preserve"> is set to ‘1’</w:t>
            </w:r>
            <w:r>
              <w:rPr>
                <w:rFonts w:eastAsia="Batang"/>
                <w:b/>
                <w:lang w:eastAsia="ko-KR"/>
              </w:rPr>
              <w:t xml:space="preserve"> can be a valid monitoring slot.</w:t>
            </w:r>
          </w:p>
          <w:p w14:paraId="4E8AC8A0" w14:textId="77777777" w:rsidR="005107C8" w:rsidRDefault="005107C8" w:rsidP="005107C8">
            <w:pPr>
              <w:spacing w:before="120" w:line="240" w:lineRule="auto"/>
              <w:ind w:firstLineChars="100" w:firstLine="220"/>
              <w:rPr>
                <w:rFonts w:eastAsia="Batang"/>
                <w:bCs/>
                <w:i/>
                <w:lang w:eastAsia="ko-KR"/>
              </w:rPr>
            </w:pPr>
          </w:p>
          <w:p w14:paraId="3D3F7871" w14:textId="77777777" w:rsidR="005107C8" w:rsidRDefault="005107C8" w:rsidP="005107C8">
            <w:pPr>
              <w:spacing w:before="120" w:line="240" w:lineRule="auto"/>
              <w:rPr>
                <w:rFonts w:eastAsia="Batang"/>
                <w:bCs/>
                <w:lang w:eastAsia="ko-KR"/>
              </w:rPr>
            </w:pPr>
            <w:r>
              <w:rPr>
                <w:rFonts w:eastAsia="Batang"/>
                <w:bCs/>
                <w:lang w:eastAsia="ko-KR"/>
              </w:rPr>
              <w:t xml:space="preserve">In addition, the default value of </w:t>
            </w:r>
            <w:r w:rsidRPr="00EF4D4F">
              <w:rPr>
                <w:rFonts w:eastAsia="Batang"/>
                <w:bCs/>
                <w:i/>
                <w:lang w:eastAsia="ko-KR"/>
              </w:rPr>
              <w:t>duration-r17</w:t>
            </w:r>
            <w:r>
              <w:rPr>
                <w:rFonts w:eastAsia="Batang"/>
                <w:bCs/>
                <w:lang w:eastAsia="ko-KR"/>
              </w:rPr>
              <w:t xml:space="preserve"> for Group (1) SS sets should be discussed. According to the agreement above, t</w:t>
            </w:r>
            <w:r w:rsidRPr="00A36CF5">
              <w:rPr>
                <w:rFonts w:eastAsia="Batang"/>
                <w:bCs/>
                <w:lang w:eastAsia="ko-KR"/>
              </w:rPr>
              <w:t xml:space="preserve">he configured duration is restricted to be an integer multiple of </w:t>
            </w:r>
            <w:proofErr w:type="spellStart"/>
            <w:r w:rsidRPr="00A36CF5">
              <w:rPr>
                <w:rFonts w:eastAsia="Batang"/>
                <w:bCs/>
                <w:lang w:eastAsia="ko-KR"/>
              </w:rPr>
              <w:t>Xs</w:t>
            </w:r>
            <w:proofErr w:type="spellEnd"/>
            <w:r w:rsidRPr="00A36CF5">
              <w:rPr>
                <w:rFonts w:eastAsia="Batang"/>
                <w:bCs/>
                <w:lang w:eastAsia="ko-KR"/>
              </w:rPr>
              <w:t xml:space="preserve"> </w:t>
            </w:r>
            <w:r>
              <w:rPr>
                <w:rFonts w:eastAsia="Batang"/>
                <w:bCs/>
                <w:lang w:eastAsia="ko-KR"/>
              </w:rPr>
              <w:t xml:space="preserve">slots at least for Group (1) SS. So, the default value for Group (1) SS should be defined differently for each SCS. </w:t>
            </w:r>
            <w:r w:rsidRPr="00A36CF5">
              <w:rPr>
                <w:rFonts w:eastAsia="Batang"/>
                <w:bCs/>
                <w:lang w:eastAsia="ko-KR"/>
              </w:rPr>
              <w:t>Considering that the default</w:t>
            </w:r>
            <w:r>
              <w:rPr>
                <w:rFonts w:eastAsia="Batang"/>
                <w:bCs/>
                <w:lang w:eastAsia="ko-KR"/>
              </w:rPr>
              <w:t xml:space="preserve"> value</w:t>
            </w:r>
            <w:r w:rsidRPr="001531A3">
              <w:rPr>
                <w:rFonts w:eastAsia="Batang"/>
                <w:bCs/>
                <w:lang w:eastAsia="ko-KR"/>
              </w:rPr>
              <w:t xml:space="preserve"> </w:t>
            </w:r>
            <w:r>
              <w:rPr>
                <w:rFonts w:eastAsia="Batang"/>
                <w:bCs/>
                <w:lang w:eastAsia="ko-KR"/>
              </w:rPr>
              <w:t>of Rel-15</w:t>
            </w:r>
            <w:r w:rsidRPr="00A36CF5">
              <w:rPr>
                <w:rFonts w:eastAsia="Batang"/>
                <w:bCs/>
                <w:lang w:eastAsia="ko-KR"/>
              </w:rPr>
              <w:t xml:space="preserve"> </w:t>
            </w:r>
            <w:r w:rsidRPr="007E6DFE">
              <w:rPr>
                <w:rFonts w:eastAsia="Batang"/>
                <w:bCs/>
                <w:i/>
                <w:lang w:eastAsia="ko-KR"/>
              </w:rPr>
              <w:t>duration</w:t>
            </w:r>
            <w:r w:rsidRPr="00A36CF5">
              <w:rPr>
                <w:rFonts w:eastAsia="Batang"/>
                <w:bCs/>
                <w:lang w:eastAsia="ko-KR"/>
              </w:rPr>
              <w:t xml:space="preserve"> is 1 slot</w:t>
            </w:r>
            <w:r>
              <w:rPr>
                <w:rFonts w:eastAsia="Batang"/>
                <w:bCs/>
                <w:lang w:eastAsia="ko-KR"/>
              </w:rPr>
              <w:t xml:space="preserve"> (which is the minimum value for </w:t>
            </w:r>
            <w:r w:rsidRPr="007E6DFE">
              <w:rPr>
                <w:rFonts w:eastAsia="Batang"/>
                <w:bCs/>
                <w:i/>
                <w:lang w:eastAsia="ko-KR"/>
              </w:rPr>
              <w:t>duration</w:t>
            </w:r>
            <w:r>
              <w:rPr>
                <w:rFonts w:eastAsia="Batang"/>
                <w:bCs/>
                <w:lang w:eastAsia="ko-KR"/>
              </w:rPr>
              <w:t>)</w:t>
            </w:r>
            <w:r w:rsidRPr="00A36CF5">
              <w:rPr>
                <w:rFonts w:eastAsia="Batang"/>
                <w:bCs/>
                <w:lang w:eastAsia="ko-KR"/>
              </w:rPr>
              <w:t xml:space="preserve">, the default </w:t>
            </w:r>
            <w:r>
              <w:rPr>
                <w:rFonts w:eastAsia="Batang"/>
                <w:bCs/>
                <w:lang w:eastAsia="ko-KR"/>
              </w:rPr>
              <w:t xml:space="preserve">value of </w:t>
            </w:r>
            <w:r w:rsidRPr="007E6DFE">
              <w:rPr>
                <w:rFonts w:eastAsia="Batang"/>
                <w:bCs/>
                <w:i/>
                <w:lang w:eastAsia="ko-KR"/>
              </w:rPr>
              <w:t>duration-r17</w:t>
            </w:r>
            <w:r w:rsidRPr="00A36CF5">
              <w:rPr>
                <w:rFonts w:eastAsia="Batang"/>
                <w:bCs/>
                <w:lang w:eastAsia="ko-KR"/>
              </w:rPr>
              <w:t xml:space="preserve"> </w:t>
            </w:r>
            <w:r>
              <w:rPr>
                <w:rFonts w:eastAsia="Batang"/>
                <w:bCs/>
                <w:lang w:eastAsia="ko-KR"/>
              </w:rPr>
              <w:t>can be defined as</w:t>
            </w:r>
            <w:r w:rsidRPr="00A36CF5">
              <w:rPr>
                <w:rFonts w:eastAsia="Batang"/>
                <w:bCs/>
                <w:lang w:eastAsia="ko-KR"/>
              </w:rPr>
              <w:t xml:space="preserve"> 4</w:t>
            </w:r>
            <w:r>
              <w:rPr>
                <w:rFonts w:eastAsia="Batang"/>
                <w:bCs/>
                <w:lang w:eastAsia="ko-KR"/>
              </w:rPr>
              <w:t>/8</w:t>
            </w:r>
            <w:r w:rsidRPr="00A36CF5">
              <w:rPr>
                <w:rFonts w:eastAsia="Batang"/>
                <w:bCs/>
                <w:lang w:eastAsia="ko-KR"/>
              </w:rPr>
              <w:t xml:space="preserve"> slots for 480</w:t>
            </w:r>
            <w:r>
              <w:rPr>
                <w:rFonts w:eastAsia="Batang"/>
                <w:bCs/>
                <w:lang w:eastAsia="ko-KR"/>
              </w:rPr>
              <w:t xml:space="preserve">/960 </w:t>
            </w:r>
            <w:r w:rsidRPr="00A36CF5">
              <w:rPr>
                <w:rFonts w:eastAsia="Batang"/>
                <w:bCs/>
                <w:lang w:eastAsia="ko-KR"/>
              </w:rPr>
              <w:t>kHz</w:t>
            </w:r>
            <w:r>
              <w:rPr>
                <w:rFonts w:eastAsia="Batang"/>
                <w:bCs/>
                <w:lang w:eastAsia="ko-KR"/>
              </w:rPr>
              <w:t>, respectively</w:t>
            </w:r>
            <w:r w:rsidRPr="00A36CF5">
              <w:rPr>
                <w:rFonts w:eastAsia="Batang"/>
                <w:bCs/>
                <w:lang w:eastAsia="ko-KR"/>
              </w:rPr>
              <w:t>.</w:t>
            </w:r>
            <w:r>
              <w:rPr>
                <w:rFonts w:eastAsia="Batang"/>
                <w:bCs/>
                <w:lang w:eastAsia="ko-KR"/>
              </w:rPr>
              <w:t xml:space="preserve"> </w:t>
            </w:r>
          </w:p>
          <w:p w14:paraId="46FC6A7B" w14:textId="77777777" w:rsidR="005107C8" w:rsidRDefault="005107C8" w:rsidP="005107C8">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6</w:t>
            </w:r>
            <w:r w:rsidRPr="002B431A">
              <w:rPr>
                <w:rFonts w:eastAsia="Batang"/>
                <w:b/>
                <w:lang w:eastAsia="ko-KR"/>
              </w:rPr>
              <w:t xml:space="preserve">: </w:t>
            </w:r>
            <w:r>
              <w:rPr>
                <w:rFonts w:eastAsia="Batang"/>
                <w:b/>
                <w:lang w:eastAsia="ko-KR"/>
              </w:rPr>
              <w:t xml:space="preserve">For Group (1) SS, define the default value of </w:t>
            </w:r>
            <w:r w:rsidRPr="007E6DFE">
              <w:rPr>
                <w:rFonts w:eastAsia="Batang"/>
                <w:b/>
                <w:i/>
                <w:lang w:eastAsia="ko-KR"/>
              </w:rPr>
              <w:t>duration-r17</w:t>
            </w:r>
            <w:r>
              <w:rPr>
                <w:rFonts w:eastAsia="Batang"/>
                <w:b/>
                <w:lang w:eastAsia="ko-KR"/>
              </w:rPr>
              <w:t xml:space="preserve"> as 4 slots for 480 kHz or 8 slots for 960 kHz.</w:t>
            </w:r>
          </w:p>
          <w:p w14:paraId="3A05D248" w14:textId="77777777" w:rsidR="005107C8" w:rsidRPr="005107C8" w:rsidRDefault="005107C8" w:rsidP="005107C8">
            <w:pPr>
              <w:spacing w:before="120" w:line="240" w:lineRule="auto"/>
              <w:rPr>
                <w:rFonts w:eastAsia="Batang"/>
                <w:bCs/>
                <w:lang w:eastAsia="ko-KR"/>
              </w:rPr>
            </w:pPr>
          </w:p>
          <w:p w14:paraId="6A5BDF5B" w14:textId="77777777" w:rsidR="005107C8" w:rsidRDefault="005107C8" w:rsidP="005107C8">
            <w:pPr>
              <w:spacing w:before="120" w:line="240" w:lineRule="auto"/>
              <w:rPr>
                <w:rFonts w:eastAsia="Batang"/>
                <w:bCs/>
                <w:lang w:eastAsia="ko-KR"/>
              </w:rPr>
            </w:pPr>
            <w:r w:rsidRPr="005400AF">
              <w:rPr>
                <w:rFonts w:eastAsia="Batang"/>
                <w:bCs/>
                <w:lang w:eastAsia="ko-KR"/>
              </w:rPr>
              <w:t xml:space="preserve">The parameter </w:t>
            </w:r>
            <w:r w:rsidRPr="00F510C8">
              <w:rPr>
                <w:rFonts w:eastAsia="Batang"/>
                <w:bCs/>
                <w:i/>
                <w:lang w:eastAsia="ko-KR"/>
              </w:rPr>
              <w:t>monitoringSlotsWithinSlotGroup-r17</w:t>
            </w:r>
            <w:r w:rsidRPr="00A47B57">
              <w:rPr>
                <w:rFonts w:eastAsia="Batang"/>
                <w:bCs/>
                <w:lang w:eastAsia="ko-KR"/>
              </w:rPr>
              <w:t xml:space="preserve"> is newly defined</w:t>
            </w:r>
            <w:r>
              <w:rPr>
                <w:rFonts w:eastAsia="Batang"/>
                <w:bCs/>
                <w:lang w:eastAsia="ko-KR"/>
              </w:rPr>
              <w:t xml:space="preserve"> </w:t>
            </w:r>
            <w:r w:rsidRPr="00A47B57">
              <w:rPr>
                <w:rFonts w:eastAsia="Batang"/>
                <w:bCs/>
                <w:lang w:eastAsia="ko-KR"/>
              </w:rPr>
              <w:t xml:space="preserve">for </w:t>
            </w:r>
            <w:r>
              <w:rPr>
                <w:rFonts w:eastAsia="Batang"/>
                <w:bCs/>
                <w:lang w:eastAsia="ko-KR"/>
              </w:rPr>
              <w:t>multi-slot monitoring</w:t>
            </w:r>
            <w:r w:rsidRPr="00A47B57">
              <w:rPr>
                <w:rFonts w:eastAsia="Batang"/>
                <w:bCs/>
                <w:lang w:eastAsia="ko-KR"/>
              </w:rPr>
              <w:t xml:space="preserve">. </w:t>
            </w:r>
            <w:r>
              <w:rPr>
                <w:rFonts w:eastAsia="Batang"/>
                <w:bCs/>
                <w:lang w:eastAsia="ko-KR"/>
              </w:rPr>
              <w:t xml:space="preserve">As a working assumption, 8-bit bitmap was agreed to indicate the monitoring slots within a slot-group for 480 kHz or 960 kHz. Each bit in this parameter represents a slot in a slot-group and each bit is set to ‘1’ if MO exists in the corresponding slot. </w:t>
            </w:r>
            <w:r w:rsidRPr="009C6244">
              <w:rPr>
                <w:rFonts w:eastAsia="Batang"/>
                <w:bCs/>
                <w:lang w:eastAsia="ko-KR"/>
              </w:rPr>
              <w:t xml:space="preserve">One thing to emphasize is that the </w:t>
            </w:r>
            <w:r>
              <w:rPr>
                <w:rFonts w:eastAsia="Batang"/>
                <w:bCs/>
                <w:lang w:eastAsia="ko-KR"/>
              </w:rPr>
              <w:t>monitoring slots</w:t>
            </w:r>
            <w:r w:rsidRPr="009C6244">
              <w:rPr>
                <w:rFonts w:eastAsia="Batang"/>
                <w:bCs/>
                <w:lang w:eastAsia="ko-KR"/>
              </w:rPr>
              <w:t xml:space="preserve"> </w:t>
            </w:r>
            <w:r>
              <w:rPr>
                <w:rFonts w:eastAsia="Batang"/>
                <w:bCs/>
                <w:lang w:eastAsia="ko-KR"/>
              </w:rPr>
              <w:t xml:space="preserve">configured by this parameter should be valid only for slots indicated by </w:t>
            </w:r>
            <w:r w:rsidRPr="007E6DFE">
              <w:rPr>
                <w:rFonts w:eastAsia="Batang"/>
                <w:bCs/>
                <w:i/>
                <w:lang w:eastAsia="ko-KR"/>
              </w:rPr>
              <w:t>duration-r17</w:t>
            </w:r>
            <w:r>
              <w:rPr>
                <w:rFonts w:eastAsia="Batang"/>
                <w:bCs/>
                <w:lang w:eastAsia="ko-KR"/>
              </w:rPr>
              <w:t xml:space="preserve">. </w:t>
            </w:r>
          </w:p>
          <w:p w14:paraId="619493AD" w14:textId="77777777" w:rsidR="005107C8" w:rsidRDefault="005107C8" w:rsidP="005107C8">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7</w:t>
            </w:r>
            <w:r w:rsidRPr="002B431A">
              <w:rPr>
                <w:rFonts w:eastAsia="Batang"/>
                <w:b/>
                <w:lang w:eastAsia="ko-KR"/>
              </w:rPr>
              <w:t xml:space="preserve">: </w:t>
            </w:r>
            <w:r w:rsidRPr="00DE515B">
              <w:rPr>
                <w:rFonts w:eastAsia="Batang"/>
                <w:b/>
                <w:bCs/>
                <w:i/>
                <w:lang w:eastAsia="ko-KR"/>
              </w:rPr>
              <w:t>monitoringSlotsWithinSlotGroup-r17</w:t>
            </w:r>
            <w:r>
              <w:rPr>
                <w:rFonts w:eastAsia="Batang"/>
                <w:b/>
                <w:lang w:eastAsia="ko-KR"/>
              </w:rPr>
              <w:t xml:space="preserve"> should be valid only for slots indicated by </w:t>
            </w:r>
            <w:r w:rsidRPr="007E6DFE">
              <w:rPr>
                <w:rFonts w:eastAsia="Batang"/>
                <w:b/>
                <w:i/>
                <w:lang w:eastAsia="ko-KR"/>
              </w:rPr>
              <w:t>duration-r17</w:t>
            </w:r>
            <w:r>
              <w:rPr>
                <w:rFonts w:eastAsia="Batang"/>
                <w:b/>
                <w:lang w:eastAsia="ko-KR"/>
              </w:rPr>
              <w:t>.</w:t>
            </w:r>
          </w:p>
          <w:p w14:paraId="091C3EB5" w14:textId="77777777" w:rsidR="00435FA3" w:rsidRPr="00705510" w:rsidRDefault="00435FA3" w:rsidP="00435FA3">
            <w:pPr>
              <w:spacing w:before="120" w:line="240" w:lineRule="auto"/>
              <w:rPr>
                <w:rFonts w:eastAsia="Batang"/>
                <w:bCs/>
                <w:lang w:eastAsia="ko-KR"/>
              </w:rPr>
            </w:pPr>
            <w:r w:rsidRPr="009A63C9">
              <w:rPr>
                <w:rFonts w:eastAsia="Batang"/>
                <w:bCs/>
                <w:lang w:eastAsia="ko-KR"/>
              </w:rPr>
              <w:t>Among the supported (X</w:t>
            </w:r>
            <w:r>
              <w:rPr>
                <w:rFonts w:eastAsia="Batang"/>
                <w:bCs/>
                <w:lang w:eastAsia="ko-KR"/>
              </w:rPr>
              <w:t>,</w:t>
            </w:r>
            <w:r w:rsidRPr="009A63C9">
              <w:rPr>
                <w:rFonts w:eastAsia="Batang"/>
                <w:bCs/>
                <w:lang w:eastAsia="ko-KR"/>
              </w:rPr>
              <w:t xml:space="preserve">Y) combinations, </w:t>
            </w:r>
            <w:r w:rsidRPr="005400AF">
              <w:rPr>
                <w:rFonts w:eastAsia="Batang"/>
                <w:bCs/>
                <w:i/>
                <w:lang w:eastAsia="ko-KR"/>
              </w:rPr>
              <w:t>monitoringSlotsWithinSlotGroup-r17</w:t>
            </w:r>
            <w:r w:rsidRPr="003B7A21">
              <w:rPr>
                <w:rFonts w:eastAsia="Batang"/>
                <w:b/>
                <w:bCs/>
                <w:lang w:eastAsia="ko-KR"/>
              </w:rPr>
              <w:t xml:space="preserve"> </w:t>
            </w:r>
            <w:r w:rsidRPr="009A63C9">
              <w:rPr>
                <w:rFonts w:eastAsia="Batang"/>
                <w:bCs/>
                <w:lang w:eastAsia="ko-KR"/>
              </w:rPr>
              <w:t xml:space="preserve">does not need to be set for </w:t>
            </w:r>
            <w:r>
              <w:rPr>
                <w:rFonts w:eastAsia="Batang"/>
                <w:bCs/>
                <w:lang w:eastAsia="ko-KR"/>
              </w:rPr>
              <w:t xml:space="preserve">the (X,Y) </w:t>
            </w:r>
            <w:r w:rsidRPr="009A63C9">
              <w:rPr>
                <w:rFonts w:eastAsia="Batang"/>
                <w:bCs/>
                <w:lang w:eastAsia="ko-KR"/>
              </w:rPr>
              <w:t xml:space="preserve">combinations that are mandatorily supported. This is because, for these combinations, </w:t>
            </w:r>
            <w:r>
              <w:rPr>
                <w:rFonts w:eastAsia="Batang"/>
                <w:bCs/>
                <w:lang w:eastAsia="ko-KR"/>
              </w:rPr>
              <w:t xml:space="preserve">a UE </w:t>
            </w:r>
            <w:r w:rsidRPr="009A63C9">
              <w:rPr>
                <w:rFonts w:eastAsia="Batang"/>
                <w:bCs/>
                <w:lang w:eastAsia="ko-KR"/>
              </w:rPr>
              <w:t>monitor</w:t>
            </w:r>
            <w:r>
              <w:rPr>
                <w:rFonts w:eastAsia="Batang"/>
                <w:bCs/>
                <w:lang w:eastAsia="ko-KR"/>
              </w:rPr>
              <w:t>s</w:t>
            </w:r>
            <w:r w:rsidRPr="009A63C9">
              <w:rPr>
                <w:rFonts w:eastAsia="Batang"/>
                <w:bCs/>
                <w:lang w:eastAsia="ko-KR"/>
              </w:rPr>
              <w:t xml:space="preserve"> </w:t>
            </w:r>
            <w:r>
              <w:rPr>
                <w:rFonts w:eastAsia="Batang"/>
                <w:bCs/>
                <w:lang w:eastAsia="ko-KR"/>
              </w:rPr>
              <w:t xml:space="preserve">PDCCH candidates </w:t>
            </w:r>
            <w:r w:rsidRPr="009A63C9">
              <w:rPr>
                <w:rFonts w:eastAsia="Batang"/>
                <w:bCs/>
                <w:lang w:eastAsia="ko-KR"/>
              </w:rPr>
              <w:t xml:space="preserve">only in one slot </w:t>
            </w:r>
            <w:r>
              <w:rPr>
                <w:rFonts w:eastAsia="Batang"/>
                <w:bCs/>
                <w:lang w:eastAsia="ko-KR"/>
              </w:rPr>
              <w:t>per</w:t>
            </w:r>
            <w:r w:rsidRPr="009A63C9">
              <w:rPr>
                <w:rFonts w:eastAsia="Batang"/>
                <w:bCs/>
                <w:lang w:eastAsia="ko-KR"/>
              </w:rPr>
              <w:t xml:space="preserve"> slot</w:t>
            </w:r>
            <w:r>
              <w:rPr>
                <w:rFonts w:eastAsia="Batang"/>
                <w:bCs/>
                <w:lang w:eastAsia="ko-KR"/>
              </w:rPr>
              <w:t>-</w:t>
            </w:r>
            <w:r w:rsidRPr="009A63C9">
              <w:rPr>
                <w:rFonts w:eastAsia="Batang"/>
                <w:bCs/>
                <w:lang w:eastAsia="ko-KR"/>
              </w:rPr>
              <w:t xml:space="preserve">group, and the corresponding slot can be indicated by </w:t>
            </w:r>
            <w:r w:rsidRPr="00EF4D4F">
              <w:rPr>
                <w:rFonts w:eastAsia="Batang"/>
                <w:bCs/>
                <w:i/>
                <w:lang w:eastAsia="ko-KR"/>
              </w:rPr>
              <w:t>monitoringSlotPeriodicityAndOffset-r17</w:t>
            </w:r>
            <w:r w:rsidRPr="009A63C9">
              <w:rPr>
                <w:rFonts w:eastAsia="Batang"/>
                <w:bCs/>
                <w:lang w:eastAsia="ko-KR"/>
              </w:rPr>
              <w:t>.</w:t>
            </w:r>
            <w:r>
              <w:rPr>
                <w:rFonts w:eastAsia="Batang"/>
                <w:bCs/>
                <w:lang w:eastAsia="ko-KR"/>
              </w:rPr>
              <w:t xml:space="preserve"> </w:t>
            </w:r>
            <w:r w:rsidRPr="009A63C9">
              <w:rPr>
                <w:rFonts w:eastAsia="Batang"/>
                <w:bCs/>
                <w:lang w:eastAsia="ko-KR"/>
              </w:rPr>
              <w:t>That is, even if this parameter is not set for the mandatorily supported (X</w:t>
            </w:r>
            <w:r>
              <w:rPr>
                <w:rFonts w:eastAsia="Batang"/>
                <w:bCs/>
                <w:lang w:eastAsia="ko-KR"/>
              </w:rPr>
              <w:t>,</w:t>
            </w:r>
            <w:r w:rsidRPr="009A63C9">
              <w:rPr>
                <w:rFonts w:eastAsia="Batang"/>
                <w:bCs/>
                <w:lang w:eastAsia="ko-KR"/>
              </w:rPr>
              <w:t>Y) combination</w:t>
            </w:r>
            <w:r>
              <w:rPr>
                <w:rFonts w:eastAsia="Batang"/>
                <w:bCs/>
                <w:lang w:eastAsia="ko-KR"/>
              </w:rPr>
              <w:t>s</w:t>
            </w:r>
            <w:r w:rsidRPr="009A63C9">
              <w:rPr>
                <w:rFonts w:eastAsia="Batang"/>
                <w:bCs/>
                <w:lang w:eastAsia="ko-KR"/>
              </w:rPr>
              <w:t>, the UE may recognize one slot for each X slot</w:t>
            </w:r>
            <w:r>
              <w:rPr>
                <w:rFonts w:eastAsia="Batang"/>
                <w:bCs/>
                <w:lang w:eastAsia="ko-KR"/>
              </w:rPr>
              <w:t>s</w:t>
            </w:r>
            <w:r w:rsidRPr="009A63C9">
              <w:rPr>
                <w:rFonts w:eastAsia="Batang"/>
                <w:bCs/>
                <w:lang w:eastAsia="ko-KR"/>
              </w:rPr>
              <w:t xml:space="preserve"> as a monitoring slot</w:t>
            </w:r>
            <w:r>
              <w:rPr>
                <w:rFonts w:eastAsia="Batang"/>
                <w:bCs/>
                <w:lang w:eastAsia="ko-KR"/>
              </w:rPr>
              <w:t xml:space="preserve">. Of course, the corresponding monitoring slot is only valid for slots indicated by </w:t>
            </w:r>
            <w:r w:rsidRPr="00705510">
              <w:rPr>
                <w:rFonts w:eastAsia="Batang"/>
                <w:bCs/>
                <w:i/>
                <w:lang w:eastAsia="ko-KR"/>
              </w:rPr>
              <w:t>duration-r17</w:t>
            </w:r>
            <w:r>
              <w:rPr>
                <w:rFonts w:eastAsia="Batang"/>
                <w:bCs/>
                <w:lang w:eastAsia="ko-KR"/>
              </w:rPr>
              <w:t xml:space="preserve">. Alternatively, default value of </w:t>
            </w:r>
            <w:r w:rsidRPr="00705510">
              <w:rPr>
                <w:rFonts w:eastAsia="Batang"/>
                <w:bCs/>
                <w:i/>
                <w:lang w:eastAsia="ko-KR"/>
              </w:rPr>
              <w:t>monitoringSlotsWithinSlotGroup-r17</w:t>
            </w:r>
            <w:r>
              <w:rPr>
                <w:rFonts w:eastAsia="Batang"/>
                <w:bCs/>
                <w:lang w:eastAsia="ko-KR"/>
              </w:rPr>
              <w:t xml:space="preserve"> can be used </w:t>
            </w:r>
            <w:r w:rsidRPr="009A63C9">
              <w:rPr>
                <w:rFonts w:eastAsia="Batang"/>
                <w:bCs/>
                <w:lang w:eastAsia="ko-KR"/>
              </w:rPr>
              <w:t>for the mandatorily supported (X</w:t>
            </w:r>
            <w:r>
              <w:rPr>
                <w:rFonts w:eastAsia="Batang"/>
                <w:bCs/>
                <w:lang w:eastAsia="ko-KR"/>
              </w:rPr>
              <w:t>,</w:t>
            </w:r>
            <w:r w:rsidRPr="009A63C9">
              <w:rPr>
                <w:rFonts w:eastAsia="Batang"/>
                <w:bCs/>
                <w:lang w:eastAsia="ko-KR"/>
              </w:rPr>
              <w:t>Y) combination</w:t>
            </w:r>
            <w:r>
              <w:rPr>
                <w:rFonts w:eastAsia="Batang"/>
                <w:bCs/>
                <w:lang w:eastAsia="ko-KR"/>
              </w:rPr>
              <w:t xml:space="preserve">s. </w:t>
            </w:r>
            <w:r w:rsidRPr="009B4349">
              <w:rPr>
                <w:rFonts w:eastAsia="Batang"/>
                <w:bCs/>
                <w:lang w:eastAsia="ko-KR"/>
              </w:rPr>
              <w:t xml:space="preserve">For </w:t>
            </w:r>
            <w:r>
              <w:rPr>
                <w:rFonts w:eastAsia="Batang"/>
                <w:bCs/>
                <w:lang w:eastAsia="ko-KR"/>
              </w:rPr>
              <w:t>instance</w:t>
            </w:r>
            <w:r w:rsidRPr="009B4349">
              <w:rPr>
                <w:rFonts w:eastAsia="Batang"/>
                <w:bCs/>
                <w:lang w:eastAsia="ko-KR"/>
              </w:rPr>
              <w:t xml:space="preserve">, </w:t>
            </w:r>
            <w:r>
              <w:rPr>
                <w:rFonts w:eastAsia="Batang"/>
                <w:bCs/>
                <w:lang w:eastAsia="ko-KR"/>
              </w:rPr>
              <w:t xml:space="preserve">the default value can be defined as </w:t>
            </w:r>
            <w:r w:rsidRPr="009B4349">
              <w:rPr>
                <w:rFonts w:eastAsia="Batang"/>
                <w:bCs/>
                <w:lang w:eastAsia="ko-KR"/>
              </w:rPr>
              <w:t>'10000000'</w:t>
            </w:r>
            <w:r>
              <w:rPr>
                <w:rFonts w:eastAsia="Batang"/>
                <w:bCs/>
                <w:lang w:eastAsia="ko-KR"/>
              </w:rPr>
              <w:t xml:space="preserve">. If </w:t>
            </w:r>
            <w:r w:rsidRPr="00F510C8">
              <w:rPr>
                <w:rFonts w:eastAsia="Batang"/>
                <w:bCs/>
                <w:i/>
                <w:lang w:eastAsia="ko-KR"/>
              </w:rPr>
              <w:t>monitoringSlotsWithinSlotGroup-r17</w:t>
            </w:r>
            <w:r w:rsidRPr="00A47B57">
              <w:rPr>
                <w:rFonts w:eastAsia="Batang"/>
                <w:bCs/>
                <w:lang w:eastAsia="ko-KR"/>
              </w:rPr>
              <w:t xml:space="preserve"> </w:t>
            </w:r>
            <w:r w:rsidRPr="009B4349">
              <w:rPr>
                <w:rFonts w:eastAsia="Batang"/>
                <w:bCs/>
                <w:lang w:eastAsia="ko-KR"/>
              </w:rPr>
              <w:t xml:space="preserve">is not </w:t>
            </w:r>
            <w:r>
              <w:rPr>
                <w:rFonts w:eastAsia="Batang"/>
                <w:bCs/>
                <w:lang w:eastAsia="ko-KR"/>
              </w:rPr>
              <w:t>configured</w:t>
            </w:r>
            <w:r w:rsidRPr="009B4349">
              <w:rPr>
                <w:rFonts w:eastAsia="Batang"/>
                <w:bCs/>
                <w:lang w:eastAsia="ko-KR"/>
              </w:rPr>
              <w:t xml:space="preserve"> when </w:t>
            </w:r>
            <w:r>
              <w:rPr>
                <w:rFonts w:eastAsia="Batang"/>
                <w:bCs/>
                <w:lang w:eastAsia="ko-KR"/>
              </w:rPr>
              <w:t>multi-slot monitoring is based on</w:t>
            </w:r>
            <w:r w:rsidRPr="009B4349">
              <w:rPr>
                <w:rFonts w:eastAsia="Batang"/>
                <w:bCs/>
                <w:lang w:eastAsia="ko-KR"/>
              </w:rPr>
              <w:t xml:space="preserve"> </w:t>
            </w:r>
            <w:r>
              <w:rPr>
                <w:rFonts w:eastAsia="Batang"/>
                <w:bCs/>
                <w:lang w:eastAsia="ko-KR"/>
              </w:rPr>
              <w:t xml:space="preserve">mandatorily supported </w:t>
            </w:r>
            <w:r w:rsidRPr="009B4349">
              <w:rPr>
                <w:rFonts w:eastAsia="Batang"/>
                <w:bCs/>
                <w:lang w:eastAsia="ko-KR"/>
              </w:rPr>
              <w:t>(X</w:t>
            </w:r>
            <w:r>
              <w:rPr>
                <w:rFonts w:eastAsia="Batang"/>
                <w:bCs/>
                <w:lang w:eastAsia="ko-KR"/>
              </w:rPr>
              <w:t>,</w:t>
            </w:r>
            <w:r w:rsidRPr="009B4349">
              <w:rPr>
                <w:rFonts w:eastAsia="Batang"/>
                <w:bCs/>
                <w:lang w:eastAsia="ko-KR"/>
              </w:rPr>
              <w:t xml:space="preserve">Y) combination, the first slot of </w:t>
            </w:r>
            <w:r>
              <w:rPr>
                <w:rFonts w:eastAsia="Batang"/>
                <w:bCs/>
                <w:lang w:eastAsia="ko-KR"/>
              </w:rPr>
              <w:t xml:space="preserve">each </w:t>
            </w:r>
            <w:r w:rsidRPr="009B4349">
              <w:rPr>
                <w:rFonts w:eastAsia="Batang"/>
                <w:bCs/>
                <w:lang w:eastAsia="ko-KR"/>
              </w:rPr>
              <w:t xml:space="preserve">slot-group </w:t>
            </w:r>
            <w:r>
              <w:rPr>
                <w:rFonts w:eastAsia="Batang"/>
                <w:bCs/>
                <w:lang w:eastAsia="ko-KR"/>
              </w:rPr>
              <w:t xml:space="preserve">(only for slots indicated by </w:t>
            </w:r>
            <w:r w:rsidRPr="00705510">
              <w:rPr>
                <w:rFonts w:eastAsia="Batang"/>
                <w:bCs/>
                <w:i/>
                <w:lang w:eastAsia="ko-KR"/>
              </w:rPr>
              <w:t>duration-r17</w:t>
            </w:r>
            <w:r>
              <w:rPr>
                <w:rFonts w:eastAsia="Batang"/>
                <w:bCs/>
                <w:lang w:eastAsia="ko-KR"/>
              </w:rPr>
              <w:t xml:space="preserve">) </w:t>
            </w:r>
            <w:r w:rsidRPr="009B4349">
              <w:rPr>
                <w:rFonts w:eastAsia="Batang"/>
                <w:bCs/>
                <w:lang w:eastAsia="ko-KR"/>
              </w:rPr>
              <w:t>can be determined as the monitoring slot according to the default value.</w:t>
            </w:r>
          </w:p>
          <w:p w14:paraId="1B9E4C7F" w14:textId="77777777" w:rsidR="00435FA3" w:rsidRDefault="00435FA3" w:rsidP="00435FA3">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8</w:t>
            </w:r>
            <w:r w:rsidRPr="002B431A">
              <w:rPr>
                <w:rFonts w:eastAsia="Batang"/>
                <w:b/>
                <w:lang w:eastAsia="ko-KR"/>
              </w:rPr>
              <w:t xml:space="preserve">: </w:t>
            </w:r>
            <w:r w:rsidRPr="00DE515B">
              <w:rPr>
                <w:rFonts w:eastAsia="Batang"/>
                <w:b/>
                <w:bCs/>
                <w:i/>
                <w:lang w:eastAsia="ko-KR"/>
              </w:rPr>
              <w:t>monitoringSlotsWithinSlotGroup-r17</w:t>
            </w:r>
            <w:r>
              <w:rPr>
                <w:rFonts w:eastAsia="Batang"/>
                <w:b/>
                <w:lang w:eastAsia="ko-KR"/>
              </w:rPr>
              <w:t xml:space="preserve"> </w:t>
            </w:r>
            <w:r>
              <w:rPr>
                <w:rFonts w:eastAsia="Batang" w:hint="eastAsia"/>
                <w:b/>
                <w:lang w:eastAsia="ko-KR"/>
              </w:rPr>
              <w:t>d</w:t>
            </w:r>
            <w:r>
              <w:rPr>
                <w:rFonts w:eastAsia="Batang"/>
                <w:b/>
                <w:lang w:eastAsia="ko-KR"/>
              </w:rPr>
              <w:t>oesn’t need to be configured for the mandatorily supported (X,Y) combinations.</w:t>
            </w:r>
          </w:p>
          <w:p w14:paraId="22E95418" w14:textId="77777777" w:rsidR="00435FA3" w:rsidRPr="00705510" w:rsidRDefault="00435FA3" w:rsidP="00435FA3">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9</w:t>
            </w:r>
            <w:r w:rsidRPr="002B431A">
              <w:rPr>
                <w:rFonts w:eastAsia="Batang"/>
                <w:b/>
                <w:lang w:eastAsia="ko-KR"/>
              </w:rPr>
              <w:t xml:space="preserve">: </w:t>
            </w:r>
            <w:r>
              <w:rPr>
                <w:rFonts w:eastAsia="Batang"/>
                <w:b/>
                <w:lang w:eastAsia="ko-KR"/>
              </w:rPr>
              <w:t xml:space="preserve">Define the default value of </w:t>
            </w:r>
            <w:r w:rsidRPr="00DE515B">
              <w:rPr>
                <w:rFonts w:eastAsia="Batang"/>
                <w:b/>
                <w:bCs/>
                <w:i/>
                <w:lang w:eastAsia="ko-KR"/>
              </w:rPr>
              <w:t>monitoringSlotsWithinSlotGroup-r17</w:t>
            </w:r>
            <w:r>
              <w:rPr>
                <w:rFonts w:eastAsia="Batang"/>
                <w:b/>
                <w:lang w:eastAsia="ko-KR"/>
              </w:rPr>
              <w:t xml:space="preserve"> as ‘10000000’ for 480 kHz or 960 kHz.</w:t>
            </w:r>
          </w:p>
          <w:p w14:paraId="550AAB7A" w14:textId="77777777" w:rsidR="005107C8" w:rsidRPr="00353A26" w:rsidRDefault="005107C8" w:rsidP="005107C8">
            <w:pPr>
              <w:spacing w:before="120" w:line="240" w:lineRule="auto"/>
              <w:rPr>
                <w:rFonts w:eastAsia="Batang"/>
                <w:bCs/>
                <w:lang w:eastAsia="ko-KR"/>
              </w:rPr>
            </w:pPr>
          </w:p>
          <w:p w14:paraId="4C026062" w14:textId="77777777" w:rsidR="00353A26" w:rsidRPr="002E67A4" w:rsidRDefault="00353A26" w:rsidP="00353A26">
            <w:pPr>
              <w:spacing w:before="120" w:line="240" w:lineRule="auto"/>
              <w:ind w:firstLineChars="100" w:firstLine="220"/>
              <w:rPr>
                <w:rFonts w:eastAsia="Batang"/>
                <w:bCs/>
                <w:lang w:eastAsia="ko-KR"/>
              </w:rPr>
            </w:pPr>
            <w:r w:rsidRPr="00827C15">
              <w:rPr>
                <w:rFonts w:eastAsia="Batang"/>
                <w:bCs/>
                <w:lang w:eastAsia="ko-KR"/>
              </w:rPr>
              <w:t xml:space="preserve">Regarding SSSG switching, in Rel-15/16 NR, one SSSG could be switched to another SSSG at the slot boundary after at least </w:t>
            </w:r>
            <w:proofErr w:type="spellStart"/>
            <w:r w:rsidRPr="00827C15">
              <w:rPr>
                <w:rFonts w:eastAsia="Batang"/>
                <w:bCs/>
                <w:lang w:eastAsia="ko-KR"/>
              </w:rPr>
              <w:t>P_switch</w:t>
            </w:r>
            <w:proofErr w:type="spellEnd"/>
            <w:r w:rsidRPr="00827C15">
              <w:rPr>
                <w:rFonts w:eastAsia="Batang"/>
                <w:bCs/>
                <w:lang w:eastAsia="ko-KR"/>
              </w:rPr>
              <w:t xml:space="preserve"> symbols from the switching triggering. </w:t>
            </w:r>
            <w:r w:rsidRPr="001B5E34">
              <w:rPr>
                <w:rFonts w:eastAsia="Batang"/>
                <w:bCs/>
                <w:lang w:eastAsia="ko-KR"/>
              </w:rPr>
              <w:t xml:space="preserve">However, </w:t>
            </w:r>
            <w:r>
              <w:rPr>
                <w:rFonts w:eastAsia="Batang"/>
                <w:bCs/>
                <w:lang w:eastAsia="ko-KR"/>
              </w:rPr>
              <w:t>for</w:t>
            </w:r>
            <w:r w:rsidRPr="001B5E34">
              <w:rPr>
                <w:rFonts w:eastAsia="Batang"/>
                <w:bCs/>
                <w:lang w:eastAsia="ko-KR"/>
              </w:rPr>
              <w:t xml:space="preserve"> the multi-slot monitoring, if SSSG switching occurs at th</w:t>
            </w:r>
            <w:r>
              <w:rPr>
                <w:rFonts w:eastAsia="Batang"/>
                <w:bCs/>
                <w:lang w:eastAsia="ko-KR"/>
              </w:rPr>
              <w:t>e slot boundary inside the slot-group rather than the slot-</w:t>
            </w:r>
            <w:r w:rsidRPr="001B5E34">
              <w:rPr>
                <w:rFonts w:eastAsia="Batang"/>
                <w:bCs/>
                <w:lang w:eastAsia="ko-KR"/>
              </w:rPr>
              <w:t>group boundary, the complexity of the UE may increase.</w:t>
            </w:r>
            <w:r>
              <w:rPr>
                <w:rFonts w:eastAsia="Batang"/>
                <w:bCs/>
                <w:lang w:eastAsia="ko-KR"/>
              </w:rPr>
              <w:t xml:space="preserve"> </w:t>
            </w:r>
            <w:r w:rsidRPr="001B5E34">
              <w:rPr>
                <w:rFonts w:eastAsia="Batang"/>
                <w:bCs/>
                <w:lang w:eastAsia="ko-KR"/>
              </w:rPr>
              <w:t xml:space="preserve">For example, when a switch occurs within the X </w:t>
            </w:r>
            <w:r>
              <w:rPr>
                <w:rFonts w:eastAsia="Batang"/>
                <w:bCs/>
                <w:lang w:eastAsia="ko-KR"/>
              </w:rPr>
              <w:t>slot-group</w:t>
            </w:r>
            <w:r w:rsidRPr="001B5E34">
              <w:rPr>
                <w:rFonts w:eastAsia="Batang"/>
                <w:bCs/>
                <w:lang w:eastAsia="ko-KR"/>
              </w:rPr>
              <w:t xml:space="preserve">, it may operate as SSSG#0 before the switching and may operate as SSSG#1 after that. At this time, since the </w:t>
            </w:r>
            <w:r>
              <w:rPr>
                <w:rFonts w:eastAsia="Batang" w:hint="eastAsia"/>
                <w:bCs/>
                <w:lang w:eastAsia="ko-KR"/>
              </w:rPr>
              <w:t>B</w:t>
            </w:r>
            <w:r>
              <w:rPr>
                <w:rFonts w:eastAsia="Batang"/>
                <w:bCs/>
                <w:lang w:eastAsia="ko-KR"/>
              </w:rPr>
              <w:t>D/CCE budget for 480/960 kHz SCS</w:t>
            </w:r>
            <w:r w:rsidRPr="001B5E34">
              <w:rPr>
                <w:rFonts w:eastAsia="Batang"/>
                <w:bCs/>
                <w:lang w:eastAsia="ko-KR"/>
              </w:rPr>
              <w:t xml:space="preserve"> is </w:t>
            </w:r>
            <w:r>
              <w:rPr>
                <w:rFonts w:eastAsia="Batang"/>
                <w:bCs/>
                <w:lang w:eastAsia="ko-KR"/>
              </w:rPr>
              <w:t>check</w:t>
            </w:r>
            <w:r w:rsidRPr="001B5E34">
              <w:rPr>
                <w:rFonts w:eastAsia="Batang"/>
                <w:bCs/>
                <w:lang w:eastAsia="ko-KR"/>
              </w:rPr>
              <w:t>ed in units of slot</w:t>
            </w:r>
            <w:r>
              <w:rPr>
                <w:rFonts w:eastAsia="Batang"/>
                <w:bCs/>
                <w:lang w:eastAsia="ko-KR"/>
              </w:rPr>
              <w:t>-</w:t>
            </w:r>
            <w:r w:rsidRPr="001B5E34">
              <w:rPr>
                <w:rFonts w:eastAsia="Batang"/>
                <w:bCs/>
                <w:lang w:eastAsia="ko-KR"/>
              </w:rPr>
              <w:t xml:space="preserve">group, </w:t>
            </w:r>
            <w:r>
              <w:rPr>
                <w:rFonts w:eastAsia="Batang"/>
                <w:bCs/>
                <w:lang w:eastAsia="ko-KR"/>
              </w:rPr>
              <w:t>SSSG change in the middle of slot-group may cause</w:t>
            </w:r>
            <w:r w:rsidRPr="001B5E34">
              <w:rPr>
                <w:rFonts w:eastAsia="Batang"/>
                <w:bCs/>
                <w:lang w:eastAsia="ko-KR"/>
              </w:rPr>
              <w:t xml:space="preserve"> </w:t>
            </w:r>
            <w:r>
              <w:rPr>
                <w:rFonts w:eastAsia="Batang"/>
                <w:bCs/>
                <w:lang w:eastAsia="ko-KR"/>
              </w:rPr>
              <w:t xml:space="preserve">to increase UE </w:t>
            </w:r>
            <w:r w:rsidRPr="001B5E34">
              <w:rPr>
                <w:rFonts w:eastAsia="Batang"/>
                <w:bCs/>
                <w:lang w:eastAsia="ko-KR"/>
              </w:rPr>
              <w:t xml:space="preserve">complexity compared to </w:t>
            </w:r>
            <w:r>
              <w:rPr>
                <w:rFonts w:eastAsia="Batang"/>
                <w:bCs/>
                <w:lang w:eastAsia="ko-KR"/>
              </w:rPr>
              <w:t xml:space="preserve">that for </w:t>
            </w:r>
            <w:r w:rsidRPr="001B5E34">
              <w:rPr>
                <w:rFonts w:eastAsia="Batang"/>
                <w:bCs/>
                <w:lang w:eastAsia="ko-KR"/>
              </w:rPr>
              <w:t xml:space="preserve">the </w:t>
            </w:r>
            <w:r>
              <w:rPr>
                <w:rFonts w:eastAsia="Batang"/>
                <w:bCs/>
                <w:lang w:eastAsia="ko-KR"/>
              </w:rPr>
              <w:t>SSSG switching at slot-group boundary. In addition, g</w:t>
            </w:r>
            <w:r w:rsidRPr="002E67A4">
              <w:rPr>
                <w:rFonts w:eastAsia="Batang"/>
                <w:bCs/>
                <w:lang w:eastAsia="ko-KR"/>
              </w:rPr>
              <w:t>iven that the bo</w:t>
            </w:r>
            <w:r>
              <w:rPr>
                <w:rFonts w:eastAsia="Batang"/>
                <w:bCs/>
                <w:lang w:eastAsia="ko-KR"/>
              </w:rPr>
              <w:t>undaries of slot-</w:t>
            </w:r>
            <w:r w:rsidRPr="002E67A4">
              <w:rPr>
                <w:rFonts w:eastAsia="Batang"/>
                <w:bCs/>
                <w:lang w:eastAsia="ko-KR"/>
              </w:rPr>
              <w:t>groups and SSSG switching are aligned and the location of Y within the X</w:t>
            </w:r>
            <w:r>
              <w:rPr>
                <w:rFonts w:eastAsia="Batang"/>
                <w:bCs/>
                <w:lang w:eastAsia="ko-KR"/>
              </w:rPr>
              <w:t xml:space="preserve"> slot is maintained across slot-</w:t>
            </w:r>
            <w:r w:rsidRPr="002E67A4">
              <w:rPr>
                <w:rFonts w:eastAsia="Batang"/>
                <w:bCs/>
                <w:lang w:eastAsia="ko-KR"/>
              </w:rPr>
              <w:t>groups even if SSSG is switched, back-to-back monitoring issue would be avoided.</w:t>
            </w:r>
            <w:r>
              <w:rPr>
                <w:rFonts w:eastAsia="Batang"/>
                <w:bCs/>
                <w:lang w:eastAsia="ko-KR"/>
              </w:rPr>
              <w:t xml:space="preserve"> </w:t>
            </w:r>
            <w:r w:rsidRPr="001B5E34">
              <w:rPr>
                <w:rFonts w:eastAsia="Batang"/>
                <w:bCs/>
                <w:lang w:eastAsia="ko-KR"/>
              </w:rPr>
              <w:t xml:space="preserve">In </w:t>
            </w:r>
            <w:r>
              <w:rPr>
                <w:rFonts w:eastAsia="Batang"/>
                <w:bCs/>
                <w:lang w:eastAsia="ko-KR"/>
              </w:rPr>
              <w:t>this regard</w:t>
            </w:r>
            <w:r w:rsidRPr="001B5E34">
              <w:rPr>
                <w:rFonts w:eastAsia="Batang"/>
                <w:bCs/>
                <w:lang w:eastAsia="ko-KR"/>
              </w:rPr>
              <w:t>, SSSG switching should be performed at the slot</w:t>
            </w:r>
            <w:r>
              <w:rPr>
                <w:rFonts w:eastAsia="Batang"/>
                <w:bCs/>
                <w:lang w:eastAsia="ko-KR"/>
              </w:rPr>
              <w:t xml:space="preserve">-group boundary. </w:t>
            </w:r>
          </w:p>
          <w:p w14:paraId="12386FF6" w14:textId="77777777" w:rsidR="00353A26" w:rsidRDefault="00353A26" w:rsidP="00353A26">
            <w:pPr>
              <w:spacing w:before="120" w:line="240" w:lineRule="auto"/>
              <w:ind w:firstLineChars="100" w:firstLine="220"/>
              <w:rPr>
                <w:rFonts w:eastAsia="Batang"/>
                <w:bCs/>
                <w:lang w:eastAsia="ko-KR"/>
              </w:rPr>
            </w:pPr>
            <w:r>
              <w:rPr>
                <w:rFonts w:eastAsia="Batang"/>
                <w:b/>
                <w:lang w:eastAsia="ko-KR"/>
              </w:rPr>
              <w:t>Proposal</w:t>
            </w:r>
            <w:r w:rsidRPr="002B431A">
              <w:rPr>
                <w:rFonts w:eastAsia="Batang"/>
                <w:b/>
                <w:lang w:eastAsia="ko-KR"/>
              </w:rPr>
              <w:t xml:space="preserve"> #</w:t>
            </w:r>
            <w:r>
              <w:rPr>
                <w:rFonts w:eastAsia="Batang"/>
                <w:b/>
                <w:lang w:eastAsia="ko-KR"/>
              </w:rPr>
              <w:t>11</w:t>
            </w:r>
            <w:r w:rsidRPr="002B431A">
              <w:rPr>
                <w:rFonts w:eastAsia="Batang"/>
                <w:b/>
                <w:lang w:eastAsia="ko-KR"/>
              </w:rPr>
              <w:t xml:space="preserve">: </w:t>
            </w:r>
            <w:r w:rsidRPr="00BD27CB">
              <w:rPr>
                <w:rFonts w:eastAsia="Batang"/>
                <w:b/>
                <w:lang w:eastAsia="ko-KR"/>
              </w:rPr>
              <w:t>For 480 kHz or 960 kHz multi-slot monitoring, SSSG switching should be performed at the slot-group boundary</w:t>
            </w:r>
            <w:r w:rsidRPr="00F7159D">
              <w:rPr>
                <w:rFonts w:eastAsia="Batang"/>
                <w:bCs/>
                <w:lang w:eastAsia="ko-KR"/>
              </w:rPr>
              <w:t xml:space="preserve"> </w:t>
            </w:r>
            <w:r w:rsidRPr="00F7159D">
              <w:rPr>
                <w:rFonts w:eastAsia="Batang"/>
                <w:b/>
                <w:bCs/>
                <w:lang w:eastAsia="ko-KR"/>
              </w:rPr>
              <w:t xml:space="preserve">after at least </w:t>
            </w:r>
            <w:proofErr w:type="spellStart"/>
            <w:r w:rsidRPr="00F7159D">
              <w:rPr>
                <w:rFonts w:eastAsia="Batang"/>
                <w:b/>
                <w:bCs/>
                <w:lang w:eastAsia="ko-KR"/>
              </w:rPr>
              <w:t>P_switch</w:t>
            </w:r>
            <w:proofErr w:type="spellEnd"/>
            <w:r w:rsidRPr="00F7159D">
              <w:rPr>
                <w:rFonts w:eastAsia="Batang"/>
                <w:b/>
                <w:bCs/>
                <w:lang w:eastAsia="ko-KR"/>
              </w:rPr>
              <w:t xml:space="preserve"> symbols from the switching triggering</w:t>
            </w:r>
            <w:r w:rsidRPr="008F1249">
              <w:rPr>
                <w:rFonts w:eastAsia="Batang"/>
                <w:b/>
                <w:lang w:eastAsia="ko-KR"/>
              </w:rPr>
              <w:t>.</w:t>
            </w:r>
          </w:p>
          <w:p w14:paraId="0490CF75" w14:textId="77777777" w:rsidR="00353A26" w:rsidRPr="00870FF3" w:rsidRDefault="00353A26" w:rsidP="005107C8">
            <w:pPr>
              <w:spacing w:before="120" w:line="240" w:lineRule="auto"/>
              <w:rPr>
                <w:rFonts w:eastAsia="Batang"/>
                <w:bCs/>
                <w:lang w:eastAsia="ko-KR"/>
              </w:rPr>
            </w:pPr>
          </w:p>
          <w:p w14:paraId="6E7B504D" w14:textId="77777777" w:rsidR="00870FF3" w:rsidRDefault="00870FF3" w:rsidP="00870FF3">
            <w:pPr>
              <w:spacing w:before="120" w:line="240" w:lineRule="auto"/>
              <w:ind w:firstLineChars="100" w:firstLine="220"/>
              <w:rPr>
                <w:rFonts w:eastAsia="Batang"/>
                <w:bCs/>
                <w:lang w:eastAsia="ko-KR"/>
              </w:rPr>
            </w:pPr>
            <w:r>
              <w:rPr>
                <w:rFonts w:eastAsia="Batang"/>
                <w:bCs/>
                <w:lang w:eastAsia="ko-KR"/>
              </w:rPr>
              <w:t>In Rel-16 NR-U, timer-based SSSG switching</w:t>
            </w:r>
            <w:r w:rsidRPr="00E62B98">
              <w:rPr>
                <w:rFonts w:eastAsia="Batang"/>
                <w:bCs/>
                <w:lang w:eastAsia="ko-KR"/>
              </w:rPr>
              <w:t xml:space="preserve"> </w:t>
            </w:r>
            <w:r>
              <w:rPr>
                <w:rFonts w:eastAsia="Batang"/>
                <w:bCs/>
                <w:lang w:eastAsia="ko-KR"/>
              </w:rPr>
              <w:t xml:space="preserve">was </w:t>
            </w:r>
            <w:r w:rsidRPr="00E62B98">
              <w:rPr>
                <w:rFonts w:eastAsia="Batang"/>
                <w:bCs/>
                <w:lang w:eastAsia="ko-KR"/>
              </w:rPr>
              <w:t>introduced</w:t>
            </w:r>
            <w:r>
              <w:rPr>
                <w:rFonts w:eastAsia="Batang"/>
                <w:bCs/>
                <w:lang w:eastAsia="ko-KR"/>
              </w:rPr>
              <w:t xml:space="preserve">. A UE sets the timer value to the number of slots provided by </w:t>
            </w:r>
            <w:proofErr w:type="spellStart"/>
            <w:r w:rsidRPr="00F23DAB">
              <w:rPr>
                <w:rFonts w:eastAsia="Batang"/>
                <w:bCs/>
                <w:i/>
                <w:lang w:eastAsia="ko-KR"/>
              </w:rPr>
              <w:t>searchSpaceSwitchTimer</w:t>
            </w:r>
            <w:proofErr w:type="spellEnd"/>
            <w:r>
              <w:rPr>
                <w:rFonts w:eastAsia="Batang"/>
                <w:bCs/>
                <w:lang w:eastAsia="ko-KR"/>
              </w:rPr>
              <w:t xml:space="preserve"> when SSSG switching is triggered from the default SS group (SSSG#0) to the other one (SSSG#1). The UE decrements the timer value by one after each slot based on the smallest SCS among all configured DL BWPs in the serving cell. The maximum value of </w:t>
            </w:r>
            <w:proofErr w:type="spellStart"/>
            <w:r w:rsidRPr="00F23DAB">
              <w:rPr>
                <w:rFonts w:eastAsia="Batang"/>
                <w:bCs/>
                <w:i/>
                <w:lang w:eastAsia="ko-KR"/>
              </w:rPr>
              <w:t>searchSpaceSwitchTimer</w:t>
            </w:r>
            <w:proofErr w:type="spellEnd"/>
            <w:r>
              <w:rPr>
                <w:rFonts w:eastAsia="Batang"/>
                <w:bCs/>
                <w:lang w:eastAsia="ko-KR"/>
              </w:rPr>
              <w:t xml:space="preserve"> is 20/40/80 for 15/30/60 kHz, respectively. These are values derived from the maximum COT duration, 20 msec, for the NR-U in Rel-16. However, </w:t>
            </w:r>
            <w:r w:rsidRPr="00F23DAB">
              <w:rPr>
                <w:rFonts w:eastAsia="Batang"/>
                <w:bCs/>
                <w:lang w:eastAsia="ko-KR"/>
              </w:rPr>
              <w:t xml:space="preserve">the maximum COT </w:t>
            </w:r>
            <w:r>
              <w:rPr>
                <w:rFonts w:eastAsia="Batang"/>
                <w:bCs/>
                <w:lang w:eastAsia="ko-KR"/>
              </w:rPr>
              <w:t>duration</w:t>
            </w:r>
            <w:r w:rsidRPr="00F23DAB">
              <w:rPr>
                <w:rFonts w:eastAsia="Batang"/>
                <w:bCs/>
                <w:lang w:eastAsia="ko-KR"/>
              </w:rPr>
              <w:t xml:space="preserve"> </w:t>
            </w:r>
            <w:r>
              <w:rPr>
                <w:rFonts w:eastAsia="Batang"/>
                <w:bCs/>
                <w:lang w:eastAsia="ko-KR"/>
              </w:rPr>
              <w:t>in</w:t>
            </w:r>
            <w:r w:rsidRPr="00F23DAB">
              <w:rPr>
                <w:rFonts w:eastAsia="Batang"/>
                <w:bCs/>
                <w:lang w:eastAsia="ko-KR"/>
              </w:rPr>
              <w:t xml:space="preserve"> FR2-2 was determined to be 5 msec, </w:t>
            </w:r>
            <w:r>
              <w:rPr>
                <w:rFonts w:eastAsia="Batang"/>
                <w:bCs/>
                <w:lang w:eastAsia="ko-KR"/>
              </w:rPr>
              <w:t xml:space="preserve">therefore </w:t>
            </w:r>
            <w:r w:rsidRPr="00F23DAB">
              <w:rPr>
                <w:rFonts w:eastAsia="Batang"/>
                <w:bCs/>
                <w:lang w:eastAsia="ko-KR"/>
              </w:rPr>
              <w:t xml:space="preserve">the maximum value of </w:t>
            </w:r>
            <w:proofErr w:type="spellStart"/>
            <w:r w:rsidRPr="00F23DAB">
              <w:rPr>
                <w:rFonts w:eastAsia="Batang"/>
                <w:bCs/>
                <w:i/>
                <w:lang w:eastAsia="ko-KR"/>
              </w:rPr>
              <w:t>searchSpaceSwitchTimer</w:t>
            </w:r>
            <w:proofErr w:type="spellEnd"/>
            <w:r>
              <w:rPr>
                <w:rFonts w:eastAsia="Batang"/>
                <w:bCs/>
                <w:lang w:eastAsia="ko-KR"/>
              </w:rPr>
              <w:t xml:space="preserve"> </w:t>
            </w:r>
            <w:r w:rsidRPr="00F23DAB">
              <w:rPr>
                <w:rFonts w:eastAsia="Batang"/>
                <w:bCs/>
                <w:lang w:eastAsia="ko-KR"/>
              </w:rPr>
              <w:t xml:space="preserve">can be </w:t>
            </w:r>
            <w:r>
              <w:rPr>
                <w:rFonts w:eastAsia="Batang"/>
                <w:bCs/>
                <w:lang w:eastAsia="ko-KR"/>
              </w:rPr>
              <w:t>defined</w:t>
            </w:r>
            <w:r w:rsidRPr="00F23DAB">
              <w:rPr>
                <w:rFonts w:eastAsia="Batang"/>
                <w:bCs/>
                <w:lang w:eastAsia="ko-KR"/>
              </w:rPr>
              <w:t xml:space="preserve"> </w:t>
            </w:r>
            <w:r>
              <w:rPr>
                <w:rFonts w:eastAsia="Batang"/>
                <w:bCs/>
                <w:lang w:eastAsia="ko-KR"/>
              </w:rPr>
              <w:t>as the number of slots corresponding to that time for each SCS, at least for operation with shared spectrum channel access</w:t>
            </w:r>
            <w:r w:rsidRPr="00F23DAB">
              <w:rPr>
                <w:rFonts w:eastAsia="Batang"/>
                <w:bCs/>
                <w:lang w:eastAsia="ko-KR"/>
              </w:rPr>
              <w:t xml:space="preserve">. </w:t>
            </w:r>
          </w:p>
          <w:p w14:paraId="0BC47E3B" w14:textId="77777777" w:rsidR="00870FF3" w:rsidRDefault="00870FF3" w:rsidP="00870FF3">
            <w:pPr>
              <w:spacing w:before="120" w:line="240" w:lineRule="auto"/>
              <w:ind w:firstLineChars="100" w:firstLine="220"/>
              <w:rPr>
                <w:rFonts w:eastAsia="Batang"/>
                <w:bCs/>
                <w:lang w:eastAsia="ko-KR"/>
              </w:rPr>
            </w:pPr>
            <w:r>
              <w:rPr>
                <w:rFonts w:eastAsia="Batang"/>
                <w:b/>
                <w:lang w:eastAsia="ko-KR"/>
              </w:rPr>
              <w:lastRenderedPageBreak/>
              <w:t>Proposal</w:t>
            </w:r>
            <w:r w:rsidRPr="002B431A">
              <w:rPr>
                <w:rFonts w:eastAsia="Batang"/>
                <w:b/>
                <w:lang w:eastAsia="ko-KR"/>
              </w:rPr>
              <w:t xml:space="preserve"> #</w:t>
            </w:r>
            <w:r>
              <w:rPr>
                <w:rFonts w:eastAsia="Batang"/>
                <w:b/>
                <w:lang w:eastAsia="ko-KR"/>
              </w:rPr>
              <w:t>12</w:t>
            </w:r>
            <w:r w:rsidRPr="002B431A">
              <w:rPr>
                <w:rFonts w:eastAsia="Batang"/>
                <w:b/>
                <w:lang w:eastAsia="ko-KR"/>
              </w:rPr>
              <w:t xml:space="preserve">: </w:t>
            </w:r>
            <w:r>
              <w:rPr>
                <w:rFonts w:eastAsia="Batang"/>
                <w:b/>
                <w:lang w:eastAsia="ko-KR"/>
              </w:rPr>
              <w:t xml:space="preserve">For </w:t>
            </w:r>
            <w:r w:rsidRPr="008D7CE7">
              <w:rPr>
                <w:rFonts w:eastAsia="Batang"/>
                <w:b/>
                <w:lang w:eastAsia="ko-KR"/>
              </w:rPr>
              <w:t>operation with shared spectrum channel access</w:t>
            </w:r>
            <w:r>
              <w:rPr>
                <w:rFonts w:eastAsia="Batang"/>
                <w:b/>
                <w:lang w:eastAsia="ko-KR"/>
              </w:rPr>
              <w:t xml:space="preserve">, define </w:t>
            </w:r>
            <w:r w:rsidRPr="00BD27CB">
              <w:rPr>
                <w:rFonts w:eastAsia="Batang"/>
                <w:b/>
                <w:lang w:eastAsia="ko-KR"/>
              </w:rPr>
              <w:t xml:space="preserve">40/160/320 slots as the maximum value of </w:t>
            </w:r>
            <w:proofErr w:type="spellStart"/>
            <w:r w:rsidRPr="00BD27CB">
              <w:rPr>
                <w:rFonts w:eastAsia="Batang"/>
                <w:b/>
                <w:i/>
                <w:lang w:eastAsia="ko-KR"/>
              </w:rPr>
              <w:t>searchSpaceSwitchTimer</w:t>
            </w:r>
            <w:proofErr w:type="spellEnd"/>
            <w:r w:rsidRPr="00BD27CB">
              <w:rPr>
                <w:rFonts w:eastAsia="Batang"/>
                <w:b/>
                <w:lang w:eastAsia="ko-KR"/>
              </w:rPr>
              <w:t xml:space="preserve"> for 120/480/960 kHz SCS, respectively</w:t>
            </w:r>
            <w:r w:rsidRPr="008F1249">
              <w:rPr>
                <w:rFonts w:eastAsia="Batang"/>
                <w:b/>
                <w:lang w:eastAsia="ko-KR"/>
              </w:rPr>
              <w:t>.</w:t>
            </w:r>
          </w:p>
          <w:p w14:paraId="724C6BEF" w14:textId="7961504D" w:rsidR="00870FF3" w:rsidRDefault="00870FF3" w:rsidP="005107C8">
            <w:pPr>
              <w:spacing w:before="120" w:line="240" w:lineRule="auto"/>
              <w:rPr>
                <w:rFonts w:eastAsia="Batang"/>
                <w:b/>
                <w:lang w:eastAsia="ko-KR"/>
              </w:rPr>
            </w:pPr>
          </w:p>
        </w:tc>
      </w:tr>
    </w:tbl>
    <w:p w14:paraId="4A9DDEDB" w14:textId="77777777" w:rsidR="00786BCF" w:rsidRDefault="00786BCF" w:rsidP="00786BCF">
      <w:pPr>
        <w:rPr>
          <w:lang w:eastAsia="zh-CN"/>
        </w:rPr>
      </w:pPr>
    </w:p>
    <w:p w14:paraId="55CEA6A5" w14:textId="65207533" w:rsidR="00ED2AC1" w:rsidRDefault="00ED2AC1" w:rsidP="00831765">
      <w:pPr>
        <w:pStyle w:val="Heading3"/>
      </w:pPr>
      <w:r>
        <w:t>R1-220</w:t>
      </w:r>
      <w:r w:rsidR="00785D2C">
        <w:t>2409</w:t>
      </w:r>
      <w:r>
        <w:t xml:space="preserve"> (Lenovo, Motorola Mobility)</w:t>
      </w:r>
    </w:p>
    <w:tbl>
      <w:tblPr>
        <w:tblStyle w:val="TableGrid"/>
        <w:tblW w:w="14583" w:type="dxa"/>
        <w:tblLayout w:type="fixed"/>
        <w:tblLook w:val="04A0" w:firstRow="1" w:lastRow="0" w:firstColumn="1" w:lastColumn="0" w:noHBand="0" w:noVBand="1"/>
      </w:tblPr>
      <w:tblGrid>
        <w:gridCol w:w="14583"/>
      </w:tblGrid>
      <w:tr w:rsidR="00ED2AC1" w14:paraId="7D6DE19B" w14:textId="77777777" w:rsidTr="00817212">
        <w:tc>
          <w:tcPr>
            <w:tcW w:w="14583" w:type="dxa"/>
          </w:tcPr>
          <w:p w14:paraId="1629F02F" w14:textId="17144D82" w:rsidR="00785D2C" w:rsidRPr="004B556D" w:rsidRDefault="00785D2C" w:rsidP="00785D2C">
            <w:pPr>
              <w:jc w:val="both"/>
            </w:pPr>
            <w:r>
              <w:t xml:space="preserve">According to the working assumption, the size of the new </w:t>
            </w:r>
            <w:r w:rsidRPr="00AF54EB">
              <w:rPr>
                <w:color w:val="000000"/>
              </w:rPr>
              <w:t xml:space="preserve">parameter </w:t>
            </w:r>
            <w:r w:rsidRPr="00AF54EB">
              <w:rPr>
                <w:i/>
                <w:iCs/>
                <w:color w:val="000000"/>
              </w:rPr>
              <w:t>monitoringSlotsWithinSlotGroup-r17</w:t>
            </w:r>
            <w:r>
              <w:rPr>
                <w:color w:val="000000"/>
              </w:rPr>
              <w:t xml:space="preserve"> is 8 bits regardless of the slot group size. In our opinion, the size of the parameter can be aligned with the slot group size for the corresponding search space configuration, so that for X=4 the bitmap is 4 bits wide and for X=8 the bitmap is 8 bits wide. This can be efficiently implemented in RRC.</w:t>
            </w:r>
          </w:p>
          <w:p w14:paraId="61EFE675" w14:textId="77777777" w:rsidR="00785D2C" w:rsidRDefault="00785D2C" w:rsidP="00785D2C">
            <w:pPr>
              <w:pStyle w:val="ListParagraph"/>
              <w:spacing w:after="160"/>
              <w:ind w:left="0"/>
              <w:jc w:val="both"/>
              <w:rPr>
                <w:b/>
                <w:bCs/>
                <w:i/>
                <w:iCs/>
              </w:rPr>
            </w:pPr>
            <w:r w:rsidRPr="000F7B97">
              <w:rPr>
                <w:b/>
                <w:bCs/>
                <w:i/>
                <w:iCs/>
                <w:lang w:eastAsia="zh-CN"/>
              </w:rPr>
              <w:t xml:space="preserve">Proposal </w:t>
            </w:r>
            <w:r>
              <w:rPr>
                <w:b/>
                <w:bCs/>
                <w:i/>
                <w:iCs/>
                <w:lang w:eastAsia="zh-CN"/>
              </w:rPr>
              <w:t>2</w:t>
            </w:r>
            <w:r w:rsidRPr="000F7B97">
              <w:rPr>
                <w:b/>
                <w:bCs/>
                <w:i/>
                <w:iCs/>
                <w:lang w:eastAsia="zh-CN"/>
              </w:rPr>
              <w:t xml:space="preserve">: </w:t>
            </w:r>
            <w:r>
              <w:rPr>
                <w:b/>
                <w:bCs/>
                <w:i/>
                <w:iCs/>
              </w:rPr>
              <w:t>Confirm the working assumption from RAN1#107bis-e with the following modification:</w:t>
            </w:r>
          </w:p>
          <w:p w14:paraId="52DCD896" w14:textId="5584A677" w:rsidR="00ED2AC1" w:rsidRPr="00785D2C" w:rsidRDefault="00785D2C" w:rsidP="00785D2C">
            <w:pPr>
              <w:pStyle w:val="ListParagraph"/>
              <w:numPr>
                <w:ilvl w:val="0"/>
                <w:numId w:val="68"/>
              </w:numPr>
              <w:overflowPunct w:val="0"/>
              <w:autoSpaceDE w:val="0"/>
              <w:autoSpaceDN w:val="0"/>
              <w:adjustRightInd w:val="0"/>
              <w:snapToGrid/>
              <w:spacing w:after="160" w:line="240" w:lineRule="auto"/>
              <w:contextualSpacing/>
              <w:jc w:val="both"/>
              <w:textAlignment w:val="baseline"/>
              <w:rPr>
                <w:b/>
                <w:bCs/>
                <w:i/>
                <w:iCs/>
              </w:rPr>
            </w:pPr>
            <w:r w:rsidRPr="000F7B97">
              <w:rPr>
                <w:b/>
                <w:bCs/>
                <w:i/>
                <w:iCs/>
              </w:rPr>
              <w:t xml:space="preserve">The size of </w:t>
            </w:r>
            <w:r w:rsidRPr="00E421AE">
              <w:rPr>
                <w:b/>
                <w:bCs/>
                <w:i/>
                <w:iCs/>
              </w:rPr>
              <w:t>monitoringSlotsWithinSlotGroup-r17</w:t>
            </w:r>
            <w:r w:rsidRPr="000F7B97">
              <w:rPr>
                <w:b/>
                <w:bCs/>
                <w:i/>
                <w:iCs/>
              </w:rPr>
              <w:t xml:space="preserve"> is equal to the number of slots per slot group (</w:t>
            </w:r>
            <w:proofErr w:type="gramStart"/>
            <w:r w:rsidRPr="000F7B97">
              <w:rPr>
                <w:b/>
                <w:bCs/>
                <w:i/>
                <w:iCs/>
              </w:rPr>
              <w:t>i.e.</w:t>
            </w:r>
            <w:proofErr w:type="gramEnd"/>
            <w:r w:rsidRPr="000F7B97">
              <w:rPr>
                <w:b/>
                <w:bCs/>
                <w:i/>
                <w:iCs/>
              </w:rPr>
              <w:t xml:space="preserve"> X).</w:t>
            </w:r>
          </w:p>
        </w:tc>
      </w:tr>
    </w:tbl>
    <w:p w14:paraId="7B7505D2" w14:textId="77777777" w:rsidR="00ED2AC1" w:rsidRDefault="00ED2AC1" w:rsidP="00ED2AC1">
      <w:pPr>
        <w:rPr>
          <w:lang w:eastAsia="zh-CN"/>
        </w:rPr>
      </w:pPr>
    </w:p>
    <w:p w14:paraId="7C76D5CE" w14:textId="77777777" w:rsidR="0083227B" w:rsidRDefault="003600D4" w:rsidP="00831765">
      <w:pPr>
        <w:pStyle w:val="Heading2"/>
      </w:pPr>
      <w:r>
        <w:t>Topic A3: BD Budget/Dropping</w:t>
      </w:r>
    </w:p>
    <w:p w14:paraId="3D303458" w14:textId="77777777" w:rsidR="004F01B6" w:rsidRDefault="004F01B6" w:rsidP="00831765">
      <w:pPr>
        <w:pStyle w:val="Heading3"/>
      </w:pPr>
      <w:r>
        <w:t>R1-</w:t>
      </w:r>
      <w:r w:rsidRPr="006B77C8">
        <w:t>2200</w:t>
      </w:r>
      <w:r>
        <w:t xml:space="preserve">953 (Huawei, </w:t>
      </w:r>
      <w:proofErr w:type="spellStart"/>
      <w:r>
        <w:t>HiSilicon</w:t>
      </w:r>
      <w:proofErr w:type="spellEnd"/>
      <w:r>
        <w:t>)</w:t>
      </w:r>
    </w:p>
    <w:tbl>
      <w:tblPr>
        <w:tblStyle w:val="TableGrid"/>
        <w:tblW w:w="14583" w:type="dxa"/>
        <w:tblLayout w:type="fixed"/>
        <w:tblLook w:val="04A0" w:firstRow="1" w:lastRow="0" w:firstColumn="1" w:lastColumn="0" w:noHBand="0" w:noVBand="1"/>
      </w:tblPr>
      <w:tblGrid>
        <w:gridCol w:w="14583"/>
      </w:tblGrid>
      <w:tr w:rsidR="004F01B6" w14:paraId="0816BF3F" w14:textId="77777777" w:rsidTr="00A34B3F">
        <w:tc>
          <w:tcPr>
            <w:tcW w:w="14583" w:type="dxa"/>
          </w:tcPr>
          <w:p w14:paraId="191D4ACC" w14:textId="77777777" w:rsidR="004F01B6" w:rsidRPr="009F20AB" w:rsidRDefault="004F01B6" w:rsidP="00A34B3F">
            <w:pPr>
              <w:spacing w:beforeLines="50" w:before="120" w:afterLines="50"/>
              <w:rPr>
                <w:szCs w:val="21"/>
              </w:rPr>
            </w:pPr>
            <w:r w:rsidRPr="009F20AB">
              <w:rPr>
                <w:szCs w:val="21"/>
              </w:rPr>
              <w:t xml:space="preserve">The discussion on monitoring capability for multiple serving cells in RAN1#107b-e lead to the </w:t>
            </w:r>
            <w:proofErr w:type="spellStart"/>
            <w:r w:rsidRPr="009F20AB">
              <w:rPr>
                <w:szCs w:val="21"/>
              </w:rPr>
              <w:t>the</w:t>
            </w:r>
            <w:proofErr w:type="spellEnd"/>
            <w:r w:rsidRPr="009F20AB">
              <w:rPr>
                <w:szCs w:val="21"/>
              </w:rPr>
              <w:t xml:space="preserve"> formulation of the following two alternatives [1]:</w:t>
            </w:r>
          </w:p>
          <w:p w14:paraId="13CB34B3" w14:textId="77777777" w:rsidR="004F01B6" w:rsidRPr="009F20AB" w:rsidRDefault="004F01B6" w:rsidP="00785D2C">
            <w:pPr>
              <w:widowControl/>
              <w:numPr>
                <w:ilvl w:val="0"/>
                <w:numId w:val="44"/>
              </w:numPr>
              <w:rPr>
                <w:color w:val="000000"/>
                <w:szCs w:val="21"/>
              </w:rPr>
            </w:pPr>
            <w:r w:rsidRPr="009F20AB">
              <w:rPr>
                <w:color w:val="000000"/>
                <w:szCs w:val="21"/>
              </w:rPr>
              <w:t>Alt 1: Serving cells with the same PDCCH monitoring type including multi-slot-based capability are grouped together for further BD/CCE budget calculation</w:t>
            </w:r>
          </w:p>
          <w:p w14:paraId="75B18087" w14:textId="77777777" w:rsidR="004F01B6" w:rsidRPr="009F20AB" w:rsidRDefault="004F01B6" w:rsidP="00785D2C">
            <w:pPr>
              <w:widowControl/>
              <w:numPr>
                <w:ilvl w:val="1"/>
                <w:numId w:val="44"/>
              </w:numPr>
              <w:rPr>
                <w:color w:val="000000"/>
                <w:szCs w:val="21"/>
              </w:rPr>
            </w:pPr>
            <w:r w:rsidRPr="009F20AB">
              <w:rPr>
                <w:color w:val="000000"/>
                <w:szCs w:val="21"/>
              </w:rPr>
              <w:t xml:space="preserve">Alt 1-1: Within a group of serving cells with multi-slot-based capability, the serving cells with the same SCS and </w:t>
            </w:r>
            <m:oMath>
              <m:d>
                <m:dPr>
                  <m:ctrlPr>
                    <w:rPr>
                      <w:rFonts w:ascii="Cambria Math" w:hAnsi="Cambria Math"/>
                      <w:color w:val="000000"/>
                      <w:szCs w:val="21"/>
                    </w:rPr>
                  </m:ctrlPr>
                </m:dPr>
                <m:e>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ctrlPr>
                    <w:rPr>
                      <w:rFonts w:ascii="Cambria Math" w:hAnsi="Cambria Math"/>
                      <w:i/>
                      <w:szCs w:val="21"/>
                    </w:rPr>
                  </m:ctrlPr>
                </m:e>
              </m:d>
            </m:oMath>
            <w:r w:rsidRPr="009F20AB">
              <w:rPr>
                <w:color w:val="000000"/>
                <w:szCs w:val="21"/>
              </w:rPr>
              <w:t xml:space="preserve"> value are grouped together to follow a total BD/CCE budget</w:t>
            </w:r>
          </w:p>
          <w:p w14:paraId="359CC284" w14:textId="77777777" w:rsidR="004F01B6" w:rsidRPr="009F20AB" w:rsidRDefault="004F01B6" w:rsidP="00785D2C">
            <w:pPr>
              <w:widowControl/>
              <w:numPr>
                <w:ilvl w:val="1"/>
                <w:numId w:val="44"/>
              </w:numPr>
              <w:rPr>
                <w:color w:val="000000"/>
                <w:szCs w:val="21"/>
              </w:rPr>
            </w:pPr>
            <w:r w:rsidRPr="009F20AB">
              <w:rPr>
                <w:color w:val="000000"/>
                <w:szCs w:val="21"/>
              </w:rPr>
              <w:t xml:space="preserve">Alt 1-2: Within a group of serving cells with multi-slot-based capability, the serving cells with the same SCS and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rPr>
                <w:color w:val="000000"/>
                <w:szCs w:val="21"/>
              </w:rPr>
              <w:t xml:space="preserve"> value are grouped together to follow a total BD/CCE budget</w:t>
            </w:r>
          </w:p>
          <w:p w14:paraId="59DF0503" w14:textId="77777777" w:rsidR="004F01B6" w:rsidRPr="009F20AB" w:rsidRDefault="004F01B6" w:rsidP="00785D2C">
            <w:pPr>
              <w:widowControl/>
              <w:numPr>
                <w:ilvl w:val="0"/>
                <w:numId w:val="44"/>
              </w:numPr>
              <w:rPr>
                <w:color w:val="000000"/>
                <w:szCs w:val="21"/>
              </w:rPr>
            </w:pPr>
            <w:r w:rsidRPr="009F20AB">
              <w:rPr>
                <w:color w:val="000000"/>
                <w:szCs w:val="21"/>
              </w:rPr>
              <w:t>Alt 2: Transform the serving cell with multi-slot-based capability to equivalent serving cell with slot-based capability for further BD/CCE budget calculation</w:t>
            </w:r>
          </w:p>
          <w:p w14:paraId="5BD033BB" w14:textId="77777777" w:rsidR="004F01B6" w:rsidRPr="009F20AB" w:rsidRDefault="004F01B6" w:rsidP="00785D2C">
            <w:pPr>
              <w:widowControl/>
              <w:numPr>
                <w:ilvl w:val="1"/>
                <w:numId w:val="44"/>
              </w:numPr>
              <w:rPr>
                <w:color w:val="000000"/>
                <w:szCs w:val="21"/>
              </w:rPr>
            </w:pPr>
            <w:r w:rsidRPr="009F20AB">
              <w:rPr>
                <w:color w:val="000000"/>
                <w:szCs w:val="21"/>
              </w:rPr>
              <w:t xml:space="preserve">Alt 2-1: A serving cell with SCS </w:t>
            </w:r>
            <m:oMath>
              <m:r>
                <w:rPr>
                  <w:rFonts w:ascii="Cambria Math" w:hAnsi="Cambria Math"/>
                  <w:color w:val="000000"/>
                  <w:szCs w:val="21"/>
                </w:rPr>
                <m:t>μ</m:t>
              </m:r>
            </m:oMath>
            <w:r w:rsidRPr="009F20AB">
              <w:rPr>
                <w:color w:val="000000"/>
                <w:szCs w:val="21"/>
              </w:rPr>
              <w:t xml:space="preserve"> and multi-slot-based capability </w:t>
            </w:r>
            <m:oMath>
              <m:d>
                <m:dPr>
                  <m:ctrlPr>
                    <w:rPr>
                      <w:rFonts w:ascii="Cambria Math" w:hAnsi="Cambria Math"/>
                      <w:color w:val="000000"/>
                      <w:szCs w:val="21"/>
                    </w:rPr>
                  </m:ctrlPr>
                </m:dPr>
                <m:e>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ctrlPr>
                    <w:rPr>
                      <w:rFonts w:ascii="Cambria Math" w:hAnsi="Cambria Math"/>
                      <w:i/>
                      <w:szCs w:val="21"/>
                    </w:rPr>
                  </m:ctrlPr>
                </m:e>
              </m:d>
            </m:oMath>
            <w:r w:rsidRPr="009F20AB">
              <w:rPr>
                <w:color w:val="000000"/>
                <w:szCs w:val="21"/>
              </w:rPr>
              <w:t xml:space="preserve"> is considered as an equivalent virtual cell with SCS </w:t>
            </w:r>
            <m:oMath>
              <m:r>
                <w:rPr>
                  <w:rFonts w:ascii="Cambria Math" w:hAnsi="Cambria Math"/>
                  <w:color w:val="000000"/>
                  <w:szCs w:val="21"/>
                </w:rPr>
                <m:t>μ</m:t>
              </m:r>
              <m:r>
                <m:rPr>
                  <m:sty m:val="p"/>
                </m:rPr>
                <w:rPr>
                  <w:rFonts w:ascii="Cambria Math" w:hAnsi="Cambria Math"/>
                  <w:color w:val="000000"/>
                  <w:szCs w:val="21"/>
                </w:rPr>
                <m:t>-</m:t>
              </m:r>
              <m:func>
                <m:funcPr>
                  <m:ctrlPr>
                    <w:rPr>
                      <w:rFonts w:ascii="Cambria Math" w:hAnsi="Cambria Math"/>
                      <w:color w:val="000000"/>
                      <w:szCs w:val="21"/>
                    </w:rPr>
                  </m:ctrlPr>
                </m:funcPr>
                <m:fName>
                  <m:sSub>
                    <m:sSubPr>
                      <m:ctrlPr>
                        <w:rPr>
                          <w:rFonts w:ascii="Cambria Math" w:hAnsi="Cambria Math"/>
                          <w:color w:val="000000"/>
                          <w:szCs w:val="21"/>
                        </w:rPr>
                      </m:ctrlPr>
                    </m:sSubPr>
                    <m:e>
                      <m:r>
                        <m:rPr>
                          <m:sty m:val="p"/>
                        </m:rPr>
                        <w:rPr>
                          <w:rFonts w:ascii="Cambria Math" w:hAnsi="Cambria Math"/>
                          <w:color w:val="000000"/>
                          <w:szCs w:val="21"/>
                        </w:rPr>
                        <m:t>log</m:t>
                      </m:r>
                    </m:e>
                    <m:sub>
                      <m:r>
                        <w:rPr>
                          <w:rFonts w:ascii="Cambria Math" w:hAnsi="Cambria Math"/>
                          <w:color w:val="000000"/>
                          <w:szCs w:val="21"/>
                        </w:rPr>
                        <m:t>2</m:t>
                      </m:r>
                    </m:sub>
                  </m:sSub>
                </m:fName>
                <m:e>
                  <m:d>
                    <m:dPr>
                      <m:ctrlPr>
                        <w:rPr>
                          <w:rFonts w:ascii="Cambria Math" w:hAnsi="Cambria Math"/>
                          <w:i/>
                          <w:color w:val="000000"/>
                          <w:szCs w:val="21"/>
                        </w:rPr>
                      </m:ctrlPr>
                    </m:dPr>
                    <m:e>
                      <m:sSub>
                        <m:sSubPr>
                          <m:ctrlPr>
                            <w:rPr>
                              <w:rFonts w:ascii="Cambria Math" w:hAnsi="Cambria Math"/>
                              <w:i/>
                              <w:color w:val="000000"/>
                              <w:szCs w:val="21"/>
                            </w:rPr>
                          </m:ctrlPr>
                        </m:sSubPr>
                        <m:e>
                          <m:r>
                            <w:rPr>
                              <w:rFonts w:ascii="Cambria Math" w:hAnsi="Cambria Math"/>
                              <w:color w:val="000000"/>
                              <w:szCs w:val="21"/>
                            </w:rPr>
                            <m:t>X</m:t>
                          </m:r>
                        </m:e>
                        <m:sub>
                          <m:r>
                            <w:rPr>
                              <w:rFonts w:ascii="Cambria Math" w:hAnsi="Cambria Math"/>
                              <w:color w:val="000000"/>
                              <w:szCs w:val="21"/>
                            </w:rPr>
                            <m:t>s</m:t>
                          </m:r>
                        </m:sub>
                      </m:sSub>
                    </m:e>
                  </m:d>
                </m:e>
              </m:func>
            </m:oMath>
            <w:r w:rsidRPr="009F20AB">
              <w:rPr>
                <w:color w:val="000000"/>
                <w:szCs w:val="21"/>
              </w:rPr>
              <w:t xml:space="preserve"> and slot-based capability, where a slot group for the serving cell is considered as a slot for the virtual cell</w:t>
            </w:r>
          </w:p>
          <w:p w14:paraId="5D5D7F7F" w14:textId="77777777" w:rsidR="004F01B6" w:rsidRPr="009F20AB" w:rsidRDefault="004F01B6" w:rsidP="00785D2C">
            <w:pPr>
              <w:widowControl/>
              <w:numPr>
                <w:ilvl w:val="1"/>
                <w:numId w:val="44"/>
              </w:numPr>
              <w:rPr>
                <w:color w:val="000000"/>
                <w:szCs w:val="21"/>
              </w:rPr>
            </w:pPr>
            <w:r w:rsidRPr="009F20AB">
              <w:rPr>
                <w:color w:val="000000"/>
                <w:szCs w:val="21"/>
              </w:rPr>
              <w:lastRenderedPageBreak/>
              <w:t xml:space="preserve">Alt 2-2: A serving cell with SCS </w:t>
            </w:r>
            <m:oMath>
              <m:r>
                <w:rPr>
                  <w:rFonts w:ascii="Cambria Math" w:hAnsi="Cambria Math"/>
                  <w:color w:val="000000"/>
                  <w:szCs w:val="21"/>
                </w:rPr>
                <m:t>μ</m:t>
              </m:r>
            </m:oMath>
            <w:r w:rsidRPr="009F20AB">
              <w:rPr>
                <w:color w:val="000000"/>
                <w:szCs w:val="21"/>
              </w:rPr>
              <w:t xml:space="preserve"> and multi-slot-based capability is considered as an equivalent virtual cell with SCS </w:t>
            </w:r>
            <m:oMath>
              <m:r>
                <w:rPr>
                  <w:rFonts w:ascii="Cambria Math" w:hAnsi="Cambria Math"/>
                  <w:color w:val="000000"/>
                  <w:szCs w:val="21"/>
                </w:rPr>
                <m:t>μ</m:t>
              </m:r>
              <m:r>
                <m:rPr>
                  <m:sty m:val="p"/>
                </m:rPr>
                <w:rPr>
                  <w:rFonts w:ascii="Cambria Math" w:hAnsi="Cambria Math"/>
                  <w:color w:val="000000"/>
                  <w:szCs w:val="21"/>
                </w:rPr>
                <m:t>=3</m:t>
              </m:r>
            </m:oMath>
            <w:r w:rsidRPr="009F20AB">
              <w:rPr>
                <w:color w:val="000000"/>
                <w:szCs w:val="21"/>
              </w:rPr>
              <w:t xml:space="preserve"> and slot-based ca</w:t>
            </w:r>
            <w:proofErr w:type="spellStart"/>
            <w:r w:rsidRPr="009F20AB">
              <w:rPr>
                <w:color w:val="000000"/>
                <w:szCs w:val="21"/>
              </w:rPr>
              <w:t>pability</w:t>
            </w:r>
            <w:proofErr w:type="spellEnd"/>
            <w:r w:rsidRPr="009F20AB">
              <w:rPr>
                <w:color w:val="000000"/>
                <w:szCs w:val="21"/>
              </w:rPr>
              <w:t xml:space="preserve">, where 4/8 slots for the serving cell with SCS </w:t>
            </w:r>
            <m:oMath>
              <m:r>
                <w:rPr>
                  <w:rFonts w:ascii="Cambria Math" w:hAnsi="Cambria Math"/>
                  <w:color w:val="000000"/>
                  <w:szCs w:val="21"/>
                </w:rPr>
                <m:t>μ</m:t>
              </m:r>
              <m:r>
                <m:rPr>
                  <m:sty m:val="p"/>
                </m:rPr>
                <w:rPr>
                  <w:rFonts w:ascii="Cambria Math" w:hAnsi="Cambria Math"/>
                  <w:color w:val="000000"/>
                  <w:szCs w:val="21"/>
                </w:rPr>
                <m:t>=5/6</m:t>
              </m:r>
            </m:oMath>
            <w:r w:rsidRPr="009F20AB">
              <w:rPr>
                <w:color w:val="000000"/>
                <w:szCs w:val="21"/>
              </w:rPr>
              <w:t xml:space="preserve"> is considered as a slot for the virtual cell</w:t>
            </w:r>
          </w:p>
          <w:p w14:paraId="66F120EC" w14:textId="77777777" w:rsidR="004F01B6" w:rsidRPr="009F20AB" w:rsidRDefault="004F01B6" w:rsidP="00A34B3F">
            <w:pPr>
              <w:spacing w:beforeLines="50" w:before="120" w:afterLines="50"/>
              <w:rPr>
                <w:szCs w:val="21"/>
              </w:rPr>
            </w:pPr>
            <w:r w:rsidRPr="009F20AB">
              <w:rPr>
                <w:szCs w:val="21"/>
              </w:rPr>
              <w:t xml:space="preserve">Alt 1 is </w:t>
            </w:r>
            <w:proofErr w:type="gramStart"/>
            <w:r w:rsidRPr="009F20AB">
              <w:rPr>
                <w:szCs w:val="21"/>
              </w:rPr>
              <w:t>similar to</w:t>
            </w:r>
            <w:proofErr w:type="gramEnd"/>
            <w:r w:rsidRPr="009F20AB">
              <w:rPr>
                <w:szCs w:val="21"/>
              </w:rPr>
              <w:t xml:space="preserve"> the </w:t>
            </w:r>
            <w:r w:rsidRPr="009F20AB">
              <w:rPr>
                <w:color w:val="000000"/>
                <w:szCs w:val="21"/>
              </w:rPr>
              <w:t>BD/CCE budget calculation</w:t>
            </w:r>
            <w:r w:rsidRPr="009F20AB">
              <w:rPr>
                <w:szCs w:val="21"/>
              </w:rPr>
              <w:t xml:space="preserve"> for per-span PDCCH monitoring in Rel-16 and is straightforward. However, since the value of </w:t>
            </w: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oMath>
            <w:r w:rsidRPr="009F20AB">
              <w:rPr>
                <w:szCs w:val="21"/>
              </w:rPr>
              <w:t xml:space="preserve"> in </w:t>
            </w:r>
            <m:oMath>
              <m:d>
                <m:dPr>
                  <m:ctrlPr>
                    <w:rPr>
                      <w:rFonts w:ascii="Cambria Math" w:hAnsi="Cambria Math"/>
                      <w:color w:val="000000"/>
                      <w:szCs w:val="21"/>
                    </w:rPr>
                  </m:ctrlPr>
                </m:dPr>
                <m:e>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ctrlPr>
                    <w:rPr>
                      <w:rFonts w:ascii="Cambria Math" w:hAnsi="Cambria Math"/>
                      <w:i/>
                      <w:szCs w:val="21"/>
                    </w:rPr>
                  </m:ctrlPr>
                </m:e>
              </m:d>
            </m:oMath>
            <w:r w:rsidRPr="009F20AB">
              <w:rPr>
                <w:szCs w:val="21"/>
              </w:rPr>
              <w:t xml:space="preserve"> does not impact the maximum BD/CCE budget, there is no need to calculate the BD/CCE budgets of serving cells with the same SCS and </w:t>
            </w:r>
            <m:oMath>
              <m:sSub>
                <m:sSubPr>
                  <m:ctrlPr>
                    <w:rPr>
                      <w:rFonts w:ascii="Cambria Math" w:hAnsi="Cambria Math"/>
                      <w:szCs w:val="21"/>
                    </w:rPr>
                  </m:ctrlPr>
                </m:sSubPr>
                <m:e>
                  <m:r>
                    <w:rPr>
                      <w:rFonts w:ascii="Cambria Math" w:hAnsi="Cambria Math"/>
                      <w:szCs w:val="21"/>
                    </w:rPr>
                    <m:t>X</m:t>
                  </m:r>
                  <m:ctrlPr>
                    <w:rPr>
                      <w:rFonts w:ascii="Cambria Math" w:hAnsi="Cambria Math"/>
                      <w:i/>
                      <w:szCs w:val="21"/>
                    </w:rPr>
                  </m:ctrlPr>
                </m:e>
                <m:sub>
                  <m:r>
                    <m:rPr>
                      <m:sty m:val="p"/>
                    </m:rPr>
                    <w:rPr>
                      <w:rFonts w:ascii="Cambria Math" w:hAnsi="Cambria Math"/>
                      <w:szCs w:val="21"/>
                    </w:rPr>
                    <m:t>s</m:t>
                  </m:r>
                </m:sub>
              </m:sSub>
            </m:oMath>
            <w:r w:rsidRPr="009F20AB">
              <w:rPr>
                <w:szCs w:val="21"/>
              </w:rPr>
              <w:t xml:space="preserve"> yet different </w:t>
            </w: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s</m:t>
                  </m:r>
                </m:sub>
              </m:sSub>
            </m:oMath>
            <w:r w:rsidRPr="009F20AB">
              <w:rPr>
                <w:szCs w:val="21"/>
              </w:rPr>
              <w:t xml:space="preserve"> separately. Hence, Alt 1-2 is least preferred.</w:t>
            </w:r>
          </w:p>
          <w:p w14:paraId="4B88EC41" w14:textId="77777777" w:rsidR="004F01B6" w:rsidRPr="009F20AB" w:rsidRDefault="004F01B6" w:rsidP="00A34B3F">
            <w:pPr>
              <w:spacing w:beforeLines="50" w:before="120" w:afterLines="50"/>
              <w:rPr>
                <w:szCs w:val="21"/>
              </w:rPr>
            </w:pPr>
            <w:r w:rsidRPr="009F20AB">
              <w:rPr>
                <w:szCs w:val="21"/>
              </w:rPr>
              <w:t xml:space="preserve">As pointed out by some companies in </w:t>
            </w:r>
            <w:r w:rsidRPr="009F20AB">
              <w:rPr>
                <w:szCs w:val="21"/>
              </w:rPr>
              <w:fldChar w:fldCharType="begin"/>
            </w:r>
            <w:r w:rsidRPr="009F20AB">
              <w:rPr>
                <w:szCs w:val="21"/>
              </w:rPr>
              <w:instrText xml:space="preserve"> REF _Ref94343016 \n \h  \* MERGEFORMAT </w:instrText>
            </w:r>
            <w:r w:rsidRPr="009F20AB">
              <w:rPr>
                <w:szCs w:val="21"/>
              </w:rPr>
            </w:r>
            <w:r w:rsidRPr="009F20AB">
              <w:rPr>
                <w:szCs w:val="21"/>
              </w:rPr>
              <w:fldChar w:fldCharType="separate"/>
            </w:r>
            <w:r w:rsidRPr="009F20AB">
              <w:rPr>
                <w:szCs w:val="21"/>
              </w:rPr>
              <w:t>[1]</w:t>
            </w:r>
            <w:r w:rsidRPr="009F20AB">
              <w:rPr>
                <w:szCs w:val="21"/>
              </w:rPr>
              <w:fldChar w:fldCharType="end"/>
            </w:r>
            <w:r w:rsidRPr="009F20AB">
              <w:rPr>
                <w:szCs w:val="21"/>
              </w:rPr>
              <w:t xml:space="preserve">, </w:t>
            </w:r>
            <w:r w:rsidRPr="009F20AB">
              <w:t>there are the following 3 cell types in NR Rel-17: serving cells with slot-based PDCCH monitoring capability, serving cells with span-based PDCCH monitoring capability, and serving cells with multi-slot PDCCH monitoring capability. I</w:t>
            </w:r>
            <w:r w:rsidRPr="009F20AB">
              <w:rPr>
                <w:szCs w:val="21"/>
              </w:rPr>
              <w:t xml:space="preserve">f Alt. 1 is adopted, i.e., the MOs of different </w:t>
            </w:r>
            <w:r w:rsidRPr="009F20AB">
              <w:t>PDCCH monitoring capabilities for each numerology</w:t>
            </w:r>
            <w:r w:rsidRPr="009F20AB">
              <w:rPr>
                <w:szCs w:val="21"/>
              </w:rPr>
              <w:t xml:space="preserve"> are counted separately, it might be a burden on the UE side. Therefore, Alt 2 seems a better solution to us. </w:t>
            </w:r>
          </w:p>
          <w:p w14:paraId="1115B03D" w14:textId="1282E791" w:rsidR="004F01B6" w:rsidRPr="004F01B6" w:rsidRDefault="004F01B6" w:rsidP="004F01B6">
            <w:pPr>
              <w:spacing w:beforeLines="50" w:before="120" w:afterLines="50"/>
            </w:pPr>
            <w:r w:rsidRPr="009F20AB">
              <w:rPr>
                <w:b/>
                <w:i/>
                <w:color w:val="000000"/>
                <w:szCs w:val="21"/>
              </w:rPr>
              <w:t>Proposal 14: Support to transform the serving cell with multi-slot-based capability to an equivalent serving cell with slot-based capability for further BD/CCE budget calculation.</w:t>
            </w:r>
          </w:p>
        </w:tc>
      </w:tr>
    </w:tbl>
    <w:p w14:paraId="6BB3985E" w14:textId="77777777" w:rsidR="004F01B6" w:rsidRDefault="004F01B6" w:rsidP="004F01B6">
      <w:pPr>
        <w:rPr>
          <w:lang w:eastAsia="zh-CN"/>
        </w:rPr>
      </w:pPr>
    </w:p>
    <w:p w14:paraId="268EA8FC" w14:textId="77777777" w:rsidR="0026287E" w:rsidRDefault="0026287E" w:rsidP="00831765">
      <w:pPr>
        <w:pStyle w:val="Heading3"/>
      </w:pPr>
      <w:r>
        <w:t>R1-</w:t>
      </w:r>
      <w:r w:rsidRPr="006B77C8">
        <w:t>220</w:t>
      </w:r>
      <w:r>
        <w:t>1086 (vivo)</w:t>
      </w:r>
    </w:p>
    <w:tbl>
      <w:tblPr>
        <w:tblStyle w:val="TableGrid"/>
        <w:tblW w:w="14583" w:type="dxa"/>
        <w:tblLayout w:type="fixed"/>
        <w:tblLook w:val="04A0" w:firstRow="1" w:lastRow="0" w:firstColumn="1" w:lastColumn="0" w:noHBand="0" w:noVBand="1"/>
      </w:tblPr>
      <w:tblGrid>
        <w:gridCol w:w="14583"/>
      </w:tblGrid>
      <w:tr w:rsidR="0026287E" w14:paraId="738FBA32" w14:textId="77777777" w:rsidTr="00A34B3F">
        <w:tc>
          <w:tcPr>
            <w:tcW w:w="14583" w:type="dxa"/>
          </w:tcPr>
          <w:p w14:paraId="6CE85A63" w14:textId="77777777" w:rsidR="0026287E" w:rsidRPr="001A4381" w:rsidRDefault="0026287E" w:rsidP="00A34B3F">
            <w:pPr>
              <w:spacing w:before="120"/>
              <w:jc w:val="both"/>
              <w:rPr>
                <w:szCs w:val="20"/>
                <w:lang w:eastAsia="zh-CN"/>
              </w:rPr>
            </w:pPr>
            <w:r w:rsidRPr="001A4381">
              <w:rPr>
                <w:szCs w:val="20"/>
                <w:lang w:eastAsia="zh-CN"/>
              </w:rPr>
              <w:t xml:space="preserve">Therefore, in multi-cell operation scenario, BD/CCE budget calculation becomes more complex by introducing such multi-slot-based BD/CCE budget definition, </w:t>
            </w:r>
            <w:proofErr w:type="gramStart"/>
            <w:r w:rsidRPr="001A4381">
              <w:rPr>
                <w:szCs w:val="20"/>
                <w:lang w:eastAsia="zh-CN"/>
              </w:rPr>
              <w:t>i.e.</w:t>
            </w:r>
            <w:proofErr w:type="gramEnd"/>
            <w:r w:rsidRPr="001A4381">
              <w:rPr>
                <w:szCs w:val="20"/>
                <w:lang w:eastAsia="zh-CN"/>
              </w:rPr>
              <w:t xml:space="preserve"> more additional cases as described above. </w:t>
            </w:r>
            <w:r>
              <w:rPr>
                <w:szCs w:val="20"/>
                <w:lang w:eastAsia="zh-CN"/>
              </w:rPr>
              <w:t>The following alternatives could be considered:</w:t>
            </w:r>
          </w:p>
          <w:p w14:paraId="28E08925" w14:textId="77777777" w:rsidR="0026287E" w:rsidRDefault="0026287E" w:rsidP="00A34B3F">
            <w:pPr>
              <w:spacing w:before="120"/>
              <w:jc w:val="both"/>
              <w:rPr>
                <w:lang w:eastAsia="zh-CN"/>
              </w:rPr>
            </w:pPr>
            <w:r w:rsidRPr="00AB7B84">
              <w:rPr>
                <w:b/>
                <w:szCs w:val="20"/>
                <w:lang w:eastAsia="zh-CN"/>
              </w:rPr>
              <w:t>Alt. 1</w:t>
            </w:r>
            <w:r>
              <w:rPr>
                <w:szCs w:val="20"/>
                <w:lang w:eastAsia="zh-CN"/>
              </w:rPr>
              <w:t xml:space="preserve">: </w:t>
            </w:r>
            <w:r w:rsidRPr="00AB7B84">
              <w:rPr>
                <w:rFonts w:hint="eastAsia"/>
                <w:lang w:eastAsia="zh-CN"/>
              </w:rPr>
              <w:t>S</w:t>
            </w:r>
            <w:r w:rsidRPr="00AB7B84">
              <w:rPr>
                <w:lang w:eastAsia="zh-CN"/>
              </w:rPr>
              <w:t>erving cells with the same PDCCH monitoring type including multi-slot-based capability are grouped together for further BD/CCE budget calculation</w:t>
            </w:r>
          </w:p>
          <w:p w14:paraId="48FA099D" w14:textId="77777777" w:rsidR="0026287E" w:rsidRDefault="0026287E" w:rsidP="00785D2C">
            <w:pPr>
              <w:pStyle w:val="ListParagraph"/>
              <w:numPr>
                <w:ilvl w:val="0"/>
                <w:numId w:val="48"/>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1-1: Within a group of serving cells with multi-slot-based capability, the serving cells with the same SCS and (</w:t>
            </w:r>
            <w:proofErr w:type="spellStart"/>
            <w:r>
              <w:rPr>
                <w:rFonts w:ascii="Times New Roman" w:hAnsi="Times New Roman"/>
              </w:rPr>
              <w:t>Xs</w:t>
            </w:r>
            <w:proofErr w:type="spellEnd"/>
            <w:r>
              <w:rPr>
                <w:rFonts w:ascii="Times New Roman" w:hAnsi="Times New Roman"/>
              </w:rPr>
              <w:t>, Ys) value are grouped together to follow a total BD/CCE budget</w:t>
            </w:r>
          </w:p>
          <w:p w14:paraId="3B4F9637" w14:textId="77777777" w:rsidR="0026287E" w:rsidRPr="00502393" w:rsidRDefault="0026287E" w:rsidP="00785D2C">
            <w:pPr>
              <w:pStyle w:val="ListParagraph"/>
              <w:numPr>
                <w:ilvl w:val="0"/>
                <w:numId w:val="48"/>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1-2: Within a group of serving cells with multi-slot-based capability, the serving cells with the same SCS and </w:t>
            </w:r>
            <w:proofErr w:type="spellStart"/>
            <w:r>
              <w:rPr>
                <w:rFonts w:ascii="Times New Roman" w:hAnsi="Times New Roman"/>
              </w:rPr>
              <w:t>Xs</w:t>
            </w:r>
            <w:proofErr w:type="spellEnd"/>
            <w:r>
              <w:rPr>
                <w:rFonts w:ascii="Times New Roman" w:hAnsi="Times New Roman"/>
              </w:rPr>
              <w:t xml:space="preserve"> value are grouped together to follow a total BD/CCE budget</w:t>
            </w:r>
          </w:p>
          <w:p w14:paraId="77428F13" w14:textId="77777777" w:rsidR="0026287E" w:rsidRPr="001A4381" w:rsidRDefault="0026287E" w:rsidP="00A34B3F">
            <w:pPr>
              <w:spacing w:before="120"/>
              <w:jc w:val="both"/>
              <w:rPr>
                <w:szCs w:val="20"/>
                <w:lang w:eastAsia="zh-CN"/>
              </w:rPr>
            </w:pPr>
            <w:r>
              <w:rPr>
                <w:szCs w:val="20"/>
                <w:lang w:eastAsia="zh-CN"/>
              </w:rPr>
              <w:t>As a straightforward alternative, t</w:t>
            </w:r>
            <w:r w:rsidRPr="001A4381">
              <w:rPr>
                <w:szCs w:val="20"/>
                <w:lang w:eastAsia="zh-CN"/>
              </w:rPr>
              <w:t xml:space="preserve">he BD/CCE budget calculation adopts the same way for NR Rel-16, </w:t>
            </w:r>
            <w:proofErr w:type="gramStart"/>
            <w:r w:rsidRPr="001A4381">
              <w:rPr>
                <w:szCs w:val="20"/>
                <w:lang w:eastAsia="zh-CN"/>
              </w:rPr>
              <w:t>i.e.</w:t>
            </w:r>
            <w:proofErr w:type="gramEnd"/>
            <w:r w:rsidRPr="001A4381">
              <w:rPr>
                <w:szCs w:val="20"/>
                <w:lang w:eastAsia="zh-CN"/>
              </w:rPr>
              <w:t xml:space="preserve"> serving cells with the same PDCCH monitoring type are grouped together for further handling.  Particularly, the follows steps apply:</w:t>
            </w:r>
          </w:p>
          <w:p w14:paraId="4F77B69A" w14:textId="77777777" w:rsidR="0026287E" w:rsidRPr="001A4381" w:rsidRDefault="0026287E" w:rsidP="00785D2C">
            <w:pPr>
              <w:pStyle w:val="ListParagraph"/>
              <w:numPr>
                <w:ilvl w:val="0"/>
                <w:numId w:val="27"/>
              </w:numPr>
              <w:snapToGrid/>
              <w:spacing w:line="240" w:lineRule="auto"/>
              <w:jc w:val="both"/>
              <w:rPr>
                <w:rFonts w:ascii="Times New Roman" w:hAnsi="Times New Roman"/>
                <w:sz w:val="20"/>
                <w:szCs w:val="20"/>
              </w:rPr>
            </w:pPr>
            <w:r w:rsidRPr="001A4381">
              <w:rPr>
                <w:rFonts w:ascii="Times New Roman" w:hAnsi="Times New Roman" w:hint="eastAsia"/>
                <w:sz w:val="20"/>
                <w:szCs w:val="20"/>
              </w:rPr>
              <w:t>D</w:t>
            </w:r>
            <w:r w:rsidRPr="001A4381">
              <w:rPr>
                <w:rFonts w:ascii="Times New Roman" w:hAnsi="Times New Roman"/>
                <w:sz w:val="20"/>
                <w:szCs w:val="20"/>
              </w:rPr>
              <w:t xml:space="preserve">etermination of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c</m:t>
                  </m:r>
                  <m:r>
                    <m:rPr>
                      <m:sty m:val="p"/>
                    </m:rPr>
                    <w:rPr>
                      <w:rFonts w:ascii="Cambria Math" w:hAnsi="Cambria Math"/>
                      <w:sz w:val="20"/>
                      <w:szCs w:val="20"/>
                    </w:rPr>
                    <m:t>ells</m:t>
                  </m:r>
                </m:sub>
                <m:sup>
                  <m:r>
                    <m:rPr>
                      <m:sty m:val="p"/>
                    </m:rPr>
                    <w:rPr>
                      <w:rFonts w:ascii="Cambria Math" w:hAnsi="Cambria Math"/>
                      <w:sz w:val="20"/>
                      <w:szCs w:val="20"/>
                    </w:rPr>
                    <m:t>Cap</m:t>
                  </m:r>
                </m:sup>
              </m:sSubSup>
            </m:oMath>
            <w:r w:rsidRPr="001A4381">
              <w:rPr>
                <w:rFonts w:ascii="Times New Roman" w:hAnsi="Times New Roman" w:hint="eastAsia"/>
                <w:sz w:val="20"/>
                <w:szCs w:val="20"/>
              </w:rPr>
              <w:t>:</w:t>
            </w:r>
            <w:r w:rsidRPr="001A4381">
              <w:rPr>
                <w:rFonts w:ascii="Times New Roman" w:hAnsi="Times New Roman"/>
                <w:sz w:val="20"/>
                <w:szCs w:val="20"/>
              </w:rPr>
              <w:t xml:space="preserve"> UE needs to report respective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c</m:t>
                  </m:r>
                  <m:r>
                    <m:rPr>
                      <m:sty m:val="p"/>
                    </m:rPr>
                    <w:rPr>
                      <w:rFonts w:ascii="Cambria Math" w:hAnsi="Cambria Math"/>
                      <w:sz w:val="20"/>
                      <w:szCs w:val="20"/>
                    </w:rPr>
                    <m:t>ells</m:t>
                  </m:r>
                </m:sub>
                <m:sup>
                  <m:r>
                    <m:rPr>
                      <m:sty m:val="p"/>
                    </m:rPr>
                    <w:rPr>
                      <w:rFonts w:ascii="Cambria Math" w:hAnsi="Cambria Math"/>
                      <w:sz w:val="20"/>
                      <w:szCs w:val="20"/>
                    </w:rPr>
                    <m:t>Cap</m:t>
                  </m:r>
                </m:sup>
              </m:sSubSup>
            </m:oMath>
            <w:r w:rsidRPr="001A4381">
              <w:rPr>
                <w:rFonts w:ascii="Times New Roman" w:hAnsi="Times New Roman" w:hint="eastAsia"/>
                <w:sz w:val="20"/>
                <w:szCs w:val="20"/>
              </w:rPr>
              <w:t xml:space="preserve"> </w:t>
            </w:r>
            <w:r w:rsidRPr="001A4381">
              <w:rPr>
                <w:rFonts w:ascii="Times New Roman" w:hAnsi="Times New Roman"/>
                <w:sz w:val="20"/>
                <w:szCs w:val="20"/>
              </w:rPr>
              <w:t xml:space="preserve">for different cases, </w:t>
            </w:r>
            <w:proofErr w:type="gramStart"/>
            <w:r w:rsidRPr="001A4381">
              <w:rPr>
                <w:rFonts w:ascii="Times New Roman" w:hAnsi="Times New Roman"/>
                <w:sz w:val="20"/>
                <w:szCs w:val="20"/>
              </w:rPr>
              <w:t>i.e.</w:t>
            </w:r>
            <w:proofErr w:type="gramEnd"/>
            <w:r w:rsidRPr="001A4381">
              <w:rPr>
                <w:rFonts w:ascii="Times New Roman" w:hAnsi="Times New Roman"/>
                <w:sz w:val="20"/>
                <w:szCs w:val="20"/>
              </w:rPr>
              <w:t xml:space="preserve"> Case 1-7 as described above. For the case with mixed capability, </w:t>
            </w:r>
            <w:r w:rsidRPr="001A4381">
              <w:rPr>
                <w:rFonts w:ascii="Times New Roman" w:hAnsi="Times New Roman"/>
                <w:i/>
                <w:sz w:val="20"/>
                <w:szCs w:val="20"/>
              </w:rPr>
              <w:t xml:space="preserve">L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c</m:t>
                  </m:r>
                  <m:r>
                    <m:rPr>
                      <m:sty m:val="p"/>
                    </m:rPr>
                    <w:rPr>
                      <w:rFonts w:ascii="Cambria Math" w:hAnsi="Cambria Math"/>
                      <w:sz w:val="20"/>
                      <w:szCs w:val="20"/>
                    </w:rPr>
                    <m:t>ells</m:t>
                  </m:r>
                </m:sub>
                <m:sup>
                  <m:r>
                    <m:rPr>
                      <m:sty m:val="p"/>
                    </m:rPr>
                    <w:rPr>
                      <w:rFonts w:ascii="Cambria Math" w:hAnsi="Cambria Math"/>
                      <w:sz w:val="20"/>
                      <w:szCs w:val="20"/>
                    </w:rPr>
                    <m:t>Cap</m:t>
                  </m:r>
                </m:sup>
              </m:sSubSup>
            </m:oMath>
            <w:r w:rsidRPr="001A4381">
              <w:rPr>
                <w:rFonts w:ascii="Times New Roman" w:hAnsi="Times New Roman" w:hint="eastAsia"/>
                <w:i/>
                <w:sz w:val="20"/>
                <w:szCs w:val="20"/>
              </w:rPr>
              <w:t xml:space="preserve"> </w:t>
            </w:r>
            <w:r w:rsidRPr="001A4381">
              <w:rPr>
                <w:rFonts w:ascii="Times New Roman" w:hAnsi="Times New Roman"/>
                <w:sz w:val="20"/>
                <w:szCs w:val="20"/>
              </w:rPr>
              <w:t xml:space="preserve">values need to be reported where </w:t>
            </w:r>
            <w:r w:rsidRPr="001A4381">
              <w:rPr>
                <w:rFonts w:ascii="Times New Roman" w:hAnsi="Times New Roman"/>
                <w:i/>
                <w:sz w:val="20"/>
                <w:szCs w:val="20"/>
              </w:rPr>
              <w:t xml:space="preserve">L </w:t>
            </w:r>
            <w:r w:rsidRPr="001A4381">
              <w:rPr>
                <w:rFonts w:ascii="Times New Roman" w:hAnsi="Times New Roman"/>
                <w:sz w:val="20"/>
                <w:szCs w:val="20"/>
              </w:rPr>
              <w:t>is the number of capability types in that case (</w:t>
            </w:r>
            <w:proofErr w:type="gramStart"/>
            <w:r w:rsidRPr="001A4381">
              <w:rPr>
                <w:rFonts w:ascii="Times New Roman" w:hAnsi="Times New Roman"/>
                <w:sz w:val="20"/>
                <w:szCs w:val="20"/>
              </w:rPr>
              <w:t>e.g.</w:t>
            </w:r>
            <w:proofErr w:type="gramEnd"/>
            <w:r w:rsidRPr="001A4381">
              <w:rPr>
                <w:rFonts w:ascii="Times New Roman" w:hAnsi="Times New Roman"/>
                <w:sz w:val="20"/>
                <w:szCs w:val="20"/>
              </w:rPr>
              <w:t xml:space="preserve"> 3 in case 7);</w:t>
            </w:r>
          </w:p>
          <w:p w14:paraId="3EA4FE99" w14:textId="77777777" w:rsidR="0026287E" w:rsidRPr="001A4381" w:rsidRDefault="0026287E" w:rsidP="00785D2C">
            <w:pPr>
              <w:pStyle w:val="ListParagraph"/>
              <w:numPr>
                <w:ilvl w:val="0"/>
                <w:numId w:val="27"/>
              </w:numPr>
              <w:snapToGrid/>
              <w:spacing w:line="240" w:lineRule="auto"/>
              <w:jc w:val="both"/>
              <w:rPr>
                <w:rFonts w:ascii="Times New Roman" w:hAnsi="Times New Roman"/>
                <w:sz w:val="20"/>
                <w:szCs w:val="20"/>
              </w:rPr>
            </w:pPr>
            <w:r w:rsidRPr="001A4381">
              <w:rPr>
                <w:rFonts w:ascii="Times New Roman" w:hAnsi="Times New Roman"/>
                <w:sz w:val="20"/>
                <w:szCs w:val="20"/>
              </w:rPr>
              <w:t>Determination of total limit for each group of serving cells:</w:t>
            </w:r>
          </w:p>
          <w:p w14:paraId="5AC80674" w14:textId="77777777" w:rsidR="0026287E" w:rsidRPr="001A4381" w:rsidRDefault="0026287E" w:rsidP="00785D2C">
            <w:pPr>
              <w:pStyle w:val="ListParagraph"/>
              <w:numPr>
                <w:ilvl w:val="1"/>
                <w:numId w:val="27"/>
              </w:numPr>
              <w:snapToGrid/>
              <w:spacing w:line="240" w:lineRule="auto"/>
              <w:jc w:val="both"/>
              <w:rPr>
                <w:rFonts w:ascii="Times New Roman" w:hAnsi="Times New Roman"/>
                <w:sz w:val="20"/>
                <w:szCs w:val="20"/>
              </w:rPr>
            </w:pPr>
            <w:r w:rsidRPr="001A4381">
              <w:rPr>
                <w:rFonts w:ascii="Times New Roman" w:hAnsi="Times New Roman"/>
                <w:sz w:val="20"/>
                <w:szCs w:val="20"/>
              </w:rPr>
              <w:t xml:space="preserve">If the group adopts slot-based or span-based capability, legacy way is </w:t>
            </w:r>
            <w:proofErr w:type="gramStart"/>
            <w:r w:rsidRPr="001A4381">
              <w:rPr>
                <w:rFonts w:ascii="Times New Roman" w:hAnsi="Times New Roman"/>
                <w:sz w:val="20"/>
                <w:szCs w:val="20"/>
              </w:rPr>
              <w:t>used;</w:t>
            </w:r>
            <w:proofErr w:type="gramEnd"/>
          </w:p>
          <w:p w14:paraId="46AC65EF" w14:textId="77777777" w:rsidR="0026287E" w:rsidRPr="001A4381" w:rsidRDefault="0026287E" w:rsidP="00785D2C">
            <w:pPr>
              <w:pStyle w:val="ListParagraph"/>
              <w:numPr>
                <w:ilvl w:val="1"/>
                <w:numId w:val="27"/>
              </w:numPr>
              <w:snapToGrid/>
              <w:spacing w:afterLines="50" w:after="120" w:line="240" w:lineRule="auto"/>
              <w:jc w:val="both"/>
              <w:rPr>
                <w:rFonts w:ascii="Times New Roman" w:hAnsi="Times New Roman"/>
                <w:sz w:val="20"/>
                <w:szCs w:val="20"/>
              </w:rPr>
            </w:pPr>
            <w:r w:rsidRPr="001A4381">
              <w:rPr>
                <w:rFonts w:ascii="Times New Roman" w:hAnsi="Times New Roman"/>
                <w:sz w:val="20"/>
                <w:szCs w:val="20"/>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5ECF5AD6" w14:textId="77777777" w:rsidR="0026287E" w:rsidRDefault="0026287E" w:rsidP="00A34B3F">
            <w:pPr>
              <w:spacing w:before="120"/>
              <w:jc w:val="both"/>
              <w:rPr>
                <w:lang w:eastAsia="zh-CN"/>
              </w:rPr>
            </w:pPr>
            <w:r w:rsidRPr="00AB7B84">
              <w:rPr>
                <w:b/>
                <w:szCs w:val="20"/>
                <w:lang w:eastAsia="zh-CN"/>
              </w:rPr>
              <w:lastRenderedPageBreak/>
              <w:t>Alt. 2</w:t>
            </w:r>
            <w:r>
              <w:rPr>
                <w:szCs w:val="20"/>
                <w:lang w:eastAsia="zh-CN"/>
              </w:rPr>
              <w:t xml:space="preserve">: </w:t>
            </w:r>
            <w:r w:rsidRPr="00AB7B84">
              <w:rPr>
                <w:lang w:eastAsia="zh-CN"/>
              </w:rPr>
              <w:t>Transform the serving cell with multi-slot-based capability to equivalent serving cell with slot-based capability for further BD/CCE budget calculation</w:t>
            </w:r>
          </w:p>
          <w:p w14:paraId="53DCBBDA" w14:textId="77777777" w:rsidR="0026287E" w:rsidRDefault="0026287E" w:rsidP="00785D2C">
            <w:pPr>
              <w:pStyle w:val="ListParagraph"/>
              <w:numPr>
                <w:ilvl w:val="0"/>
                <w:numId w:val="48"/>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2-1: A serving cell with SCS </w:t>
            </w:r>
            <m:oMath>
              <m:r>
                <w:rPr>
                  <w:rFonts w:ascii="Cambria Math" w:cs="Calibri"/>
                </w:rPr>
                <m:t>μ</m:t>
              </m:r>
            </m:oMath>
            <w:r>
              <w:rPr>
                <w:rFonts w:ascii="Times New Roman" w:hAnsi="Times New Roman"/>
              </w:rPr>
              <w:t xml:space="preserve"> and multi-slot-based capability (Xs, Ys) is considered as an equivalent virtual cell with SCS </w:t>
            </w:r>
            <m:oMath>
              <m:r>
                <w:rPr>
                  <w:rFonts w:ascii="Cambria Math" w:cs="Calibri"/>
                </w:rPr>
                <m:t>μ</m:t>
              </m:r>
              <m:r>
                <w:rPr>
                  <w:rFonts w:ascii="Cambria Math" w:cs="Calibri"/>
                </w:rPr>
                <m:t>-</m:t>
              </m:r>
              <m:r>
                <w:rPr>
                  <w:rFonts w:ascii="Cambria Math" w:cs="Calibri"/>
                </w:rPr>
                <m:t>log2</m:t>
              </m:r>
            </m:oMath>
            <w:r>
              <w:rPr>
                <w:rFonts w:ascii="Times New Roman" w:hAnsi="Times New Roman" w:hint="eastAsia"/>
              </w:rPr>
              <w:t>(</w:t>
            </w:r>
            <w:proofErr w:type="spellStart"/>
            <w:r>
              <w:rPr>
                <w:rFonts w:ascii="Times New Roman" w:hAnsi="Times New Roman"/>
              </w:rPr>
              <w:t>Xs</w:t>
            </w:r>
            <w:proofErr w:type="spellEnd"/>
            <w:r>
              <w:rPr>
                <w:rFonts w:ascii="Times New Roman" w:hAnsi="Times New Roman"/>
              </w:rPr>
              <w:t>) and slot-based capability, where a slot group for the serving cell is considered as a slot for the virtual cell</w:t>
            </w:r>
          </w:p>
          <w:p w14:paraId="561F7A8D" w14:textId="77777777" w:rsidR="0026287E" w:rsidRPr="007D5B2B" w:rsidRDefault="0026287E" w:rsidP="00785D2C">
            <w:pPr>
              <w:pStyle w:val="ListParagraph"/>
              <w:numPr>
                <w:ilvl w:val="0"/>
                <w:numId w:val="48"/>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2-2: A serving cell with SCS </w:t>
            </w:r>
            <m:oMath>
              <m:r>
                <w:rPr>
                  <w:rFonts w:ascii="Cambria Math" w:cs="Calibri"/>
                </w:rPr>
                <m:t>μ</m:t>
              </m:r>
            </m:oMath>
            <w:r>
              <w:rPr>
                <w:rFonts w:ascii="Times New Roman" w:hAnsi="Times New Roman"/>
              </w:rPr>
              <w:t xml:space="preserve"> and multi-slot-based capability is considered as an equivalent virtual cell with SCS </w:t>
            </w:r>
            <m:oMath>
              <m:r>
                <w:rPr>
                  <w:rFonts w:ascii="Cambria Math" w:cs="Calibri"/>
                </w:rPr>
                <m:t>μ=3</m:t>
              </m:r>
            </m:oMath>
            <w:r>
              <w:rPr>
                <w:rFonts w:ascii="Times New Roman" w:hAnsi="Times New Roman"/>
              </w:rPr>
              <w:t xml:space="preserve"> and slot-based capability, where 4/8 slots for the serving cell with SCS </w:t>
            </w:r>
            <m:oMath>
              <m:r>
                <w:rPr>
                  <w:rFonts w:ascii="Cambria Math" w:cs="Calibri"/>
                </w:rPr>
                <m:t>μ=5/6</m:t>
              </m:r>
            </m:oMath>
            <w:r>
              <w:rPr>
                <w:rFonts w:ascii="Times New Roman" w:hAnsi="Times New Roman"/>
              </w:rPr>
              <w:t xml:space="preserve"> is considered as a slot for the virtual cell</w:t>
            </w:r>
          </w:p>
          <w:p w14:paraId="10AD63B1" w14:textId="77777777" w:rsidR="0026287E" w:rsidRPr="001A4381" w:rsidRDefault="0026287E" w:rsidP="00A34B3F">
            <w:pPr>
              <w:spacing w:before="120"/>
              <w:jc w:val="both"/>
              <w:rPr>
                <w:szCs w:val="20"/>
                <w:lang w:eastAsia="zh-CN"/>
              </w:rPr>
            </w:pPr>
            <w:r>
              <w:rPr>
                <w:szCs w:val="20"/>
                <w:lang w:eastAsia="zh-CN"/>
              </w:rPr>
              <w:t>A</w:t>
            </w:r>
            <w:r w:rsidRPr="001A4381">
              <w:rPr>
                <w:szCs w:val="20"/>
                <w:lang w:eastAsia="zh-CN"/>
              </w:rPr>
              <w:t xml:space="preserve">s another alternative, the serving cell with SCS </w:t>
            </w:r>
            <w:r w:rsidRPr="001A4381">
              <w:rPr>
                <w:rFonts w:hint="eastAsia"/>
                <w:szCs w:val="20"/>
                <w:lang w:eastAsia="zh-CN"/>
              </w:rPr>
              <w:t>µ</w:t>
            </w:r>
            <w:r w:rsidRPr="001A4381">
              <w:rPr>
                <w:szCs w:val="20"/>
                <w:lang w:eastAsia="zh-CN"/>
              </w:rPr>
              <w:t xml:space="preserve"> and multi-slot-based capability can be transformed to an equivalent virtual serving cell with SCS </w:t>
            </w:r>
            <w:r w:rsidRPr="001A4381">
              <w:rPr>
                <w:rFonts w:hint="eastAsia"/>
                <w:szCs w:val="20"/>
                <w:lang w:eastAsia="zh-CN"/>
              </w:rPr>
              <w:t>µ</w:t>
            </w:r>
            <w:r w:rsidRPr="001A4381">
              <w:rPr>
                <w:szCs w:val="20"/>
                <w:lang w:eastAsia="zh-CN"/>
              </w:rPr>
              <w:t xml:space="preserve">’ and slot-based capability, </w:t>
            </w:r>
            <w:proofErr w:type="gramStart"/>
            <w:r w:rsidRPr="001A4381">
              <w:rPr>
                <w:szCs w:val="20"/>
                <w:lang w:eastAsia="zh-CN"/>
              </w:rPr>
              <w:t>e.g.</w:t>
            </w:r>
            <w:proofErr w:type="gramEnd"/>
            <w:r w:rsidRPr="001A4381">
              <w:rPr>
                <w:szCs w:val="20"/>
                <w:lang w:eastAsia="zh-CN"/>
              </w:rPr>
              <w:t xml:space="preserve"> e.g. cell A with 480KHz SCS and BD/CCE budget per 4 slots is equivalent to a virtual cell A’ with 120KHz and BD/CCE budget per slot. After this, legacy operation as NR Rel-16 could be reused to calculate the BD/CCE budget.</w:t>
            </w:r>
          </w:p>
          <w:p w14:paraId="66D6496D" w14:textId="77777777" w:rsidR="0026287E" w:rsidRPr="001A4381" w:rsidRDefault="0026287E" w:rsidP="00A34B3F">
            <w:pPr>
              <w:spacing w:before="120"/>
              <w:jc w:val="both"/>
              <w:rPr>
                <w:szCs w:val="20"/>
                <w:lang w:eastAsia="zh-CN"/>
              </w:rPr>
            </w:pPr>
            <w:r>
              <w:rPr>
                <w:rFonts w:hint="eastAsia"/>
                <w:szCs w:val="20"/>
                <w:lang w:eastAsia="zh-CN"/>
              </w:rPr>
              <w:t>B</w:t>
            </w:r>
            <w:r>
              <w:rPr>
                <w:szCs w:val="20"/>
                <w:lang w:eastAsia="zh-CN"/>
              </w:rPr>
              <w:t>y comparing the above alternatives, Alt. 2 works well with less spec impact. Thus, Alt. 2 is preferred to handle multi-slot PDCCH monitoring capability for multi-serving cell case.</w:t>
            </w:r>
          </w:p>
          <w:p w14:paraId="45CBC96B" w14:textId="77777777" w:rsidR="0026287E" w:rsidRPr="000A408B" w:rsidRDefault="0026287E" w:rsidP="00A34B3F">
            <w:pPr>
              <w:spacing w:before="120"/>
              <w:jc w:val="both"/>
              <w:rPr>
                <w:b/>
                <w:lang w:eastAsia="zh-CN"/>
              </w:rPr>
            </w:pPr>
            <w:bookmarkStart w:id="253" w:name="_Ref9237697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multi-cell operation, support the following method to handle multi-slot PDCCH monitoring capability for multi-serving cell case, </w:t>
            </w:r>
            <w:proofErr w:type="gramStart"/>
            <w:r>
              <w:rPr>
                <w:b/>
              </w:rPr>
              <w:t>i.e.</w:t>
            </w:r>
            <w:proofErr w:type="gramEnd"/>
            <w:r>
              <w:rPr>
                <w:b/>
              </w:rPr>
              <w:t xml:space="preserve"> </w:t>
            </w:r>
            <w:r>
              <w:rPr>
                <w:b/>
                <w:lang w:eastAsia="zh-CN"/>
              </w:rPr>
              <w:t>transform the serving cell with multi-slot-based capability to equivalent serving cell with slot-based capability for further BD/CCE budget calculation.</w:t>
            </w:r>
            <w:bookmarkEnd w:id="253"/>
          </w:p>
          <w:p w14:paraId="35FADA26" w14:textId="77777777" w:rsidR="0026287E" w:rsidRDefault="0026287E" w:rsidP="00A34B3F">
            <w:pPr>
              <w:spacing w:before="120"/>
              <w:jc w:val="both"/>
              <w:rPr>
                <w:b/>
                <w:lang w:eastAsia="zh-CN"/>
              </w:rPr>
            </w:pPr>
          </w:p>
        </w:tc>
      </w:tr>
    </w:tbl>
    <w:p w14:paraId="6BE6FA8F" w14:textId="77777777" w:rsidR="0026287E" w:rsidRDefault="0026287E" w:rsidP="0026287E">
      <w:pPr>
        <w:rPr>
          <w:lang w:eastAsia="zh-CN"/>
        </w:rPr>
      </w:pPr>
    </w:p>
    <w:p w14:paraId="6D0B58DD" w14:textId="59D5B566" w:rsidR="0083227B" w:rsidRDefault="003600D4" w:rsidP="00831765">
      <w:pPr>
        <w:pStyle w:val="Heading3"/>
      </w:pPr>
      <w:r>
        <w:t>R1-2</w:t>
      </w:r>
      <w:r w:rsidR="007A2568">
        <w:t>20</w:t>
      </w:r>
      <w:r w:rsidR="00C9138C">
        <w:t>1352</w:t>
      </w:r>
      <w:r>
        <w:t xml:space="preserve"> (</w:t>
      </w:r>
      <w:r w:rsidR="007A2568">
        <w:t>CATT</w:t>
      </w:r>
      <w:r>
        <w:t>)</w:t>
      </w:r>
    </w:p>
    <w:tbl>
      <w:tblPr>
        <w:tblStyle w:val="TableGrid"/>
        <w:tblW w:w="14583" w:type="dxa"/>
        <w:tblLayout w:type="fixed"/>
        <w:tblLook w:val="04A0" w:firstRow="1" w:lastRow="0" w:firstColumn="1" w:lastColumn="0" w:noHBand="0" w:noVBand="1"/>
      </w:tblPr>
      <w:tblGrid>
        <w:gridCol w:w="14583"/>
      </w:tblGrid>
      <w:tr w:rsidR="0083227B" w14:paraId="0C95C860" w14:textId="77777777">
        <w:tc>
          <w:tcPr>
            <w:tcW w:w="14583" w:type="dxa"/>
          </w:tcPr>
          <w:p w14:paraId="2639D625" w14:textId="3C6EDFD9" w:rsidR="00C9138C" w:rsidRPr="009674F5" w:rsidRDefault="00C9138C" w:rsidP="00C9138C">
            <w:pPr>
              <w:pStyle w:val="BodyText"/>
              <w:rPr>
                <w:lang w:eastAsia="zh-CN"/>
              </w:rPr>
            </w:pPr>
            <w:r w:rsidRPr="009674F5">
              <w:rPr>
                <w:lang w:eastAsia="zh-CN"/>
              </w:rPr>
              <w:t xml:space="preserve">In RAN1#107-e meeting, the definition for multi-slot PDCCH monitoring capability was agreed. The remaining issue on SS overbooking across different slot groups requires further study. Since Group (2) SS monitoring locations can be anywhere within a slot group, the total number of BD/ CCE </w:t>
            </w:r>
            <w:r>
              <w:rPr>
                <w:lang w:eastAsia="zh-CN"/>
              </w:rPr>
              <w:t>for those</w:t>
            </w:r>
            <w:r w:rsidRPr="009674F5">
              <w:rPr>
                <w:lang w:eastAsia="zh-CN"/>
              </w:rPr>
              <w:t xml:space="preserve"> Group(2) SSs within the </w:t>
            </w:r>
            <w:r>
              <w:rPr>
                <w:lang w:eastAsia="zh-CN"/>
              </w:rPr>
              <w:t xml:space="preserve">current </w:t>
            </w:r>
            <w:r w:rsidRPr="009674F5">
              <w:rPr>
                <w:lang w:eastAsia="zh-CN"/>
              </w:rPr>
              <w:t xml:space="preserve">slot group and SSs within the next slot group may exceed the BD/ CCE budgets for a slot group, as shown </w:t>
            </w:r>
            <w:r w:rsidRPr="00C4610B">
              <w:rPr>
                <w:lang w:eastAsia="zh-CN"/>
              </w:rPr>
              <w:t>in</w:t>
            </w:r>
            <w:r w:rsidRPr="00826EF2">
              <w:rPr>
                <w:rFonts w:hint="eastAsia"/>
                <w:lang w:eastAsia="zh-CN"/>
              </w:rPr>
              <w:t xml:space="preserve"> </w:t>
            </w:r>
            <w:r w:rsidRPr="00C4610B">
              <w:rPr>
                <w:lang w:eastAsia="zh-CN"/>
              </w:rPr>
              <w:fldChar w:fldCharType="begin"/>
            </w:r>
            <w:r w:rsidRPr="00826EF2">
              <w:rPr>
                <w:lang w:eastAsia="zh-CN"/>
              </w:rPr>
              <w:instrText xml:space="preserve"> REF _Ref95506499 \h  \* MERGEFORMAT </w:instrText>
            </w:r>
            <w:r w:rsidRPr="00C4610B">
              <w:rPr>
                <w:lang w:eastAsia="zh-CN"/>
              </w:rPr>
            </w:r>
            <w:r w:rsidRPr="00C4610B">
              <w:rPr>
                <w:lang w:eastAsia="zh-CN"/>
              </w:rPr>
              <w:fldChar w:fldCharType="separate"/>
            </w:r>
            <w:r w:rsidRPr="00826EF2">
              <w:t xml:space="preserve">Figure </w:t>
            </w:r>
            <w:r w:rsidRPr="00826EF2">
              <w:rPr>
                <w:noProof/>
              </w:rPr>
              <w:t>3</w:t>
            </w:r>
            <w:r w:rsidRPr="00C4610B">
              <w:rPr>
                <w:lang w:eastAsia="zh-CN"/>
              </w:rPr>
              <w:fldChar w:fldCharType="end"/>
            </w:r>
            <w:r w:rsidRPr="00826EF2">
              <w:rPr>
                <w:lang w:eastAsia="zh-CN"/>
              </w:rPr>
              <w:t xml:space="preserve">. In </w:t>
            </w:r>
            <w:r w:rsidRPr="009674F5">
              <w:rPr>
                <w:lang w:eastAsia="zh-CN"/>
              </w:rPr>
              <w:t xml:space="preserve">our view, the SS overbooking across different slot groups can be avoided by </w:t>
            </w:r>
            <w:proofErr w:type="spellStart"/>
            <w:r w:rsidRPr="009674F5">
              <w:rPr>
                <w:lang w:eastAsia="zh-CN"/>
              </w:rPr>
              <w:t>gNB</w:t>
            </w:r>
            <w:proofErr w:type="spellEnd"/>
            <w:r w:rsidRPr="009674F5">
              <w:rPr>
                <w:lang w:eastAsia="zh-CN"/>
              </w:rPr>
              <w:t xml:space="preserve"> implementation. No additional dropping rule is needed.</w:t>
            </w:r>
          </w:p>
          <w:p w14:paraId="13D91CEA" w14:textId="77777777" w:rsidR="00C9138C" w:rsidRDefault="00C9138C" w:rsidP="00C9138C">
            <w:pPr>
              <w:pStyle w:val="BodyText"/>
              <w:keepNext/>
              <w:jc w:val="center"/>
            </w:pPr>
            <w:r>
              <w:object w:dxaOrig="11824" w:dyaOrig="2411" w14:anchorId="5E59630D">
                <v:shape id="_x0000_i1046" type="#_x0000_t75" style="width:401.25pt;height:81.75pt" o:ole="">
                  <v:imagedata r:id="rId55" o:title=""/>
                </v:shape>
                <o:OLEObject Type="Embed" ProgID="Visio.Drawing.11" ShapeID="_x0000_i1046" DrawAspect="Content" ObjectID="_1706971426" r:id="rId56"/>
              </w:object>
            </w:r>
          </w:p>
          <w:p w14:paraId="0B36FDD3" w14:textId="77777777" w:rsidR="00C9138C" w:rsidRPr="009674F5" w:rsidRDefault="00C9138C" w:rsidP="00C9138C">
            <w:pPr>
              <w:pStyle w:val="Caption"/>
              <w:jc w:val="center"/>
              <w:rPr>
                <w:lang w:eastAsia="zh-CN"/>
              </w:rPr>
            </w:pPr>
            <w:bookmarkStart w:id="254" w:name="_Ref95506499"/>
            <w:r w:rsidRPr="009674F5">
              <w:rPr>
                <w:b w:val="0"/>
              </w:rPr>
              <w:t xml:space="preserve">Figure </w:t>
            </w:r>
            <w:r w:rsidRPr="009674F5">
              <w:rPr>
                <w:b w:val="0"/>
              </w:rPr>
              <w:fldChar w:fldCharType="begin"/>
            </w:r>
            <w:r w:rsidRPr="009674F5">
              <w:rPr>
                <w:b w:val="0"/>
              </w:rPr>
              <w:instrText xml:space="preserve"> SEQ Figure \* ARABIC </w:instrText>
            </w:r>
            <w:r w:rsidRPr="009674F5">
              <w:rPr>
                <w:b w:val="0"/>
              </w:rPr>
              <w:fldChar w:fldCharType="separate"/>
            </w:r>
            <w:r>
              <w:rPr>
                <w:b w:val="0"/>
                <w:noProof/>
              </w:rPr>
              <w:t>3</w:t>
            </w:r>
            <w:r w:rsidRPr="009674F5">
              <w:rPr>
                <w:b w:val="0"/>
              </w:rPr>
              <w:fldChar w:fldCharType="end"/>
            </w:r>
            <w:bookmarkEnd w:id="254"/>
            <w:r w:rsidRPr="009674F5">
              <w:rPr>
                <w:b w:val="0"/>
              </w:rPr>
              <w:t>: SS overbooking across different slot group</w:t>
            </w:r>
            <w:r>
              <w:rPr>
                <w:rFonts w:hint="eastAsia"/>
                <w:b w:val="0"/>
                <w:lang w:eastAsia="zh-CN"/>
              </w:rPr>
              <w:t>s</w:t>
            </w:r>
          </w:p>
          <w:p w14:paraId="57B43FB3" w14:textId="77777777" w:rsidR="00C9138C" w:rsidRPr="00D7530C" w:rsidRDefault="00C9138C" w:rsidP="00C9138C">
            <w:pPr>
              <w:pStyle w:val="BodyText"/>
              <w:spacing w:after="0"/>
              <w:rPr>
                <w:sz w:val="21"/>
                <w:lang w:eastAsia="zh-CN"/>
              </w:rPr>
            </w:pPr>
            <w:r w:rsidRPr="00D7530C">
              <w:rPr>
                <w:b/>
                <w:i/>
                <w:lang w:eastAsia="zh-CN"/>
              </w:rPr>
              <w:t xml:space="preserve">Proposal </w:t>
            </w:r>
            <w:r>
              <w:rPr>
                <w:rFonts w:hint="eastAsia"/>
                <w:b/>
                <w:i/>
                <w:lang w:eastAsia="zh-CN"/>
              </w:rPr>
              <w:t>3</w:t>
            </w:r>
            <w:r w:rsidRPr="00D7530C">
              <w:rPr>
                <w:b/>
                <w:i/>
                <w:lang w:eastAsia="zh-CN"/>
              </w:rPr>
              <w:t>:</w:t>
            </w:r>
            <w:r w:rsidRPr="00D7530C">
              <w:rPr>
                <w:b/>
                <w:i/>
              </w:rPr>
              <w:t xml:space="preserve"> </w:t>
            </w:r>
            <w:r>
              <w:rPr>
                <w:rFonts w:hint="eastAsia"/>
                <w:b/>
                <w:i/>
                <w:lang w:eastAsia="zh-CN"/>
              </w:rPr>
              <w:t xml:space="preserve">It can be up to </w:t>
            </w:r>
            <w:proofErr w:type="spellStart"/>
            <w:r>
              <w:rPr>
                <w:rFonts w:hint="eastAsia"/>
                <w:b/>
                <w:i/>
                <w:lang w:eastAsia="zh-CN"/>
              </w:rPr>
              <w:t>gNB</w:t>
            </w:r>
            <w:proofErr w:type="spellEnd"/>
            <w:r>
              <w:rPr>
                <w:rFonts w:hint="eastAsia"/>
                <w:b/>
                <w:i/>
                <w:lang w:eastAsia="zh-CN"/>
              </w:rPr>
              <w:t xml:space="preserve"> implementation to avoid the overbooking issue across different slot groups.</w:t>
            </w:r>
          </w:p>
          <w:p w14:paraId="15E4FB9F" w14:textId="1EA5EBF2" w:rsidR="0083227B" w:rsidRPr="007A2568" w:rsidRDefault="0083227B" w:rsidP="007A2568">
            <w:pPr>
              <w:pStyle w:val="BodyText"/>
              <w:ind w:left="600" w:hanging="600"/>
              <w:rPr>
                <w:i/>
                <w:lang w:eastAsia="zh-CN"/>
              </w:rPr>
            </w:pPr>
          </w:p>
        </w:tc>
      </w:tr>
    </w:tbl>
    <w:p w14:paraId="6934B488" w14:textId="77777777" w:rsidR="0083227B" w:rsidRDefault="0083227B">
      <w:pPr>
        <w:rPr>
          <w:lang w:eastAsia="zh-CN"/>
        </w:rPr>
      </w:pPr>
    </w:p>
    <w:p w14:paraId="643E05D3" w14:textId="77777777" w:rsidR="00A7082E" w:rsidRDefault="00A7082E" w:rsidP="00831765">
      <w:pPr>
        <w:pStyle w:val="Heading3"/>
      </w:pPr>
      <w:r>
        <w:lastRenderedPageBreak/>
        <w:t xml:space="preserve">R1-2201389 (ZTE, </w:t>
      </w:r>
      <w:proofErr w:type="spellStart"/>
      <w:r>
        <w:t>Sanechips</w:t>
      </w:r>
      <w:proofErr w:type="spellEnd"/>
      <w:r>
        <w:t>)</w:t>
      </w:r>
    </w:p>
    <w:tbl>
      <w:tblPr>
        <w:tblStyle w:val="TableGrid"/>
        <w:tblW w:w="14583" w:type="dxa"/>
        <w:tblLayout w:type="fixed"/>
        <w:tblLook w:val="04A0" w:firstRow="1" w:lastRow="0" w:firstColumn="1" w:lastColumn="0" w:noHBand="0" w:noVBand="1"/>
      </w:tblPr>
      <w:tblGrid>
        <w:gridCol w:w="14583"/>
      </w:tblGrid>
      <w:tr w:rsidR="00A7082E" w14:paraId="02CF462F" w14:textId="77777777" w:rsidTr="00A34B3F">
        <w:tc>
          <w:tcPr>
            <w:tcW w:w="14583" w:type="dxa"/>
          </w:tcPr>
          <w:p w14:paraId="3A726A76" w14:textId="2B13CF15" w:rsidR="00A7082E" w:rsidRDefault="00A7082E" w:rsidP="00A34B3F">
            <w:pPr>
              <w:numPr>
                <w:ilvl w:val="1"/>
                <w:numId w:val="0"/>
              </w:numPr>
              <w:spacing w:line="260" w:lineRule="auto"/>
              <w:jc w:val="both"/>
              <w:rPr>
                <w:rFonts w:eastAsia="SimSun"/>
                <w:b/>
                <w:bCs/>
                <w:lang w:eastAsia="zh-CN"/>
              </w:rPr>
            </w:pPr>
            <w:r>
              <w:rPr>
                <w:rFonts w:eastAsia="SimSun" w:hint="eastAsia"/>
                <w:b/>
                <w:bCs/>
                <w:lang w:eastAsia="zh-CN"/>
              </w:rPr>
              <w:t>Proposal 3: Confirm the working assumption: BD/CCE budget of 960 kHz for (4,2), (4,1) is half that of X=8.</w:t>
            </w:r>
          </w:p>
          <w:p w14:paraId="526AFF8B" w14:textId="77777777" w:rsidR="00A7082E" w:rsidRDefault="00A7082E" w:rsidP="00A34B3F">
            <w:pPr>
              <w:pStyle w:val="TH"/>
            </w:pPr>
            <w:r>
              <w:t xml:space="preserve">Table 1: 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monitored PDCCH candidates per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A7082E" w14:paraId="76662AEC" w14:textId="77777777" w:rsidTr="00A34B3F">
              <w:trPr>
                <w:cantSplit/>
                <w:jc w:val="center"/>
              </w:trPr>
              <w:tc>
                <w:tcPr>
                  <w:tcW w:w="794" w:type="dxa"/>
                  <w:shd w:val="clear" w:color="auto" w:fill="E0E0E0"/>
                  <w:vAlign w:val="center"/>
                </w:tcPr>
                <w:p w14:paraId="6DDA46B1" w14:textId="77777777" w:rsidR="00A7082E" w:rsidRDefault="00A7082E" w:rsidP="00A34B3F">
                  <w:pPr>
                    <w:pStyle w:val="TAH"/>
                    <w:rPr>
                      <w:rFonts w:ascii="Times New Roman" w:hAnsi="Times New Roman"/>
                      <w:sz w:val="20"/>
                    </w:rPr>
                  </w:pPr>
                </w:p>
              </w:tc>
              <w:tc>
                <w:tcPr>
                  <w:tcW w:w="5861" w:type="dxa"/>
                  <w:gridSpan w:val="4"/>
                  <w:shd w:val="clear" w:color="auto" w:fill="E0E0E0"/>
                  <w:vAlign w:val="center"/>
                </w:tcPr>
                <w:p w14:paraId="69D6F447" w14:textId="77777777" w:rsidR="00A7082E" w:rsidRDefault="00A7082E" w:rsidP="00A34B3F">
                  <w:pPr>
                    <w:pStyle w:val="TH"/>
                    <w:spacing w:before="0" w:after="0"/>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lang w:eastAsia="zh-CN"/>
                          </w:rPr>
                          <m:t>,μ</m:t>
                        </m:r>
                      </m:sup>
                    </m:sSubSup>
                  </m:oMath>
                  <w:r>
                    <w:rPr>
                      <w:lang w:eastAsia="zh-CN"/>
                    </w:rPr>
                    <w:t xml:space="preserve"> </w:t>
                  </w:r>
                  <w:r>
                    <w:t xml:space="preserve">of monitored PDCCH candidates per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and per serving cell </w:t>
                  </w:r>
                </w:p>
              </w:tc>
            </w:tr>
            <w:tr w:rsidR="00A7082E" w14:paraId="7398B2F4" w14:textId="77777777" w:rsidTr="00A34B3F">
              <w:trPr>
                <w:cantSplit/>
                <w:jc w:val="center"/>
              </w:trPr>
              <w:tc>
                <w:tcPr>
                  <w:tcW w:w="794" w:type="dxa"/>
                  <w:shd w:val="clear" w:color="auto" w:fill="E0E0E0"/>
                  <w:vAlign w:val="center"/>
                </w:tcPr>
                <w:p w14:paraId="4889857D" w14:textId="77777777" w:rsidR="00A7082E" w:rsidRDefault="00A7082E" w:rsidP="00A34B3F">
                  <w:pPr>
                    <w:pStyle w:val="TAC"/>
                    <w:rPr>
                      <w:b/>
                      <w:sz w:val="20"/>
                    </w:rPr>
                  </w:pPr>
                  <m:oMathPara>
                    <m:oMath>
                      <m:r>
                        <m:rPr>
                          <m:sty m:val="bi"/>
                        </m:rPr>
                        <w:rPr>
                          <w:rFonts w:ascii="Cambria Math" w:hAnsi="Cambria Math"/>
                          <w:sz w:val="20"/>
                          <w:lang w:eastAsia="zh-CN"/>
                        </w:rPr>
                        <m:t>μ</m:t>
                      </m:r>
                    </m:oMath>
                  </m:oMathPara>
                </w:p>
              </w:tc>
              <w:tc>
                <w:tcPr>
                  <w:tcW w:w="1451" w:type="dxa"/>
                  <w:vAlign w:val="center"/>
                </w:tcPr>
                <w:p w14:paraId="5ED2D9A9" w14:textId="77777777" w:rsidR="00A7082E" w:rsidRDefault="00A7082E" w:rsidP="00A34B3F">
                  <w:pPr>
                    <w:pStyle w:val="TAC"/>
                    <w:rPr>
                      <w:b/>
                      <w:sz w:val="20"/>
                    </w:rPr>
                  </w:pPr>
                  <w:r>
                    <w:rPr>
                      <w:b/>
                      <w:sz w:val="20"/>
                    </w:rPr>
                    <w:t>(4, 1)</w:t>
                  </w:r>
                </w:p>
              </w:tc>
              <w:tc>
                <w:tcPr>
                  <w:tcW w:w="1530" w:type="dxa"/>
                </w:tcPr>
                <w:p w14:paraId="59F50CA6" w14:textId="77777777" w:rsidR="00A7082E" w:rsidRDefault="00A7082E" w:rsidP="00A34B3F">
                  <w:pPr>
                    <w:pStyle w:val="TAC"/>
                    <w:rPr>
                      <w:b/>
                      <w:sz w:val="20"/>
                    </w:rPr>
                  </w:pPr>
                  <w:r>
                    <w:rPr>
                      <w:b/>
                      <w:sz w:val="20"/>
                    </w:rPr>
                    <w:t>(4, 2)</w:t>
                  </w:r>
                </w:p>
              </w:tc>
              <w:tc>
                <w:tcPr>
                  <w:tcW w:w="1440" w:type="dxa"/>
                </w:tcPr>
                <w:p w14:paraId="28F3177F" w14:textId="77777777" w:rsidR="00A7082E" w:rsidRDefault="00A7082E" w:rsidP="00A34B3F">
                  <w:pPr>
                    <w:pStyle w:val="TAC"/>
                    <w:rPr>
                      <w:b/>
                      <w:sz w:val="20"/>
                    </w:rPr>
                  </w:pPr>
                  <w:r>
                    <w:rPr>
                      <w:b/>
                      <w:sz w:val="20"/>
                    </w:rPr>
                    <w:t>(8, 1)</w:t>
                  </w:r>
                </w:p>
              </w:tc>
              <w:tc>
                <w:tcPr>
                  <w:tcW w:w="1440" w:type="dxa"/>
                </w:tcPr>
                <w:p w14:paraId="10D918CA" w14:textId="77777777" w:rsidR="00A7082E" w:rsidRDefault="00A7082E" w:rsidP="00A34B3F">
                  <w:pPr>
                    <w:pStyle w:val="TAC"/>
                    <w:rPr>
                      <w:b/>
                      <w:sz w:val="20"/>
                    </w:rPr>
                  </w:pPr>
                  <w:r>
                    <w:rPr>
                      <w:b/>
                      <w:sz w:val="20"/>
                    </w:rPr>
                    <w:t>(8, 4)</w:t>
                  </w:r>
                </w:p>
              </w:tc>
            </w:tr>
            <w:tr w:rsidR="00A7082E" w14:paraId="3B41C0CB" w14:textId="77777777" w:rsidTr="00A34B3F">
              <w:trPr>
                <w:cantSplit/>
                <w:jc w:val="center"/>
              </w:trPr>
              <w:tc>
                <w:tcPr>
                  <w:tcW w:w="794" w:type="dxa"/>
                  <w:vAlign w:val="center"/>
                </w:tcPr>
                <w:p w14:paraId="441635F9" w14:textId="77777777" w:rsidR="00A7082E" w:rsidRDefault="00A7082E" w:rsidP="00A34B3F">
                  <w:pPr>
                    <w:pStyle w:val="TAC"/>
                    <w:rPr>
                      <w:b/>
                      <w:sz w:val="20"/>
                    </w:rPr>
                  </w:pPr>
                  <w:r>
                    <w:rPr>
                      <w:b/>
                      <w:sz w:val="20"/>
                    </w:rPr>
                    <w:t>5</w:t>
                  </w:r>
                </w:p>
              </w:tc>
              <w:tc>
                <w:tcPr>
                  <w:tcW w:w="1451" w:type="dxa"/>
                  <w:vAlign w:val="center"/>
                </w:tcPr>
                <w:p w14:paraId="23216AB3" w14:textId="77777777" w:rsidR="00A7082E" w:rsidRDefault="00A7082E" w:rsidP="00A34B3F">
                  <w:pPr>
                    <w:pStyle w:val="TAC"/>
                    <w:rPr>
                      <w:b/>
                      <w:sz w:val="20"/>
                    </w:rPr>
                  </w:pPr>
                  <w:r>
                    <w:rPr>
                      <w:b/>
                      <w:sz w:val="20"/>
                    </w:rPr>
                    <w:t>20</w:t>
                  </w:r>
                </w:p>
              </w:tc>
              <w:tc>
                <w:tcPr>
                  <w:tcW w:w="1530" w:type="dxa"/>
                </w:tcPr>
                <w:p w14:paraId="54071551" w14:textId="77777777" w:rsidR="00A7082E" w:rsidRDefault="00A7082E" w:rsidP="00A34B3F">
                  <w:pPr>
                    <w:pStyle w:val="TAC"/>
                    <w:rPr>
                      <w:b/>
                      <w:sz w:val="20"/>
                    </w:rPr>
                  </w:pPr>
                  <w:r>
                    <w:rPr>
                      <w:b/>
                      <w:sz w:val="20"/>
                    </w:rPr>
                    <w:t>20</w:t>
                  </w:r>
                </w:p>
              </w:tc>
              <w:tc>
                <w:tcPr>
                  <w:tcW w:w="1440" w:type="dxa"/>
                </w:tcPr>
                <w:p w14:paraId="2EC9986C" w14:textId="77777777" w:rsidR="00A7082E" w:rsidRDefault="00A7082E" w:rsidP="00A34B3F">
                  <w:pPr>
                    <w:pStyle w:val="TAC"/>
                    <w:rPr>
                      <w:b/>
                      <w:sz w:val="20"/>
                    </w:rPr>
                  </w:pPr>
                  <w:r>
                    <w:rPr>
                      <w:b/>
                      <w:sz w:val="20"/>
                    </w:rPr>
                    <w:t>-</w:t>
                  </w:r>
                </w:p>
              </w:tc>
              <w:tc>
                <w:tcPr>
                  <w:tcW w:w="1440" w:type="dxa"/>
                </w:tcPr>
                <w:p w14:paraId="06E93277" w14:textId="77777777" w:rsidR="00A7082E" w:rsidRDefault="00A7082E" w:rsidP="00A34B3F">
                  <w:pPr>
                    <w:pStyle w:val="TAC"/>
                    <w:rPr>
                      <w:b/>
                      <w:sz w:val="20"/>
                    </w:rPr>
                  </w:pPr>
                  <w:r>
                    <w:rPr>
                      <w:b/>
                      <w:sz w:val="20"/>
                    </w:rPr>
                    <w:t>-</w:t>
                  </w:r>
                </w:p>
              </w:tc>
            </w:tr>
            <w:tr w:rsidR="00A7082E" w14:paraId="4DB6A91C" w14:textId="77777777" w:rsidTr="00A34B3F">
              <w:trPr>
                <w:cantSplit/>
                <w:jc w:val="center"/>
              </w:trPr>
              <w:tc>
                <w:tcPr>
                  <w:tcW w:w="794" w:type="dxa"/>
                  <w:vAlign w:val="center"/>
                </w:tcPr>
                <w:p w14:paraId="648E031C" w14:textId="77777777" w:rsidR="00A7082E" w:rsidRDefault="00A7082E" w:rsidP="00A34B3F">
                  <w:pPr>
                    <w:pStyle w:val="TAC"/>
                    <w:rPr>
                      <w:b/>
                      <w:sz w:val="20"/>
                    </w:rPr>
                  </w:pPr>
                  <w:r>
                    <w:rPr>
                      <w:b/>
                      <w:sz w:val="20"/>
                    </w:rPr>
                    <w:t>6</w:t>
                  </w:r>
                </w:p>
              </w:tc>
              <w:tc>
                <w:tcPr>
                  <w:tcW w:w="1451" w:type="dxa"/>
                  <w:vAlign w:val="center"/>
                </w:tcPr>
                <w:p w14:paraId="371A416F" w14:textId="77777777" w:rsidR="00A7082E" w:rsidRDefault="00A7082E" w:rsidP="00A34B3F">
                  <w:pPr>
                    <w:pStyle w:val="TAC"/>
                    <w:rPr>
                      <w:b/>
                      <w:sz w:val="20"/>
                    </w:rPr>
                  </w:pPr>
                  <w:r>
                    <w:rPr>
                      <w:b/>
                      <w:sz w:val="20"/>
                    </w:rPr>
                    <w:t>10</w:t>
                  </w:r>
                </w:p>
              </w:tc>
              <w:tc>
                <w:tcPr>
                  <w:tcW w:w="1530" w:type="dxa"/>
                </w:tcPr>
                <w:p w14:paraId="054D0742" w14:textId="77777777" w:rsidR="00A7082E" w:rsidRDefault="00A7082E" w:rsidP="00A34B3F">
                  <w:pPr>
                    <w:pStyle w:val="TAC"/>
                    <w:rPr>
                      <w:b/>
                      <w:sz w:val="20"/>
                    </w:rPr>
                  </w:pPr>
                  <w:r>
                    <w:rPr>
                      <w:b/>
                      <w:sz w:val="20"/>
                    </w:rPr>
                    <w:t>10</w:t>
                  </w:r>
                </w:p>
              </w:tc>
              <w:tc>
                <w:tcPr>
                  <w:tcW w:w="1440" w:type="dxa"/>
                </w:tcPr>
                <w:p w14:paraId="771C30D6" w14:textId="77777777" w:rsidR="00A7082E" w:rsidRDefault="00A7082E" w:rsidP="00A34B3F">
                  <w:pPr>
                    <w:pStyle w:val="TAC"/>
                    <w:rPr>
                      <w:b/>
                      <w:sz w:val="20"/>
                    </w:rPr>
                  </w:pPr>
                  <w:r>
                    <w:rPr>
                      <w:b/>
                      <w:sz w:val="20"/>
                    </w:rPr>
                    <w:t>20</w:t>
                  </w:r>
                </w:p>
              </w:tc>
              <w:tc>
                <w:tcPr>
                  <w:tcW w:w="1440" w:type="dxa"/>
                </w:tcPr>
                <w:p w14:paraId="0F8A74FC" w14:textId="77777777" w:rsidR="00A7082E" w:rsidRDefault="00A7082E" w:rsidP="00A34B3F">
                  <w:pPr>
                    <w:pStyle w:val="TAC"/>
                    <w:rPr>
                      <w:b/>
                      <w:sz w:val="20"/>
                    </w:rPr>
                  </w:pPr>
                  <w:r>
                    <w:rPr>
                      <w:b/>
                      <w:sz w:val="20"/>
                    </w:rPr>
                    <w:t>20</w:t>
                  </w:r>
                </w:p>
              </w:tc>
            </w:tr>
          </w:tbl>
          <w:p w14:paraId="73826E89" w14:textId="77777777" w:rsidR="00A7082E" w:rsidRDefault="00A7082E" w:rsidP="00A34B3F">
            <w:pPr>
              <w:numPr>
                <w:ilvl w:val="1"/>
                <w:numId w:val="0"/>
              </w:numPr>
              <w:spacing w:after="240" w:line="260" w:lineRule="auto"/>
              <w:jc w:val="both"/>
              <w:rPr>
                <w:rFonts w:eastAsia="SimSun"/>
                <w:b/>
                <w:lang w:eastAsia="zh-CN"/>
              </w:rPr>
            </w:pPr>
          </w:p>
          <w:p w14:paraId="6DD77607" w14:textId="77777777" w:rsidR="00A7082E" w:rsidRDefault="00A7082E" w:rsidP="00A34B3F">
            <w:pPr>
              <w:pStyle w:val="TH"/>
            </w:pPr>
            <w:r>
              <w:t xml:space="preserve">Table </w:t>
            </w:r>
            <w:r>
              <w:rPr>
                <w:rFonts w:hint="eastAsia"/>
                <w:lang w:val="en-US" w:eastAsia="zh-CN"/>
              </w:rPr>
              <w:t>2</w:t>
            </w:r>
            <w:r>
              <w:t xml:space="preserve">: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A7082E" w14:paraId="66B84DCE" w14:textId="77777777" w:rsidTr="00A34B3F">
              <w:trPr>
                <w:cantSplit/>
                <w:jc w:val="center"/>
              </w:trPr>
              <w:tc>
                <w:tcPr>
                  <w:tcW w:w="794" w:type="dxa"/>
                  <w:shd w:val="clear" w:color="auto" w:fill="E0E0E0"/>
                  <w:vAlign w:val="center"/>
                </w:tcPr>
                <w:p w14:paraId="7DD7D8E9" w14:textId="77777777" w:rsidR="00A7082E" w:rsidRDefault="00A7082E" w:rsidP="00A34B3F">
                  <w:pPr>
                    <w:pStyle w:val="TAH"/>
                    <w:rPr>
                      <w:rFonts w:ascii="Times New Roman" w:hAnsi="Times New Roman"/>
                      <w:sz w:val="20"/>
                    </w:rPr>
                  </w:pPr>
                </w:p>
              </w:tc>
              <w:tc>
                <w:tcPr>
                  <w:tcW w:w="5861" w:type="dxa"/>
                  <w:gridSpan w:val="4"/>
                  <w:shd w:val="clear" w:color="auto" w:fill="E0E0E0"/>
                  <w:vAlign w:val="center"/>
                </w:tcPr>
                <w:p w14:paraId="5CA951E9" w14:textId="77777777" w:rsidR="00A7082E" w:rsidRDefault="00A7082E" w:rsidP="00A34B3F">
                  <w:pPr>
                    <w:pStyle w:val="TH"/>
                    <w:spacing w:before="0" w:after="0"/>
                  </w:pPr>
                  <w:r>
                    <w:t xml:space="preserve">Maximum number of non-overlapped CCEs per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and per serving cell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A7082E" w14:paraId="1E1457BE" w14:textId="77777777" w:rsidTr="00A34B3F">
              <w:trPr>
                <w:cantSplit/>
                <w:jc w:val="center"/>
              </w:trPr>
              <w:tc>
                <w:tcPr>
                  <w:tcW w:w="794" w:type="dxa"/>
                  <w:shd w:val="clear" w:color="auto" w:fill="E0E0E0"/>
                  <w:vAlign w:val="center"/>
                </w:tcPr>
                <w:p w14:paraId="478DC2D5" w14:textId="77777777" w:rsidR="00A7082E" w:rsidRDefault="00A7082E" w:rsidP="00A34B3F">
                  <w:pPr>
                    <w:pStyle w:val="TAC"/>
                    <w:rPr>
                      <w:b/>
                      <w:sz w:val="20"/>
                    </w:rPr>
                  </w:pPr>
                  <m:oMathPara>
                    <m:oMath>
                      <m:r>
                        <m:rPr>
                          <m:sty m:val="bi"/>
                        </m:rPr>
                        <w:rPr>
                          <w:rFonts w:ascii="Cambria Math" w:hAnsi="Cambria Math"/>
                          <w:sz w:val="20"/>
                          <w:lang w:eastAsia="zh-CN"/>
                        </w:rPr>
                        <m:t>μ</m:t>
                      </m:r>
                    </m:oMath>
                  </m:oMathPara>
                </w:p>
              </w:tc>
              <w:tc>
                <w:tcPr>
                  <w:tcW w:w="1451" w:type="dxa"/>
                  <w:vAlign w:val="center"/>
                </w:tcPr>
                <w:p w14:paraId="24784DE8" w14:textId="77777777" w:rsidR="00A7082E" w:rsidRDefault="00A7082E" w:rsidP="00A34B3F">
                  <w:pPr>
                    <w:pStyle w:val="TAC"/>
                    <w:rPr>
                      <w:b/>
                      <w:sz w:val="20"/>
                    </w:rPr>
                  </w:pPr>
                  <w:r>
                    <w:rPr>
                      <w:b/>
                      <w:sz w:val="20"/>
                    </w:rPr>
                    <w:t>(4, 1)</w:t>
                  </w:r>
                </w:p>
              </w:tc>
              <w:tc>
                <w:tcPr>
                  <w:tcW w:w="1530" w:type="dxa"/>
                </w:tcPr>
                <w:p w14:paraId="36517FAB" w14:textId="77777777" w:rsidR="00A7082E" w:rsidRDefault="00A7082E" w:rsidP="00A34B3F">
                  <w:pPr>
                    <w:pStyle w:val="TAC"/>
                    <w:rPr>
                      <w:b/>
                      <w:sz w:val="20"/>
                    </w:rPr>
                  </w:pPr>
                  <w:r>
                    <w:rPr>
                      <w:b/>
                      <w:sz w:val="20"/>
                    </w:rPr>
                    <w:t>(4, 2)</w:t>
                  </w:r>
                </w:p>
              </w:tc>
              <w:tc>
                <w:tcPr>
                  <w:tcW w:w="1440" w:type="dxa"/>
                </w:tcPr>
                <w:p w14:paraId="6F9B9A69" w14:textId="77777777" w:rsidR="00A7082E" w:rsidRDefault="00A7082E" w:rsidP="00A34B3F">
                  <w:pPr>
                    <w:pStyle w:val="TAC"/>
                    <w:rPr>
                      <w:b/>
                      <w:sz w:val="20"/>
                    </w:rPr>
                  </w:pPr>
                  <w:r>
                    <w:rPr>
                      <w:b/>
                      <w:sz w:val="20"/>
                    </w:rPr>
                    <w:t>(8, 1)</w:t>
                  </w:r>
                </w:p>
              </w:tc>
              <w:tc>
                <w:tcPr>
                  <w:tcW w:w="1440" w:type="dxa"/>
                </w:tcPr>
                <w:p w14:paraId="3F7F9F70" w14:textId="77777777" w:rsidR="00A7082E" w:rsidRDefault="00A7082E" w:rsidP="00A34B3F">
                  <w:pPr>
                    <w:pStyle w:val="TAC"/>
                    <w:rPr>
                      <w:b/>
                      <w:sz w:val="20"/>
                    </w:rPr>
                  </w:pPr>
                  <w:r>
                    <w:rPr>
                      <w:b/>
                      <w:sz w:val="20"/>
                    </w:rPr>
                    <w:t>(8, 4)</w:t>
                  </w:r>
                </w:p>
              </w:tc>
            </w:tr>
            <w:tr w:rsidR="00A7082E" w14:paraId="0A8A65E2" w14:textId="77777777" w:rsidTr="00A34B3F">
              <w:trPr>
                <w:cantSplit/>
                <w:jc w:val="center"/>
              </w:trPr>
              <w:tc>
                <w:tcPr>
                  <w:tcW w:w="794" w:type="dxa"/>
                  <w:vAlign w:val="center"/>
                </w:tcPr>
                <w:p w14:paraId="0D76D584" w14:textId="77777777" w:rsidR="00A7082E" w:rsidRDefault="00A7082E" w:rsidP="00A34B3F">
                  <w:pPr>
                    <w:pStyle w:val="TAC"/>
                    <w:rPr>
                      <w:b/>
                      <w:sz w:val="20"/>
                    </w:rPr>
                  </w:pPr>
                  <w:r>
                    <w:rPr>
                      <w:b/>
                      <w:sz w:val="20"/>
                    </w:rPr>
                    <w:t>5</w:t>
                  </w:r>
                </w:p>
              </w:tc>
              <w:tc>
                <w:tcPr>
                  <w:tcW w:w="1451" w:type="dxa"/>
                </w:tcPr>
                <w:p w14:paraId="22E9D2FD" w14:textId="77777777" w:rsidR="00A7082E" w:rsidRDefault="00A7082E" w:rsidP="00A34B3F">
                  <w:pPr>
                    <w:pStyle w:val="TAC"/>
                    <w:rPr>
                      <w:b/>
                      <w:sz w:val="20"/>
                    </w:rPr>
                  </w:pPr>
                  <w:r>
                    <w:rPr>
                      <w:b/>
                      <w:sz w:val="20"/>
                    </w:rPr>
                    <w:t>32</w:t>
                  </w:r>
                </w:p>
              </w:tc>
              <w:tc>
                <w:tcPr>
                  <w:tcW w:w="1530" w:type="dxa"/>
                </w:tcPr>
                <w:p w14:paraId="7F5009ED" w14:textId="77777777" w:rsidR="00A7082E" w:rsidRDefault="00A7082E" w:rsidP="00A34B3F">
                  <w:pPr>
                    <w:pStyle w:val="TAC"/>
                    <w:rPr>
                      <w:b/>
                      <w:sz w:val="20"/>
                    </w:rPr>
                  </w:pPr>
                  <w:r>
                    <w:rPr>
                      <w:b/>
                      <w:sz w:val="20"/>
                    </w:rPr>
                    <w:t>32</w:t>
                  </w:r>
                </w:p>
              </w:tc>
              <w:tc>
                <w:tcPr>
                  <w:tcW w:w="1440" w:type="dxa"/>
                </w:tcPr>
                <w:p w14:paraId="3C99B705" w14:textId="77777777" w:rsidR="00A7082E" w:rsidRDefault="00A7082E" w:rsidP="00A34B3F">
                  <w:pPr>
                    <w:pStyle w:val="TAC"/>
                    <w:rPr>
                      <w:b/>
                      <w:sz w:val="20"/>
                    </w:rPr>
                  </w:pPr>
                  <w:r>
                    <w:rPr>
                      <w:b/>
                      <w:sz w:val="20"/>
                    </w:rPr>
                    <w:t>-</w:t>
                  </w:r>
                </w:p>
              </w:tc>
              <w:tc>
                <w:tcPr>
                  <w:tcW w:w="1440" w:type="dxa"/>
                </w:tcPr>
                <w:p w14:paraId="700F0046" w14:textId="77777777" w:rsidR="00A7082E" w:rsidRDefault="00A7082E" w:rsidP="00A34B3F">
                  <w:pPr>
                    <w:pStyle w:val="TAC"/>
                    <w:rPr>
                      <w:b/>
                      <w:sz w:val="20"/>
                    </w:rPr>
                  </w:pPr>
                  <w:r>
                    <w:rPr>
                      <w:b/>
                      <w:sz w:val="20"/>
                    </w:rPr>
                    <w:t>-</w:t>
                  </w:r>
                </w:p>
              </w:tc>
            </w:tr>
            <w:tr w:rsidR="00A7082E" w14:paraId="454A2265" w14:textId="77777777" w:rsidTr="00A34B3F">
              <w:trPr>
                <w:cantSplit/>
                <w:jc w:val="center"/>
              </w:trPr>
              <w:tc>
                <w:tcPr>
                  <w:tcW w:w="794" w:type="dxa"/>
                  <w:vAlign w:val="center"/>
                </w:tcPr>
                <w:p w14:paraId="7A734AAB" w14:textId="77777777" w:rsidR="00A7082E" w:rsidRDefault="00A7082E" w:rsidP="00A34B3F">
                  <w:pPr>
                    <w:pStyle w:val="TAC"/>
                    <w:rPr>
                      <w:b/>
                      <w:sz w:val="20"/>
                    </w:rPr>
                  </w:pPr>
                  <w:r>
                    <w:rPr>
                      <w:b/>
                      <w:sz w:val="20"/>
                    </w:rPr>
                    <w:t>6</w:t>
                  </w:r>
                </w:p>
              </w:tc>
              <w:tc>
                <w:tcPr>
                  <w:tcW w:w="1451" w:type="dxa"/>
                </w:tcPr>
                <w:p w14:paraId="34046B79" w14:textId="77777777" w:rsidR="00A7082E" w:rsidRDefault="00A7082E" w:rsidP="00A34B3F">
                  <w:pPr>
                    <w:pStyle w:val="TAC"/>
                    <w:rPr>
                      <w:b/>
                      <w:sz w:val="20"/>
                    </w:rPr>
                  </w:pPr>
                  <w:r>
                    <w:rPr>
                      <w:b/>
                      <w:sz w:val="20"/>
                    </w:rPr>
                    <w:t>16</w:t>
                  </w:r>
                </w:p>
              </w:tc>
              <w:tc>
                <w:tcPr>
                  <w:tcW w:w="1530" w:type="dxa"/>
                </w:tcPr>
                <w:p w14:paraId="289BC36C" w14:textId="77777777" w:rsidR="00A7082E" w:rsidRDefault="00A7082E" w:rsidP="00A34B3F">
                  <w:pPr>
                    <w:pStyle w:val="TAC"/>
                    <w:rPr>
                      <w:b/>
                      <w:sz w:val="20"/>
                    </w:rPr>
                  </w:pPr>
                  <w:r>
                    <w:rPr>
                      <w:b/>
                      <w:sz w:val="20"/>
                    </w:rPr>
                    <w:t>16</w:t>
                  </w:r>
                </w:p>
              </w:tc>
              <w:tc>
                <w:tcPr>
                  <w:tcW w:w="1440" w:type="dxa"/>
                </w:tcPr>
                <w:p w14:paraId="7AA4BE21" w14:textId="77777777" w:rsidR="00A7082E" w:rsidRDefault="00A7082E" w:rsidP="00A34B3F">
                  <w:pPr>
                    <w:pStyle w:val="TAC"/>
                    <w:rPr>
                      <w:b/>
                      <w:sz w:val="20"/>
                    </w:rPr>
                  </w:pPr>
                  <w:r>
                    <w:rPr>
                      <w:b/>
                      <w:sz w:val="20"/>
                    </w:rPr>
                    <w:t>32</w:t>
                  </w:r>
                </w:p>
              </w:tc>
              <w:tc>
                <w:tcPr>
                  <w:tcW w:w="1440" w:type="dxa"/>
                </w:tcPr>
                <w:p w14:paraId="1D1EE529" w14:textId="77777777" w:rsidR="00A7082E" w:rsidRDefault="00A7082E" w:rsidP="00A34B3F">
                  <w:pPr>
                    <w:pStyle w:val="TAC"/>
                    <w:rPr>
                      <w:b/>
                      <w:sz w:val="20"/>
                    </w:rPr>
                  </w:pPr>
                  <w:r>
                    <w:rPr>
                      <w:b/>
                      <w:sz w:val="20"/>
                    </w:rPr>
                    <w:t>32</w:t>
                  </w:r>
                </w:p>
              </w:tc>
            </w:tr>
          </w:tbl>
          <w:p w14:paraId="481667FD" w14:textId="77777777" w:rsidR="00A7082E" w:rsidRDefault="00A7082E" w:rsidP="00A34B3F">
            <w:pPr>
              <w:autoSpaceDE/>
              <w:autoSpaceDN/>
              <w:adjustRightInd/>
              <w:spacing w:after="40" w:line="240" w:lineRule="auto"/>
              <w:jc w:val="both"/>
              <w:rPr>
                <w:rFonts w:eastAsia="SimSun"/>
                <w:b/>
                <w:bCs/>
                <w:lang w:eastAsia="zh-CN"/>
              </w:rPr>
            </w:pPr>
          </w:p>
          <w:p w14:paraId="4ACBFDA8" w14:textId="77777777" w:rsidR="00C75570" w:rsidRDefault="00C75570" w:rsidP="00C75570">
            <w:pPr>
              <w:spacing w:line="240" w:lineRule="auto"/>
              <w:jc w:val="both"/>
              <w:rPr>
                <w:rFonts w:eastAsia="SimSun"/>
                <w:lang w:eastAsia="zh-CN"/>
              </w:rPr>
            </w:pPr>
            <w:r>
              <w:rPr>
                <w:rFonts w:hint="eastAsia"/>
                <w:sz w:val="21"/>
                <w:szCs w:val="21"/>
                <w:lang w:eastAsia="zh-CN"/>
              </w:rPr>
              <w:t xml:space="preserve">In principle, we think serving cells with the same PDCCH monitoring type including multi-slot-based capability should be grouped together for further BD/CCE budget calculation. Since the value of </w:t>
            </w:r>
            <w:r>
              <w:rPr>
                <w:lang w:eastAsia="zh-CN"/>
              </w:rPr>
              <w:t>Ys</w:t>
            </w:r>
            <w:r>
              <w:rPr>
                <w:rFonts w:hint="eastAsia"/>
                <w:sz w:val="21"/>
                <w:szCs w:val="21"/>
                <w:lang w:eastAsia="zh-CN"/>
              </w:rPr>
              <w:t xml:space="preserve"> in </w:t>
            </w:r>
            <w:r>
              <w:rPr>
                <w:lang w:eastAsia="zh-CN"/>
              </w:rPr>
              <w:t>(</w:t>
            </w:r>
            <w:proofErr w:type="spellStart"/>
            <w:r>
              <w:rPr>
                <w:lang w:eastAsia="zh-CN"/>
              </w:rPr>
              <w:t>Xs</w:t>
            </w:r>
            <w:proofErr w:type="spellEnd"/>
            <w:r>
              <w:rPr>
                <w:lang w:eastAsia="zh-CN"/>
              </w:rPr>
              <w:t>, Ys)</w:t>
            </w:r>
            <w:r>
              <w:rPr>
                <w:rFonts w:hint="eastAsia"/>
                <w:sz w:val="21"/>
                <w:szCs w:val="21"/>
                <w:lang w:eastAsia="zh-CN"/>
              </w:rPr>
              <w:t xml:space="preserve"> does not impact the maximum BD/CCE budget, </w:t>
            </w:r>
            <w:r>
              <w:rPr>
                <w:lang w:eastAsia="zh-CN"/>
              </w:rPr>
              <w:t xml:space="preserve">the serving cells with the same SCS and </w:t>
            </w:r>
            <w:proofErr w:type="spellStart"/>
            <w:r>
              <w:rPr>
                <w:lang w:eastAsia="zh-CN"/>
              </w:rPr>
              <w:t>Xs</w:t>
            </w:r>
            <w:proofErr w:type="spellEnd"/>
            <w:r>
              <w:rPr>
                <w:lang w:eastAsia="zh-CN"/>
              </w:rPr>
              <w:t xml:space="preserve"> value are grouped together to follow a total BD/CCE budget</w:t>
            </w:r>
            <w:r>
              <w:rPr>
                <w:rFonts w:hint="eastAsia"/>
                <w:lang w:eastAsia="zh-CN"/>
              </w:rPr>
              <w:t>.</w:t>
            </w:r>
          </w:p>
          <w:p w14:paraId="1EA032F3" w14:textId="0ECEF87E" w:rsidR="00A7082E" w:rsidRDefault="00C75570" w:rsidP="00C75570">
            <w:pPr>
              <w:spacing w:after="0" w:line="240" w:lineRule="auto"/>
              <w:jc w:val="both"/>
              <w:rPr>
                <w:b/>
                <w:i/>
                <w:szCs w:val="20"/>
                <w:lang w:eastAsia="zh-CN"/>
              </w:rPr>
            </w:pPr>
            <w:r>
              <w:rPr>
                <w:rFonts w:hint="eastAsia"/>
                <w:b/>
                <w:lang w:eastAsia="zh-CN"/>
              </w:rPr>
              <w:t xml:space="preserve">Proposal 10: For a group of serving cells with multi-slot PDCCH monitoring capability, the serving cells with the same SCS and </w:t>
            </w:r>
            <w:proofErr w:type="spellStart"/>
            <w:r>
              <w:rPr>
                <w:b/>
                <w:bCs/>
                <w:lang w:eastAsia="zh-CN"/>
              </w:rPr>
              <w:t>Xs</w:t>
            </w:r>
            <w:proofErr w:type="spellEnd"/>
            <w:r>
              <w:rPr>
                <w:rFonts w:hint="eastAsia"/>
                <w:b/>
                <w:lang w:eastAsia="zh-CN"/>
              </w:rPr>
              <w:t xml:space="preserve"> value are grouped together to follow a total BD/CCE budget.</w:t>
            </w:r>
          </w:p>
        </w:tc>
      </w:tr>
    </w:tbl>
    <w:p w14:paraId="64C42B80" w14:textId="77777777" w:rsidR="00A7082E" w:rsidRDefault="00A7082E" w:rsidP="00A7082E">
      <w:pPr>
        <w:rPr>
          <w:lang w:eastAsia="zh-CN"/>
        </w:rPr>
      </w:pPr>
    </w:p>
    <w:p w14:paraId="4FCD56D5" w14:textId="77777777" w:rsidR="000431A0" w:rsidRDefault="000431A0" w:rsidP="00831765">
      <w:pPr>
        <w:pStyle w:val="Heading3"/>
      </w:pPr>
      <w:r>
        <w:t>R1-2201471 (NTT DOCOMO)</w:t>
      </w:r>
    </w:p>
    <w:tbl>
      <w:tblPr>
        <w:tblStyle w:val="TableGrid"/>
        <w:tblW w:w="14583" w:type="dxa"/>
        <w:tblLayout w:type="fixed"/>
        <w:tblLook w:val="04A0" w:firstRow="1" w:lastRow="0" w:firstColumn="1" w:lastColumn="0" w:noHBand="0" w:noVBand="1"/>
      </w:tblPr>
      <w:tblGrid>
        <w:gridCol w:w="14583"/>
      </w:tblGrid>
      <w:tr w:rsidR="000431A0" w14:paraId="0E7438E4" w14:textId="77777777" w:rsidTr="00A34B3F">
        <w:tc>
          <w:tcPr>
            <w:tcW w:w="14583" w:type="dxa"/>
          </w:tcPr>
          <w:p w14:paraId="09A0D4C7" w14:textId="77777777" w:rsidR="000431A0" w:rsidRDefault="000431A0" w:rsidP="00A34B3F">
            <w:r>
              <w:t>Since RAN1 has agreed that overbooking is not allowed for CSS even for multi-slot PDCCH monitoring, by defining the maximum number of CCEs as 16, the available configurations for CSS monitoring are restricted.</w:t>
            </w:r>
            <w:r>
              <w:rPr>
                <w:rFonts w:hint="eastAsia"/>
              </w:rPr>
              <w:t xml:space="preserve"> </w:t>
            </w:r>
            <w:r>
              <w:t xml:space="preserve">Since type0-PDCCH monitoring can consume all the </w:t>
            </w:r>
            <w:r>
              <w:rPr>
                <w:rFonts w:hint="eastAsia"/>
              </w:rPr>
              <w:t>B</w:t>
            </w:r>
            <w:r>
              <w:t xml:space="preserve">D/CCE budgets in a slot group with </w:t>
            </w:r>
            <w:proofErr w:type="spellStart"/>
            <w:r>
              <w:t>Xs</w:t>
            </w:r>
            <w:proofErr w:type="spellEnd"/>
            <w:r>
              <w:t>=4, a UE cannot monitor other SSs</w:t>
            </w:r>
            <w:r w:rsidRPr="00D512A8">
              <w:t xml:space="preserve"> </w:t>
            </w:r>
            <w:r>
              <w:t>including other CSSs than type0-PDCCH CSS in the same slot group</w:t>
            </w:r>
            <w:r>
              <w:rPr>
                <w:rFonts w:hint="eastAsia"/>
              </w:rPr>
              <w:t>,</w:t>
            </w:r>
            <w:r>
              <w:t xml:space="preserve"> or configurations, e.g., number of CCEs or aggregation level for </w:t>
            </w:r>
            <w:r>
              <w:lastRenderedPageBreak/>
              <w:t>other SSs would be limited.</w:t>
            </w:r>
          </w:p>
          <w:p w14:paraId="7A0F9A66" w14:textId="77777777" w:rsidR="000431A0" w:rsidRDefault="000431A0" w:rsidP="00A34B3F">
            <w:r>
              <w:t>In addition, at RAN1#107-e  meeting, it was pointed out by companies that if two consecutive slots in the same slot group are monitored for type0-PDCCH CSS of SSB/CORESET#0 multiplexing pattern 1, the required number of BD/CCE would be at most 14/56</w:t>
            </w:r>
            <w:r w:rsidRPr="00FA3394">
              <w:t xml:space="preserve"> </w:t>
            </w:r>
            <w:r>
              <w:t xml:space="preserve">considering the above requirement for type0-PDCCH CSS monitoring, and thus UE may not be able to monitor the CSS with the BD/CCE budget for </w:t>
            </w:r>
            <w:proofErr w:type="spellStart"/>
            <w:r>
              <w:t>Xs</w:t>
            </w:r>
            <w:proofErr w:type="spellEnd"/>
            <w:r>
              <w:t>=4/8 slots for SCS 480/960 kHz (i.e., 20 BD and 32 CCE). As a result, it was agreed that the monitored slots for type0-PDCCH CSS is n0 and n0+X0 slots to distribute the monitoring occasions for the CSS into different slot groups.</w:t>
            </w:r>
          </w:p>
          <w:p w14:paraId="43A33F87" w14:textId="77777777" w:rsidR="000431A0" w:rsidRPr="007C3913" w:rsidRDefault="000431A0" w:rsidP="00A34B3F">
            <w:r>
              <w:t xml:space="preserve">In that sense, it seems fair to ensure enough PDCCH candidates/CCEs configuration flexibility even for </w:t>
            </w:r>
            <w:proofErr w:type="spellStart"/>
            <w:r>
              <w:t>Xs</w:t>
            </w:r>
            <w:proofErr w:type="spellEnd"/>
            <w:r>
              <w:t xml:space="preserve">=4 slots for 960 kHz SCS which is </w:t>
            </w:r>
            <w:r>
              <w:rPr>
                <w:szCs w:val="18"/>
              </w:rPr>
              <w:t>supported as an optional UE capability.</w:t>
            </w:r>
          </w:p>
          <w:p w14:paraId="68C8FD46" w14:textId="77777777" w:rsidR="000431A0" w:rsidRDefault="000431A0" w:rsidP="00A34B3F">
            <w:r>
              <w:rPr>
                <w:szCs w:val="18"/>
              </w:rPr>
              <w:t>Therefore, regarding maximum number of CCE for 960 kHz SCS, we suggest considering l</w:t>
            </w:r>
            <w:r w:rsidRPr="006800A8">
              <w:rPr>
                <w:szCs w:val="18"/>
              </w:rPr>
              <w:t xml:space="preserve">arger </w:t>
            </w:r>
            <w:r>
              <w:rPr>
                <w:szCs w:val="18"/>
              </w:rPr>
              <w:t xml:space="preserve">value for </w:t>
            </w:r>
            <w:proofErr w:type="spellStart"/>
            <w:r>
              <w:rPr>
                <w:szCs w:val="18"/>
              </w:rPr>
              <w:t>Xs</w:t>
            </w:r>
            <w:proofErr w:type="spellEnd"/>
            <w:r>
              <w:rPr>
                <w:szCs w:val="18"/>
              </w:rPr>
              <w:t xml:space="preserve">=4 slots, e.g., 28 CCE as maximum, </w:t>
            </w:r>
            <w:r w:rsidRPr="006800A8">
              <w:rPr>
                <w:szCs w:val="18"/>
              </w:rPr>
              <w:t xml:space="preserve">than the </w:t>
            </w:r>
            <w:r>
              <w:rPr>
                <w:szCs w:val="18"/>
              </w:rPr>
              <w:t>simply halved</w:t>
            </w:r>
            <w:r w:rsidRPr="006800A8">
              <w:rPr>
                <w:szCs w:val="18"/>
              </w:rPr>
              <w:t xml:space="preserve"> value</w:t>
            </w:r>
            <w:r>
              <w:rPr>
                <w:szCs w:val="18"/>
              </w:rPr>
              <w:t xml:space="preserve"> from that for </w:t>
            </w:r>
            <w:proofErr w:type="spellStart"/>
            <w:r>
              <w:rPr>
                <w:szCs w:val="18"/>
              </w:rPr>
              <w:t>Xs</w:t>
            </w:r>
            <w:proofErr w:type="spellEnd"/>
            <w:r>
              <w:rPr>
                <w:szCs w:val="18"/>
              </w:rPr>
              <w:t>=8 slots.</w:t>
            </w:r>
          </w:p>
          <w:p w14:paraId="01A96177" w14:textId="77777777" w:rsidR="000431A0" w:rsidRDefault="000431A0" w:rsidP="00A34B3F"/>
          <w:p w14:paraId="5A0CCF72" w14:textId="77777777" w:rsidR="000431A0" w:rsidRDefault="000431A0" w:rsidP="00A34B3F"/>
          <w:p w14:paraId="387F319E" w14:textId="77777777" w:rsidR="000431A0" w:rsidRPr="00E4380E" w:rsidRDefault="000431A0" w:rsidP="00A34B3F">
            <w:pPr>
              <w:rPr>
                <w:b/>
                <w:bCs/>
                <w:u w:val="single"/>
              </w:rPr>
            </w:pPr>
            <w:r w:rsidRPr="00E4380E">
              <w:rPr>
                <w:rFonts w:hint="eastAsia"/>
                <w:b/>
                <w:bCs/>
                <w:u w:val="single"/>
              </w:rPr>
              <w:t>T</w:t>
            </w:r>
            <w:r w:rsidRPr="00E4380E">
              <w:rPr>
                <w:b/>
                <w:bCs/>
                <w:u w:val="single"/>
              </w:rPr>
              <w:t xml:space="preserve">ext </w:t>
            </w:r>
            <w:r>
              <w:rPr>
                <w:b/>
                <w:bCs/>
                <w:u w:val="single"/>
              </w:rPr>
              <w:t>P</w:t>
            </w:r>
            <w:r w:rsidRPr="00E4380E">
              <w:rPr>
                <w:b/>
                <w:bCs/>
                <w:u w:val="single"/>
              </w:rPr>
              <w:t>roposal #1</w:t>
            </w:r>
          </w:p>
          <w:tbl>
            <w:tblPr>
              <w:tblStyle w:val="TableGrid"/>
              <w:tblW w:w="0" w:type="auto"/>
              <w:tblLayout w:type="fixed"/>
              <w:tblLook w:val="04A0" w:firstRow="1" w:lastRow="0" w:firstColumn="1" w:lastColumn="0" w:noHBand="0" w:noVBand="1"/>
            </w:tblPr>
            <w:tblGrid>
              <w:gridCol w:w="9962"/>
            </w:tblGrid>
            <w:tr w:rsidR="000431A0" w14:paraId="552FC59B" w14:textId="77777777" w:rsidTr="00A34B3F">
              <w:tc>
                <w:tcPr>
                  <w:tcW w:w="9962" w:type="dxa"/>
                </w:tcPr>
                <w:p w14:paraId="029F3A3E" w14:textId="77777777" w:rsidR="000431A0" w:rsidRPr="007B083E" w:rsidRDefault="000431A0" w:rsidP="00A34B3F">
                  <w:pPr>
                    <w:spacing w:after="0"/>
                    <w:jc w:val="center"/>
                    <w:rPr>
                      <w:b/>
                      <w:color w:val="FF0000"/>
                    </w:rPr>
                  </w:pPr>
                  <w:bookmarkStart w:id="255" w:name="_Toc29894885"/>
                  <w:bookmarkStart w:id="256" w:name="_Toc29899184"/>
                  <w:bookmarkStart w:id="257" w:name="_Toc29899602"/>
                  <w:bookmarkStart w:id="258" w:name="_Toc29917338"/>
                  <w:bookmarkStart w:id="259" w:name="_Toc36498213"/>
                  <w:bookmarkStart w:id="260" w:name="_Toc45699242"/>
                  <w:r w:rsidRPr="007B083E">
                    <w:rPr>
                      <w:b/>
                      <w:color w:val="FF0000"/>
                    </w:rPr>
                    <w:t>-------------------------- Start of Text Proposal for TS 38.213 --------------------------</w:t>
                  </w:r>
                </w:p>
                <w:p w14:paraId="318A06B6" w14:textId="77777777" w:rsidR="000431A0" w:rsidRPr="007B083E" w:rsidRDefault="000431A0" w:rsidP="00A34B3F">
                  <w:pPr>
                    <w:spacing w:before="240" w:after="0"/>
                    <w:jc w:val="center"/>
                    <w:rPr>
                      <w:b/>
                      <w:color w:val="FF0000"/>
                    </w:rPr>
                  </w:pPr>
                  <w:r w:rsidRPr="007B083E">
                    <w:rPr>
                      <w:b/>
                      <w:color w:val="FF0000"/>
                    </w:rPr>
                    <w:t>&lt;Unchanged parts omitted&gt;</w:t>
                  </w:r>
                </w:p>
                <w:bookmarkEnd w:id="255"/>
                <w:bookmarkEnd w:id="256"/>
                <w:bookmarkEnd w:id="257"/>
                <w:bookmarkEnd w:id="258"/>
                <w:bookmarkEnd w:id="259"/>
                <w:bookmarkEnd w:id="260"/>
                <w:p w14:paraId="173031B7" w14:textId="77777777" w:rsidR="000431A0" w:rsidRPr="007B083E" w:rsidRDefault="000431A0" w:rsidP="00A34B3F">
                  <w:pPr>
                    <w:keepNext/>
                    <w:keepLines/>
                    <w:spacing w:before="120" w:after="0"/>
                    <w:ind w:left="1701" w:hanging="1701"/>
                    <w:outlineLvl w:val="4"/>
                    <w:rPr>
                      <w:rFonts w:ascii="Arial" w:eastAsia="Malgun Gothic" w:hAnsi="Arial"/>
                      <w:sz w:val="32"/>
                      <w:szCs w:val="32"/>
                    </w:rPr>
                  </w:pPr>
                  <w:r w:rsidRPr="009E5AFE">
                    <w:rPr>
                      <w:rFonts w:ascii="Arial" w:eastAsia="Malgun Gothic" w:hAnsi="Arial"/>
                      <w:sz w:val="32"/>
                      <w:szCs w:val="32"/>
                    </w:rPr>
                    <w:t>10.1          UE procedure for determining physical downlink control channel assignment</w:t>
                  </w:r>
                </w:p>
                <w:p w14:paraId="2EEFE970" w14:textId="77777777" w:rsidR="000431A0" w:rsidRPr="005007D3" w:rsidRDefault="000431A0" w:rsidP="00A34B3F">
                  <w:pPr>
                    <w:spacing w:before="180"/>
                    <w:rPr>
                      <w:b/>
                      <w:sz w:val="20"/>
                    </w:rPr>
                  </w:pPr>
                  <w:r w:rsidRPr="005007D3">
                    <w:rPr>
                      <w:b/>
                      <w:sz w:val="20"/>
                    </w:rPr>
                    <w:t>…</w:t>
                  </w:r>
                </w:p>
                <w:p w14:paraId="44DB2AC1" w14:textId="77777777" w:rsidR="000431A0" w:rsidRPr="006F277B" w:rsidRDefault="000431A0" w:rsidP="00A34B3F">
                  <w:pPr>
                    <w:spacing w:before="180"/>
                    <w:rPr>
                      <w:sz w:val="20"/>
                    </w:rPr>
                  </w:pPr>
                  <w:r w:rsidRPr="006F277B">
                    <w:rPr>
                      <w:sz w:val="20"/>
                    </w:rPr>
                    <w:t xml:space="preserve">Table 10.1-3B provides the maximum number of non-overlapped CCEs, </w:t>
                  </w:r>
                  <m:oMath>
                    <m:sSubSup>
                      <m:sSubSupPr>
                        <m:ctrlPr>
                          <w:rPr>
                            <w:rFonts w:ascii="Cambria Math" w:hAnsi="Cambria Math"/>
                            <w:i/>
                            <w:sz w:val="20"/>
                            <w:lang w:eastAsia="zh-CN"/>
                          </w:rPr>
                        </m:ctrlPr>
                      </m:sSubSupPr>
                      <m:e>
                        <m:r>
                          <w:rPr>
                            <w:rFonts w:ascii="Cambria Math" w:hAnsi="Cambria Math"/>
                            <w:sz w:val="20"/>
                            <w:lang w:eastAsia="zh-CN"/>
                          </w:rPr>
                          <m:t>C</m:t>
                        </m:r>
                      </m:e>
                      <m:sub>
                        <m:r>
                          <m:rPr>
                            <m:sty m:val="p"/>
                          </m:rPr>
                          <w:rPr>
                            <w:rFonts w:ascii="Cambria Math" w:hAnsi="Cambria Math"/>
                            <w:sz w:val="20"/>
                            <w:lang w:eastAsia="zh-CN"/>
                          </w:rPr>
                          <m:t>PDCCH</m:t>
                        </m:r>
                      </m:sub>
                      <m:sup>
                        <m:r>
                          <w:rPr>
                            <w:rFonts w:ascii="Cambria Math" w:hAnsi="Cambria Math"/>
                            <w:sz w:val="20"/>
                            <w:lang w:eastAsia="zh-CN"/>
                          </w:rPr>
                          <m:t>max,</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X</m:t>
                                </m:r>
                              </m:e>
                              <m:sub>
                                <m:r>
                                  <w:rPr>
                                    <w:rFonts w:ascii="Cambria Math" w:hAnsi="Cambria Math"/>
                                    <w:sz w:val="20"/>
                                    <w:lang w:eastAsia="zh-CN"/>
                                  </w:rPr>
                                  <m:t>s</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Y</m:t>
                                </m:r>
                              </m:e>
                              <m:sub>
                                <m:r>
                                  <w:rPr>
                                    <w:rFonts w:ascii="Cambria Math" w:hAnsi="Cambria Math"/>
                                    <w:sz w:val="20"/>
                                    <w:lang w:eastAsia="zh-CN"/>
                                  </w:rPr>
                                  <m:t>s</m:t>
                                </m:r>
                              </m:sub>
                            </m:sSub>
                          </m:e>
                        </m:d>
                        <m:r>
                          <w:rPr>
                            <w:rFonts w:ascii="Cambria Math" w:hAnsi="Cambria Math"/>
                            <w:sz w:val="20"/>
                            <w:lang w:eastAsia="zh-CN"/>
                          </w:rPr>
                          <m:t>,μ</m:t>
                        </m:r>
                      </m:sup>
                    </m:sSubSup>
                  </m:oMath>
                  <w:r w:rsidRPr="006F277B">
                    <w:rPr>
                      <w:sz w:val="20"/>
                    </w:rPr>
                    <w:t xml:space="preserve">, for a DL BWP with SCS configuration </w:t>
                  </w:r>
                  <m:oMath>
                    <m:r>
                      <w:rPr>
                        <w:rFonts w:ascii="Cambria Math" w:hAnsi="Cambria Math"/>
                        <w:sz w:val="20"/>
                        <w:lang w:eastAsia="zh-CN"/>
                      </w:rPr>
                      <m:t>μ</m:t>
                    </m:r>
                  </m:oMath>
                  <w:r w:rsidRPr="006F277B">
                    <w:rPr>
                      <w:sz w:val="20"/>
                    </w:rPr>
                    <w:t xml:space="preserve"> that a UE is expected to monitor corresponding PDCCH candidates for combination </w:t>
                  </w:r>
                  <m:oMath>
                    <m:d>
                      <m:dPr>
                        <m:ctrlPr>
                          <w:rPr>
                            <w:rFonts w:ascii="Cambria Math" w:hAnsi="Cambria Math"/>
                            <w:i/>
                            <w:sz w:val="20"/>
                          </w:rPr>
                        </m:ctrlPr>
                      </m:dPr>
                      <m:e>
                        <m:sSub>
                          <m:sSubPr>
                            <m:ctrlPr>
                              <w:rPr>
                                <w:rFonts w:ascii="Cambria Math" w:hAnsi="Cambria Math"/>
                                <w:i/>
                                <w:sz w:val="20"/>
                                <w:lang w:eastAsia="zh-CN"/>
                              </w:rPr>
                            </m:ctrlPr>
                          </m:sSubPr>
                          <m:e>
                            <m:r>
                              <w:rPr>
                                <w:rFonts w:ascii="Cambria Math" w:hAnsi="Cambria Math"/>
                                <w:sz w:val="20"/>
                                <w:lang w:eastAsia="zh-CN"/>
                              </w:rPr>
                              <m:t>X</m:t>
                            </m:r>
                          </m:e>
                          <m:sub>
                            <m:r>
                              <w:rPr>
                                <w:rFonts w:ascii="Cambria Math" w:hAnsi="Cambria Math"/>
                                <w:sz w:val="20"/>
                                <w:lang w:eastAsia="zh-CN"/>
                              </w:rPr>
                              <m:t>s</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Y</m:t>
                            </m:r>
                          </m:e>
                          <m:sub>
                            <m:r>
                              <w:rPr>
                                <w:rFonts w:ascii="Cambria Math" w:hAnsi="Cambria Math"/>
                                <w:sz w:val="20"/>
                                <w:lang w:eastAsia="zh-CN"/>
                              </w:rPr>
                              <m:t>s</m:t>
                            </m:r>
                          </m:sub>
                        </m:sSub>
                      </m:e>
                    </m:d>
                  </m:oMath>
                  <w:r w:rsidRPr="006F277B">
                    <w:rPr>
                      <w:sz w:val="20"/>
                    </w:rPr>
                    <w:t xml:space="preserve"> for operation with a single serving cell.</w:t>
                  </w:r>
                </w:p>
                <w:p w14:paraId="27040961" w14:textId="77777777" w:rsidR="000431A0" w:rsidRPr="006F277B" w:rsidRDefault="000431A0" w:rsidP="00A34B3F">
                  <w:pPr>
                    <w:pStyle w:val="TH"/>
                  </w:pPr>
                  <w:r w:rsidRPr="006F277B">
                    <w:t xml:space="preserve">Table 10.1-3B: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6F277B">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6F277B">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6F277B">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0431A0" w:rsidRPr="00B27E56" w14:paraId="7C3DF737" w14:textId="77777777" w:rsidTr="00A34B3F">
                    <w:trPr>
                      <w:cantSplit/>
                      <w:jc w:val="center"/>
                    </w:trPr>
                    <w:tc>
                      <w:tcPr>
                        <w:tcW w:w="794" w:type="dxa"/>
                        <w:shd w:val="clear" w:color="auto" w:fill="E0E0E0"/>
                        <w:vAlign w:val="center"/>
                      </w:tcPr>
                      <w:p w14:paraId="60E88ADB" w14:textId="77777777" w:rsidR="000431A0" w:rsidRPr="00B27E56" w:rsidRDefault="000431A0" w:rsidP="00A34B3F">
                        <w:pPr>
                          <w:pStyle w:val="TAH"/>
                          <w:rPr>
                            <w:rFonts w:ascii="Times New Roman" w:hAnsi="Times New Roman"/>
                            <w:sz w:val="20"/>
                          </w:rPr>
                        </w:pPr>
                      </w:p>
                    </w:tc>
                    <w:tc>
                      <w:tcPr>
                        <w:tcW w:w="5861" w:type="dxa"/>
                        <w:gridSpan w:val="4"/>
                        <w:shd w:val="clear" w:color="auto" w:fill="E0E0E0"/>
                        <w:vAlign w:val="center"/>
                      </w:tcPr>
                      <w:p w14:paraId="5423CB60" w14:textId="77777777" w:rsidR="000431A0" w:rsidRPr="00B27E56" w:rsidRDefault="000431A0" w:rsidP="00A34B3F">
                        <w:pPr>
                          <w:pStyle w:val="TH"/>
                          <w:spacing w:before="0" w:after="0"/>
                          <w:rPr>
                            <w:sz w:val="18"/>
                            <w:szCs w:val="18"/>
                          </w:rPr>
                        </w:pPr>
                        <w:r w:rsidRPr="00B27E56">
                          <w:rPr>
                            <w:sz w:val="18"/>
                            <w:szCs w:val="18"/>
                          </w:rPr>
                          <w:t xml:space="preserve">Maximum number of non-overlapped CCEs per </w:t>
                        </w:r>
                        <w:r w:rsidRPr="00B27E56">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rPr>
                            <w:sz w:val="18"/>
                            <w:szCs w:val="18"/>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0431A0" w:rsidRPr="00B27E56" w14:paraId="7C2F0287" w14:textId="77777777" w:rsidTr="00A34B3F">
                    <w:trPr>
                      <w:cantSplit/>
                      <w:jc w:val="center"/>
                    </w:trPr>
                    <w:tc>
                      <w:tcPr>
                        <w:tcW w:w="794" w:type="dxa"/>
                        <w:shd w:val="clear" w:color="auto" w:fill="E0E0E0"/>
                        <w:vAlign w:val="center"/>
                      </w:tcPr>
                      <w:p w14:paraId="7041F4E9" w14:textId="77777777" w:rsidR="000431A0" w:rsidRPr="00B27E56" w:rsidRDefault="000431A0" w:rsidP="00A34B3F">
                        <w:pPr>
                          <w:pStyle w:val="TAC"/>
                        </w:pPr>
                        <m:oMathPara>
                          <m:oMath>
                            <m:r>
                              <m:rPr>
                                <m:sty m:val="bi"/>
                              </m:rPr>
                              <w:rPr>
                                <w:rFonts w:ascii="Cambria Math" w:hAnsi="Cambria Math"/>
                                <w:lang w:eastAsia="zh-CN"/>
                              </w:rPr>
                              <m:t>μ</m:t>
                            </m:r>
                          </m:oMath>
                        </m:oMathPara>
                      </w:p>
                    </w:tc>
                    <w:tc>
                      <w:tcPr>
                        <w:tcW w:w="1451" w:type="dxa"/>
                        <w:vAlign w:val="center"/>
                      </w:tcPr>
                      <w:p w14:paraId="2D5D7945" w14:textId="77777777" w:rsidR="000431A0" w:rsidRPr="00B27E56" w:rsidRDefault="000431A0" w:rsidP="00A34B3F">
                        <w:pPr>
                          <w:pStyle w:val="TAC"/>
                        </w:pPr>
                        <w:r w:rsidRPr="00B27E56">
                          <w:t>(4, 1)</w:t>
                        </w:r>
                      </w:p>
                    </w:tc>
                    <w:tc>
                      <w:tcPr>
                        <w:tcW w:w="1530" w:type="dxa"/>
                      </w:tcPr>
                      <w:p w14:paraId="760211D2" w14:textId="77777777" w:rsidR="000431A0" w:rsidRPr="00B27E56" w:rsidRDefault="000431A0" w:rsidP="00A34B3F">
                        <w:pPr>
                          <w:pStyle w:val="TAC"/>
                        </w:pPr>
                        <w:r w:rsidRPr="00B27E56">
                          <w:t>(4, 2)</w:t>
                        </w:r>
                      </w:p>
                    </w:tc>
                    <w:tc>
                      <w:tcPr>
                        <w:tcW w:w="1440" w:type="dxa"/>
                      </w:tcPr>
                      <w:p w14:paraId="4872A99D" w14:textId="77777777" w:rsidR="000431A0" w:rsidRPr="00B27E56" w:rsidRDefault="000431A0" w:rsidP="00A34B3F">
                        <w:pPr>
                          <w:pStyle w:val="TAC"/>
                        </w:pPr>
                        <w:r w:rsidRPr="00B27E56">
                          <w:t>(8, 1)</w:t>
                        </w:r>
                      </w:p>
                    </w:tc>
                    <w:tc>
                      <w:tcPr>
                        <w:tcW w:w="1440" w:type="dxa"/>
                      </w:tcPr>
                      <w:p w14:paraId="71E1BD7B" w14:textId="77777777" w:rsidR="000431A0" w:rsidRPr="00B27E56" w:rsidRDefault="000431A0" w:rsidP="00A34B3F">
                        <w:pPr>
                          <w:pStyle w:val="TAC"/>
                        </w:pPr>
                        <w:r w:rsidRPr="00B27E56">
                          <w:t>(8, 4)</w:t>
                        </w:r>
                      </w:p>
                    </w:tc>
                  </w:tr>
                  <w:tr w:rsidR="000431A0" w:rsidRPr="00B27E56" w14:paraId="6E173E93" w14:textId="77777777" w:rsidTr="00A34B3F">
                    <w:trPr>
                      <w:cantSplit/>
                      <w:jc w:val="center"/>
                    </w:trPr>
                    <w:tc>
                      <w:tcPr>
                        <w:tcW w:w="794" w:type="dxa"/>
                        <w:vAlign w:val="center"/>
                      </w:tcPr>
                      <w:p w14:paraId="3280F625" w14:textId="77777777" w:rsidR="000431A0" w:rsidRPr="00B27E56" w:rsidRDefault="000431A0" w:rsidP="00A34B3F">
                        <w:pPr>
                          <w:pStyle w:val="TAC"/>
                        </w:pPr>
                        <w:r w:rsidRPr="00B27E56">
                          <w:lastRenderedPageBreak/>
                          <w:t>5</w:t>
                        </w:r>
                      </w:p>
                    </w:tc>
                    <w:tc>
                      <w:tcPr>
                        <w:tcW w:w="1451" w:type="dxa"/>
                      </w:tcPr>
                      <w:p w14:paraId="186FC216" w14:textId="77777777" w:rsidR="000431A0" w:rsidRPr="00B27E56" w:rsidRDefault="000431A0" w:rsidP="00A34B3F">
                        <w:pPr>
                          <w:pStyle w:val="TAC"/>
                        </w:pPr>
                        <w:r w:rsidRPr="00B27E56">
                          <w:t>32</w:t>
                        </w:r>
                      </w:p>
                    </w:tc>
                    <w:tc>
                      <w:tcPr>
                        <w:tcW w:w="1530" w:type="dxa"/>
                      </w:tcPr>
                      <w:p w14:paraId="127574E7" w14:textId="77777777" w:rsidR="000431A0" w:rsidRPr="00B27E56" w:rsidRDefault="000431A0" w:rsidP="00A34B3F">
                        <w:pPr>
                          <w:pStyle w:val="TAC"/>
                        </w:pPr>
                        <w:r w:rsidRPr="00B27E56">
                          <w:t>32</w:t>
                        </w:r>
                      </w:p>
                    </w:tc>
                    <w:tc>
                      <w:tcPr>
                        <w:tcW w:w="1440" w:type="dxa"/>
                      </w:tcPr>
                      <w:p w14:paraId="3F126A28" w14:textId="77777777" w:rsidR="000431A0" w:rsidRPr="00B27E56" w:rsidRDefault="000431A0" w:rsidP="00A34B3F">
                        <w:pPr>
                          <w:pStyle w:val="TAC"/>
                        </w:pPr>
                        <w:r w:rsidRPr="00B27E56">
                          <w:t>-</w:t>
                        </w:r>
                      </w:p>
                    </w:tc>
                    <w:tc>
                      <w:tcPr>
                        <w:tcW w:w="1440" w:type="dxa"/>
                      </w:tcPr>
                      <w:p w14:paraId="407F48C3" w14:textId="77777777" w:rsidR="000431A0" w:rsidRPr="00B27E56" w:rsidRDefault="000431A0" w:rsidP="00A34B3F">
                        <w:pPr>
                          <w:pStyle w:val="TAC"/>
                        </w:pPr>
                        <w:r w:rsidRPr="00B27E56">
                          <w:t>-</w:t>
                        </w:r>
                      </w:p>
                    </w:tc>
                  </w:tr>
                  <w:tr w:rsidR="000431A0" w:rsidRPr="00B27E56" w14:paraId="7F5BA638" w14:textId="77777777" w:rsidTr="00A34B3F">
                    <w:trPr>
                      <w:cantSplit/>
                      <w:jc w:val="center"/>
                    </w:trPr>
                    <w:tc>
                      <w:tcPr>
                        <w:tcW w:w="794" w:type="dxa"/>
                        <w:vAlign w:val="center"/>
                      </w:tcPr>
                      <w:p w14:paraId="0CC87029" w14:textId="77777777" w:rsidR="000431A0" w:rsidRPr="00B27E56" w:rsidRDefault="000431A0" w:rsidP="00A34B3F">
                        <w:pPr>
                          <w:pStyle w:val="TAC"/>
                        </w:pPr>
                        <w:r w:rsidRPr="00B27E56">
                          <w:t>6</w:t>
                        </w:r>
                      </w:p>
                    </w:tc>
                    <w:tc>
                      <w:tcPr>
                        <w:tcW w:w="1451" w:type="dxa"/>
                      </w:tcPr>
                      <w:p w14:paraId="008397F6" w14:textId="77777777" w:rsidR="000431A0" w:rsidRPr="005D7395" w:rsidRDefault="000431A0" w:rsidP="00A34B3F">
                        <w:pPr>
                          <w:pStyle w:val="TAC"/>
                          <w:rPr>
                            <w:strike/>
                            <w:color w:val="FF0000"/>
                          </w:rPr>
                        </w:pPr>
                        <w:r w:rsidRPr="005D7395">
                          <w:rPr>
                            <w:strike/>
                            <w:color w:val="FF0000"/>
                          </w:rPr>
                          <w:t>16</w:t>
                        </w:r>
                        <w:r>
                          <w:rPr>
                            <w:strike/>
                            <w:color w:val="FF0000"/>
                          </w:rPr>
                          <w:t xml:space="preserve"> </w:t>
                        </w:r>
                        <w:r w:rsidRPr="005D7395">
                          <w:rPr>
                            <w:color w:val="FF0000"/>
                          </w:rPr>
                          <w:t>[28</w:t>
                        </w:r>
                        <w:r>
                          <w:rPr>
                            <w:color w:val="FF0000"/>
                          </w:rPr>
                          <w:t>]</w:t>
                        </w:r>
                      </w:p>
                    </w:tc>
                    <w:tc>
                      <w:tcPr>
                        <w:tcW w:w="1530" w:type="dxa"/>
                      </w:tcPr>
                      <w:p w14:paraId="53695B48" w14:textId="77777777" w:rsidR="000431A0" w:rsidRPr="005D7395" w:rsidRDefault="000431A0" w:rsidP="00A34B3F">
                        <w:pPr>
                          <w:pStyle w:val="TAC"/>
                          <w:rPr>
                            <w:strike/>
                            <w:color w:val="FF0000"/>
                          </w:rPr>
                        </w:pPr>
                        <w:r w:rsidRPr="005D7395">
                          <w:rPr>
                            <w:strike/>
                            <w:color w:val="FF0000"/>
                          </w:rPr>
                          <w:t>16</w:t>
                        </w:r>
                        <w:r w:rsidRPr="005D7395">
                          <w:rPr>
                            <w:color w:val="FF0000"/>
                          </w:rPr>
                          <w:t>[28</w:t>
                        </w:r>
                        <w:r>
                          <w:rPr>
                            <w:color w:val="FF0000"/>
                          </w:rPr>
                          <w:t>]</w:t>
                        </w:r>
                      </w:p>
                    </w:tc>
                    <w:tc>
                      <w:tcPr>
                        <w:tcW w:w="1440" w:type="dxa"/>
                      </w:tcPr>
                      <w:p w14:paraId="0BDFCBBA" w14:textId="77777777" w:rsidR="000431A0" w:rsidRPr="00B27E56" w:rsidRDefault="000431A0" w:rsidP="00A34B3F">
                        <w:pPr>
                          <w:pStyle w:val="TAC"/>
                        </w:pPr>
                        <w:r w:rsidRPr="00B27E56">
                          <w:t>32</w:t>
                        </w:r>
                      </w:p>
                    </w:tc>
                    <w:tc>
                      <w:tcPr>
                        <w:tcW w:w="1440" w:type="dxa"/>
                      </w:tcPr>
                      <w:p w14:paraId="23975319" w14:textId="77777777" w:rsidR="000431A0" w:rsidRPr="00B27E56" w:rsidRDefault="000431A0" w:rsidP="00A34B3F">
                        <w:pPr>
                          <w:pStyle w:val="TAC"/>
                        </w:pPr>
                        <w:r w:rsidRPr="00B27E56">
                          <w:t>32</w:t>
                        </w:r>
                      </w:p>
                    </w:tc>
                  </w:tr>
                </w:tbl>
                <w:p w14:paraId="7A049EC3" w14:textId="77777777" w:rsidR="000431A0" w:rsidRPr="007B083E" w:rsidRDefault="000431A0" w:rsidP="00A34B3F">
                  <w:pPr>
                    <w:spacing w:before="240" w:after="0"/>
                    <w:jc w:val="center"/>
                    <w:rPr>
                      <w:b/>
                      <w:color w:val="FF0000"/>
                    </w:rPr>
                  </w:pPr>
                  <w:r w:rsidRPr="007B083E">
                    <w:rPr>
                      <w:b/>
                      <w:color w:val="FF0000"/>
                    </w:rPr>
                    <w:t>&lt;Unchanged parts omitted&gt;</w:t>
                  </w:r>
                </w:p>
                <w:p w14:paraId="1E4B98C0" w14:textId="77777777" w:rsidR="000431A0" w:rsidRDefault="000431A0" w:rsidP="00A34B3F">
                  <w:pPr>
                    <w:jc w:val="center"/>
                  </w:pPr>
                  <w:r w:rsidRPr="007B083E">
                    <w:rPr>
                      <w:b/>
                      <w:color w:val="FF0000"/>
                    </w:rPr>
                    <w:t>-------------------------- End of Text Proposal for TS 38.213 --------------------------</w:t>
                  </w:r>
                </w:p>
              </w:tc>
            </w:tr>
          </w:tbl>
          <w:p w14:paraId="24BCAC91" w14:textId="77777777" w:rsidR="000431A0" w:rsidRDefault="000431A0" w:rsidP="00A34B3F">
            <w:pPr>
              <w:rPr>
                <w:b/>
                <w:bCs/>
                <w:szCs w:val="18"/>
              </w:rPr>
            </w:pPr>
          </w:p>
          <w:p w14:paraId="52EFA76B" w14:textId="77777777" w:rsidR="007960F2" w:rsidRDefault="007960F2" w:rsidP="007960F2">
            <w:pPr>
              <w:rPr>
                <w:szCs w:val="18"/>
              </w:rPr>
            </w:pPr>
            <w:r>
              <w:rPr>
                <w:szCs w:val="18"/>
              </w:rPr>
              <w:t xml:space="preserve">At the last RAN1 meeting, some companies pointed out that BD/CCE budget for multi-cell operation,  </w:t>
            </w:r>
            <m:oMath>
              <m:sSubSup>
                <m:sSubSupPr>
                  <m:ctrlPr>
                    <w:rPr>
                      <w:rFonts w:ascii="Cambria Math" w:hAnsi="Cambria Math"/>
                      <w:iCs/>
                    </w:rPr>
                  </m:ctrlPr>
                </m:sSubSupPr>
                <m:e>
                  <m:r>
                    <w:rPr>
                      <w:rFonts w:ascii="Cambria Math" w:hAnsi="Cambria Math"/>
                    </w:rPr>
                    <m:t>M</m:t>
                  </m:r>
                </m:e>
                <m:sub>
                  <m:r>
                    <m:rPr>
                      <m:nor/>
                    </m:rPr>
                    <w:rPr>
                      <w:iCs/>
                    </w:rPr>
                    <m:t>PDCCH</m:t>
                  </m:r>
                </m:sub>
                <m:sup>
                  <m:r>
                    <m:rPr>
                      <m:nor/>
                    </m:rPr>
                    <w:rPr>
                      <w:iCs/>
                    </w:rPr>
                    <m:t>total,(</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s</m:t>
                      </m:r>
                    </m:sub>
                  </m:sSub>
                  <m:r>
                    <m:rPr>
                      <m:nor/>
                    </m:rPr>
                    <w:rPr>
                      <w:iCs/>
                    </w:rPr>
                    <m:t>),</m:t>
                  </m:r>
                  <m:r>
                    <m:rPr>
                      <m:sty m:val="p"/>
                    </m:rPr>
                    <w:rPr>
                      <w:rFonts w:ascii="Cambria Math" w:hAnsi="Cambria Math"/>
                    </w:rPr>
                    <m:t>μ</m:t>
                  </m:r>
                </m:sup>
              </m:sSubSup>
              <m:r>
                <w:rPr>
                  <w:rFonts w:ascii="Cambria Math" w:hAnsi="Cambria Math"/>
                </w:rPr>
                <m:t xml:space="preserve"> </m:t>
              </m:r>
            </m:oMath>
            <w:r>
              <w:t xml:space="preserve">and </w:t>
            </w:r>
            <m:oMath>
              <m:sSubSup>
                <m:sSubSupPr>
                  <m:ctrlPr>
                    <w:rPr>
                      <w:rFonts w:ascii="Cambria Math" w:hAnsi="Cambria Math"/>
                      <w:iCs/>
                    </w:rPr>
                  </m:ctrlPr>
                </m:sSubSupPr>
                <m:e>
                  <m:r>
                    <w:rPr>
                      <w:rFonts w:ascii="Cambria Math" w:hAnsi="Cambria Math"/>
                    </w:rPr>
                    <m:t>C</m:t>
                  </m:r>
                </m:e>
                <m:sub>
                  <m:r>
                    <m:rPr>
                      <m:nor/>
                    </m:rPr>
                    <w:rPr>
                      <w:iCs/>
                    </w:rPr>
                    <m:t>PDCCH</m:t>
                  </m:r>
                </m:sub>
                <m:sup>
                  <m:r>
                    <m:rPr>
                      <m:nor/>
                    </m:rPr>
                    <w:rPr>
                      <w:iCs/>
                    </w:rPr>
                    <m:t>total,(</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s</m:t>
                      </m:r>
                    </m:sub>
                  </m:sSub>
                  <m:r>
                    <m:rPr>
                      <m:nor/>
                    </m:rPr>
                    <w:rPr>
                      <w:iCs/>
                    </w:rPr>
                    <m:t>),</m:t>
                  </m:r>
                  <m:r>
                    <m:rPr>
                      <m:sty m:val="p"/>
                    </m:rPr>
                    <w:rPr>
                      <w:rFonts w:ascii="Cambria Math" w:hAnsi="Cambria Math"/>
                    </w:rPr>
                    <m:t>μ</m:t>
                  </m:r>
                </m:sup>
              </m:sSubSup>
            </m:oMath>
            <w:r>
              <w:rPr>
                <w:rFonts w:hint="eastAsia"/>
                <w:iCs/>
              </w:rPr>
              <w:t>,</w:t>
            </w:r>
            <w:r>
              <w:rPr>
                <w:iCs/>
              </w:rPr>
              <w:t xml:space="preserve"> </w:t>
            </w:r>
            <w:r>
              <w:rPr>
                <w:szCs w:val="18"/>
              </w:rPr>
              <w:t>need to be specified since the definitions are unclear while they are used in TS 38.213.</w:t>
            </w:r>
          </w:p>
          <w:p w14:paraId="4EF6A589" w14:textId="77777777" w:rsidR="007960F2" w:rsidRPr="005F770A" w:rsidRDefault="007960F2" w:rsidP="007960F2">
            <w:pPr>
              <w:rPr>
                <w:szCs w:val="18"/>
              </w:rPr>
            </w:pPr>
            <w:r>
              <w:rPr>
                <w:szCs w:val="18"/>
              </w:rPr>
              <w:t xml:space="preserve">According to the specification, for Rel-16 URLLC, the total number of BD/CCE budget </w:t>
            </w:r>
            <m:oMath>
              <m:sSubSup>
                <m:sSubSupPr>
                  <m:ctrlPr>
                    <w:rPr>
                      <w:rFonts w:ascii="Cambria Math" w:hAnsi="Cambria Math"/>
                      <w:iCs/>
                    </w:rPr>
                  </m:ctrlPr>
                </m:sSubSupPr>
                <m:e>
                  <m:r>
                    <w:rPr>
                      <w:rFonts w:ascii="Cambria Math" w:hAnsi="Cambria Math"/>
                    </w:rPr>
                    <m:t>M</m:t>
                  </m:r>
                </m:e>
                <m:sub>
                  <m:r>
                    <m:rPr>
                      <m:nor/>
                    </m:rPr>
                    <w:rPr>
                      <w:iCs/>
                    </w:rPr>
                    <m:t>PDCCH</m:t>
                  </m:r>
                </m:sub>
                <m:sup>
                  <m:r>
                    <m:rPr>
                      <m:nor/>
                    </m:rPr>
                    <w:rPr>
                      <w:iCs/>
                    </w:rPr>
                    <m:t>total,(</m:t>
                  </m:r>
                  <m:r>
                    <w:rPr>
                      <w:rFonts w:ascii="Cambria Math" w:hAnsi="Cambria Math"/>
                    </w:rPr>
                    <m:t>X</m:t>
                  </m:r>
                  <m:r>
                    <m:rPr>
                      <m:sty m:val="p"/>
                    </m:rPr>
                    <w:rPr>
                      <w:rFonts w:ascii="Cambria Math" w:hAnsi="Cambria Math"/>
                    </w:rPr>
                    <m:t>,</m:t>
                  </m:r>
                  <m:r>
                    <w:rPr>
                      <w:rFonts w:ascii="Cambria Math" w:hAnsi="Cambria Math"/>
                    </w:rPr>
                    <m:t>Y</m:t>
                  </m:r>
                  <m:r>
                    <m:rPr>
                      <m:nor/>
                    </m:rPr>
                    <w:rPr>
                      <w:iCs/>
                    </w:rPr>
                    <m:t>),</m:t>
                  </m:r>
                  <m:r>
                    <m:rPr>
                      <m:sty m:val="p"/>
                    </m:rPr>
                    <w:rPr>
                      <w:rFonts w:ascii="Cambria Math" w:hAnsi="Cambria Math"/>
                    </w:rPr>
                    <m:t>μ</m:t>
                  </m:r>
                </m:sup>
              </m:sSubSup>
              <m:r>
                <w:rPr>
                  <w:rFonts w:ascii="Cambria Math" w:hAnsi="Cambria Math"/>
                </w:rPr>
                <m:t xml:space="preserve"> </m:t>
              </m:r>
            </m:oMath>
            <w:r>
              <w:t xml:space="preserve">and </w:t>
            </w:r>
            <m:oMath>
              <m:sSubSup>
                <m:sSubSupPr>
                  <m:ctrlPr>
                    <w:rPr>
                      <w:rFonts w:ascii="Cambria Math" w:hAnsi="Cambria Math"/>
                      <w:iCs/>
                    </w:rPr>
                  </m:ctrlPr>
                </m:sSubSupPr>
                <m:e>
                  <m:r>
                    <w:rPr>
                      <w:rFonts w:ascii="Cambria Math" w:hAnsi="Cambria Math"/>
                    </w:rPr>
                    <m:t>C</m:t>
                  </m:r>
                </m:e>
                <m:sub>
                  <m:r>
                    <m:rPr>
                      <m:nor/>
                    </m:rPr>
                    <w:rPr>
                      <w:iCs/>
                    </w:rPr>
                    <m:t>PDCCH</m:t>
                  </m:r>
                </m:sub>
                <m:sup>
                  <m:r>
                    <m:rPr>
                      <m:nor/>
                    </m:rPr>
                    <w:rPr>
                      <w:iCs/>
                    </w:rPr>
                    <m:t>total,(</m:t>
                  </m:r>
                  <m:r>
                    <w:rPr>
                      <w:rFonts w:ascii="Cambria Math" w:hAnsi="Cambria Math"/>
                    </w:rPr>
                    <m:t>X</m:t>
                  </m:r>
                  <m:r>
                    <m:rPr>
                      <m:sty m:val="p"/>
                    </m:rPr>
                    <w:rPr>
                      <w:rFonts w:ascii="Cambria Math" w:hAnsi="Cambria Math"/>
                    </w:rPr>
                    <m:t>,Y</m:t>
                  </m:r>
                  <m:r>
                    <m:rPr>
                      <m:nor/>
                    </m:rPr>
                    <w:rPr>
                      <w:iCs/>
                    </w:rPr>
                    <m:t>),</m:t>
                  </m:r>
                  <m:r>
                    <m:rPr>
                      <m:sty m:val="p"/>
                    </m:rPr>
                    <w:rPr>
                      <w:rFonts w:ascii="Cambria Math" w:hAnsi="Cambria Math"/>
                    </w:rPr>
                    <m:t>μ</m:t>
                  </m:r>
                </m:sup>
              </m:sSubSup>
            </m:oMath>
            <w:r>
              <w:rPr>
                <w:rFonts w:hint="eastAsia"/>
                <w:iCs/>
              </w:rPr>
              <w:t xml:space="preserve"> </w:t>
            </w:r>
            <w:r>
              <w:rPr>
                <w:szCs w:val="18"/>
              </w:rPr>
              <w:t xml:space="preserve">is determined to be shared for the cells which are configured with same SCS and same (X, Y) value for span PDCCH monitoring, which </w:t>
            </w:r>
            <w:r w:rsidRPr="005F770A">
              <w:rPr>
                <w:szCs w:val="18"/>
              </w:rPr>
              <w:t>should be considered as a baseline.</w:t>
            </w:r>
          </w:p>
          <w:p w14:paraId="673967A9" w14:textId="77777777" w:rsidR="007960F2" w:rsidRDefault="007960F2" w:rsidP="007960F2">
            <w:pPr>
              <w:rPr>
                <w:szCs w:val="18"/>
              </w:rPr>
            </w:pPr>
            <w:r w:rsidRPr="005F770A">
              <w:rPr>
                <w:szCs w:val="18"/>
              </w:rPr>
              <w:t xml:space="preserve">For </w:t>
            </w:r>
            <w:r>
              <w:rPr>
                <w:szCs w:val="18"/>
              </w:rPr>
              <w:t>multi-slot PDCCH monitoring in Rel-17</w:t>
            </w:r>
            <w:r w:rsidRPr="005F770A">
              <w:rPr>
                <w:szCs w:val="18"/>
              </w:rPr>
              <w:t xml:space="preserve">, </w:t>
            </w:r>
            <w:r>
              <w:rPr>
                <w:szCs w:val="18"/>
              </w:rPr>
              <w:t xml:space="preserve">considering that </w:t>
            </w:r>
            <w:r w:rsidRPr="005F770A">
              <w:rPr>
                <w:szCs w:val="18"/>
              </w:rPr>
              <w:t>Ys does not have any impact on max</w:t>
            </w:r>
            <w:r>
              <w:rPr>
                <w:szCs w:val="18"/>
              </w:rPr>
              <w:t>imum</w:t>
            </w:r>
            <w:r w:rsidRPr="005F770A">
              <w:rPr>
                <w:szCs w:val="18"/>
              </w:rPr>
              <w:t xml:space="preserve"> BD/CCE budget for multi-slot PDCCH monitoring</w:t>
            </w:r>
            <w:r>
              <w:rPr>
                <w:szCs w:val="18"/>
              </w:rPr>
              <w:t xml:space="preserve">, the total number of BD/CCE can be shared for the cells which have same </w:t>
            </w:r>
            <w:proofErr w:type="spellStart"/>
            <w:r>
              <w:rPr>
                <w:szCs w:val="18"/>
              </w:rPr>
              <w:t>Xs</w:t>
            </w:r>
            <w:proofErr w:type="spellEnd"/>
            <w:r>
              <w:rPr>
                <w:szCs w:val="18"/>
              </w:rPr>
              <w:t xml:space="preserve"> configuration for multi-slot PDCCH monitoring</w:t>
            </w:r>
            <w:r w:rsidRPr="005F770A">
              <w:rPr>
                <w:szCs w:val="18"/>
              </w:rPr>
              <w:t>.</w:t>
            </w:r>
            <w:r>
              <w:rPr>
                <w:szCs w:val="18"/>
              </w:rPr>
              <w:t xml:space="preserve"> In addition, some companies proposed that the total BD/CCE budget can be shared for the cells which have same duration for BD/CCE budget, i.e., 1 slot for 120 kHz SCS and 4/8/ slots for 480/960 kHz SCS. However, it means that the total BD/CCE budget can be shared between the cells which have different SCSs (i.e., slot based PDCCH monitoring for 120 kHz </w:t>
            </w:r>
            <w:proofErr w:type="gramStart"/>
            <w:r>
              <w:rPr>
                <w:szCs w:val="18"/>
              </w:rPr>
              <w:t>SCS</w:t>
            </w:r>
            <w:proofErr w:type="gramEnd"/>
            <w:r>
              <w:rPr>
                <w:szCs w:val="18"/>
              </w:rPr>
              <w:t xml:space="preserve"> and multi-slot based PDCCH monitoring for 480/960 kHz SCS may share the BD/CCE budget) and may result additional complexity.</w:t>
            </w:r>
          </w:p>
          <w:p w14:paraId="204AB801" w14:textId="77777777" w:rsidR="007960F2" w:rsidRDefault="007960F2" w:rsidP="007960F2">
            <w:pPr>
              <w:rPr>
                <w:szCs w:val="18"/>
              </w:rPr>
            </w:pPr>
          </w:p>
          <w:p w14:paraId="753507AC" w14:textId="6D81D0A2" w:rsidR="000431A0" w:rsidRDefault="007960F2" w:rsidP="007960F2">
            <w:pPr>
              <w:jc w:val="both"/>
              <w:rPr>
                <w:b/>
                <w:u w:val="single"/>
              </w:rPr>
            </w:pPr>
            <w:r w:rsidRPr="00EE52A7">
              <w:rPr>
                <w:rFonts w:hint="eastAsia"/>
                <w:b/>
                <w:bCs/>
              </w:rPr>
              <w:t>P</w:t>
            </w:r>
            <w:r w:rsidRPr="00EE52A7">
              <w:rPr>
                <w:b/>
                <w:bCs/>
              </w:rPr>
              <w:t xml:space="preserve">roposal </w:t>
            </w:r>
            <w:r>
              <w:rPr>
                <w:b/>
                <w:bCs/>
              </w:rPr>
              <w:t>2</w:t>
            </w:r>
            <w:r w:rsidRPr="00EE52A7">
              <w:rPr>
                <w:b/>
                <w:bCs/>
              </w:rPr>
              <w:t xml:space="preserve">: The total number of BD/CCE for multi-cell operation </w:t>
            </w:r>
            <m:oMath>
              <m:sSubSup>
                <m:sSubSupPr>
                  <m:ctrlPr>
                    <w:rPr>
                      <w:rFonts w:ascii="Cambria Math" w:hAnsi="Cambria Math"/>
                      <w:b/>
                      <w:bCs/>
                      <w:iCs/>
                    </w:rPr>
                  </m:ctrlPr>
                </m:sSubSupPr>
                <m:e>
                  <m:r>
                    <m:rPr>
                      <m:sty m:val="bi"/>
                    </m:rPr>
                    <w:rPr>
                      <w:rFonts w:ascii="Cambria Math" w:hAnsi="Cambria Math"/>
                    </w:rPr>
                    <m:t>M</m:t>
                  </m:r>
                </m:e>
                <m:sub>
                  <m:r>
                    <m:rPr>
                      <m:nor/>
                    </m:rPr>
                    <w:rPr>
                      <w:b/>
                      <w:bCs/>
                      <w:iCs/>
                    </w:rPr>
                    <m:t>PDCCH</m:t>
                  </m:r>
                </m:sub>
                <m:sup>
                  <m:r>
                    <m:rPr>
                      <m:nor/>
                    </m:rPr>
                    <w:rPr>
                      <w:b/>
                      <w:bCs/>
                      <w:iCs/>
                    </w:rPr>
                    <m:t>total,(</m:t>
                  </m:r>
                  <m:sSub>
                    <m:sSubPr>
                      <m:ctrlPr>
                        <w:rPr>
                          <w:rFonts w:ascii="Cambria Math" w:hAnsi="Cambria Math"/>
                          <w:b/>
                          <w:bCs/>
                          <w:iCs/>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Y</m:t>
                      </m:r>
                    </m:e>
                    <m:sub>
                      <m:r>
                        <m:rPr>
                          <m:sty m:val="b"/>
                        </m:rPr>
                        <w:rPr>
                          <w:rFonts w:ascii="Cambria Math" w:hAnsi="Cambria Math"/>
                        </w:rPr>
                        <m:t>s</m:t>
                      </m:r>
                    </m:sub>
                  </m:sSub>
                  <m:r>
                    <m:rPr>
                      <m:nor/>
                    </m:rPr>
                    <w:rPr>
                      <w:b/>
                      <w:bCs/>
                      <w:iCs/>
                    </w:rPr>
                    <m:t>),</m:t>
                  </m:r>
                  <m:r>
                    <m:rPr>
                      <m:sty m:val="b"/>
                    </m:rPr>
                    <w:rPr>
                      <w:rFonts w:ascii="Cambria Math" w:hAnsi="Cambria Math"/>
                    </w:rPr>
                    <m:t>μ</m:t>
                  </m:r>
                </m:sup>
              </m:sSubSup>
              <m:r>
                <m:rPr>
                  <m:sty m:val="bi"/>
                </m:rPr>
                <w:rPr>
                  <w:rFonts w:ascii="Cambria Math" w:hAnsi="Cambria Math"/>
                </w:rPr>
                <m:t xml:space="preserve"> </m:t>
              </m:r>
            </m:oMath>
            <w:r w:rsidRPr="00EE52A7">
              <w:rPr>
                <w:b/>
                <w:bCs/>
              </w:rPr>
              <w:t xml:space="preserve">and </w:t>
            </w:r>
            <m:oMath>
              <m:sSubSup>
                <m:sSubSupPr>
                  <m:ctrlPr>
                    <w:rPr>
                      <w:rFonts w:ascii="Cambria Math" w:hAnsi="Cambria Math"/>
                      <w:b/>
                      <w:bCs/>
                      <w:iCs/>
                    </w:rPr>
                  </m:ctrlPr>
                </m:sSubSupPr>
                <m:e>
                  <m:r>
                    <m:rPr>
                      <m:sty m:val="bi"/>
                    </m:rPr>
                    <w:rPr>
                      <w:rFonts w:ascii="Cambria Math" w:hAnsi="Cambria Math"/>
                    </w:rPr>
                    <m:t>C</m:t>
                  </m:r>
                </m:e>
                <m:sub>
                  <m:r>
                    <m:rPr>
                      <m:nor/>
                    </m:rPr>
                    <w:rPr>
                      <w:b/>
                      <w:bCs/>
                      <w:iCs/>
                    </w:rPr>
                    <m:t>PDCCH</m:t>
                  </m:r>
                </m:sub>
                <m:sup>
                  <m:r>
                    <m:rPr>
                      <m:nor/>
                    </m:rPr>
                    <w:rPr>
                      <w:b/>
                      <w:bCs/>
                      <w:iCs/>
                    </w:rPr>
                    <m:t>total,(</m:t>
                  </m:r>
                  <m:sSub>
                    <m:sSubPr>
                      <m:ctrlPr>
                        <w:rPr>
                          <w:rFonts w:ascii="Cambria Math" w:hAnsi="Cambria Math"/>
                          <w:b/>
                          <w:bCs/>
                          <w:iCs/>
                        </w:rPr>
                      </m:ctrlPr>
                    </m:sSubPr>
                    <m:e>
                      <m:r>
                        <m:rPr>
                          <m:sty m:val="b"/>
                        </m:rPr>
                        <w:rPr>
                          <w:rFonts w:ascii="Cambria Math" w:hAnsi="Cambria Math"/>
                        </w:rPr>
                        <m:t>X</m:t>
                      </m:r>
                    </m:e>
                    <m:sub>
                      <m:r>
                        <m:rPr>
                          <m:sty m:val="b"/>
                        </m:rPr>
                        <w:rPr>
                          <w:rFonts w:ascii="Cambria Math" w:hAnsi="Cambria Math"/>
                        </w:rPr>
                        <m:t>s</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Y</m:t>
                      </m:r>
                    </m:e>
                    <m:sub>
                      <m:r>
                        <m:rPr>
                          <m:sty m:val="b"/>
                        </m:rPr>
                        <w:rPr>
                          <w:rFonts w:ascii="Cambria Math" w:hAnsi="Cambria Math"/>
                        </w:rPr>
                        <m:t>s</m:t>
                      </m:r>
                    </m:sub>
                  </m:sSub>
                  <m:r>
                    <m:rPr>
                      <m:nor/>
                    </m:rPr>
                    <w:rPr>
                      <w:b/>
                      <w:bCs/>
                      <w:iCs/>
                    </w:rPr>
                    <m:t>),</m:t>
                  </m:r>
                  <m:r>
                    <m:rPr>
                      <m:sty m:val="b"/>
                    </m:rPr>
                    <w:rPr>
                      <w:rFonts w:ascii="Cambria Math" w:hAnsi="Cambria Math"/>
                    </w:rPr>
                    <m:t>μ</m:t>
                  </m:r>
                </m:sup>
              </m:sSubSup>
            </m:oMath>
            <w:r w:rsidRPr="00EE52A7">
              <w:rPr>
                <w:b/>
                <w:bCs/>
                <w:iCs/>
              </w:rPr>
              <w:t xml:space="preserve"> is determined to be shared between the cells using the same SCS configuration and the same Xs for multi-slot PDCCH monitoring.</w:t>
            </w:r>
          </w:p>
        </w:tc>
      </w:tr>
    </w:tbl>
    <w:p w14:paraId="1BB7296B" w14:textId="77777777" w:rsidR="000431A0" w:rsidRDefault="000431A0" w:rsidP="000431A0">
      <w:pPr>
        <w:rPr>
          <w:lang w:eastAsia="zh-CN"/>
        </w:rPr>
      </w:pPr>
    </w:p>
    <w:p w14:paraId="349D1636" w14:textId="77777777" w:rsidR="007960F2" w:rsidRDefault="007960F2" w:rsidP="00831765">
      <w:pPr>
        <w:pStyle w:val="Heading3"/>
      </w:pPr>
      <w:r>
        <w:t>R1-2201593 (TCL Communication)</w:t>
      </w:r>
    </w:p>
    <w:tbl>
      <w:tblPr>
        <w:tblStyle w:val="TableGrid"/>
        <w:tblW w:w="14583" w:type="dxa"/>
        <w:tblLayout w:type="fixed"/>
        <w:tblLook w:val="04A0" w:firstRow="1" w:lastRow="0" w:firstColumn="1" w:lastColumn="0" w:noHBand="0" w:noVBand="1"/>
      </w:tblPr>
      <w:tblGrid>
        <w:gridCol w:w="14583"/>
      </w:tblGrid>
      <w:tr w:rsidR="007960F2" w14:paraId="17DA90D4" w14:textId="77777777" w:rsidTr="00A34B3F">
        <w:tc>
          <w:tcPr>
            <w:tcW w:w="14583" w:type="dxa"/>
          </w:tcPr>
          <w:p w14:paraId="40142D2D" w14:textId="77777777" w:rsidR="007960F2" w:rsidRDefault="007960F2" w:rsidP="00A34B3F">
            <w:pPr>
              <w:jc w:val="both"/>
              <w:rPr>
                <w:lang w:eastAsia="zh-CN"/>
              </w:rPr>
            </w:pPr>
            <w:r w:rsidRPr="002E061E">
              <w:rPr>
                <w:rFonts w:eastAsia="Calibri"/>
              </w:rPr>
              <w:t>The Multiple-Cell PDCCH monitoring capabilities</w:t>
            </w:r>
            <w:r>
              <w:rPr>
                <w:rFonts w:eastAsia="Calibri"/>
              </w:rPr>
              <w:t xml:space="preserve"> have not reached any agreement in the last RAN1 meeting. </w:t>
            </w:r>
            <w:r>
              <w:rPr>
                <w:rFonts w:hint="eastAsia"/>
                <w:lang w:eastAsia="zh-CN"/>
              </w:rPr>
              <w:t>I</w:t>
            </w:r>
            <w:r>
              <w:rPr>
                <w:lang w:eastAsia="zh-CN"/>
              </w:rPr>
              <w:t xml:space="preserve">n FR1 and FR2-1, the </w:t>
            </w:r>
            <w:r>
              <w:rPr>
                <w:rFonts w:eastAsia="Calibri"/>
              </w:rPr>
              <w:t>m</w:t>
            </w:r>
            <w:r w:rsidRPr="002E061E">
              <w:rPr>
                <w:rFonts w:eastAsia="Calibri"/>
              </w:rPr>
              <w:t>ultiple-</w:t>
            </w:r>
            <w:r>
              <w:rPr>
                <w:rFonts w:eastAsia="Calibri"/>
              </w:rPr>
              <w:t>c</w:t>
            </w:r>
            <w:r w:rsidRPr="002E061E">
              <w:rPr>
                <w:rFonts w:eastAsia="Calibri"/>
              </w:rPr>
              <w:t>e</w:t>
            </w:r>
            <w:r w:rsidRPr="00954DF0">
              <w:rPr>
                <w:lang w:eastAsia="zh-CN"/>
              </w:rPr>
              <w:t xml:space="preserve">ll PDCCH monitoring </w:t>
            </w:r>
            <w:r>
              <w:rPr>
                <w:lang w:eastAsia="zh-CN"/>
              </w:rPr>
              <w:t>budget</w:t>
            </w:r>
            <w:r w:rsidRPr="00954DF0">
              <w:rPr>
                <w:lang w:eastAsia="zh-CN"/>
              </w:rPr>
              <w:t xml:space="preserve"> are allocated to each cell proportionally. In FR2-2, the allocation of the multiple-cell PDCCH monitoring budget should follow same spirit.</w:t>
            </w:r>
          </w:p>
          <w:p w14:paraId="6115F0BC" w14:textId="77777777" w:rsidR="007960F2" w:rsidRDefault="007960F2" w:rsidP="00A34B3F">
            <w:pPr>
              <w:jc w:val="both"/>
              <w:rPr>
                <w:lang w:eastAsia="zh-CN"/>
              </w:rPr>
            </w:pPr>
          </w:p>
          <w:p w14:paraId="21C150E3" w14:textId="77777777" w:rsidR="007960F2" w:rsidRPr="0032754D" w:rsidRDefault="007960F2" w:rsidP="00A34B3F">
            <w:pPr>
              <w:jc w:val="both"/>
              <w:rPr>
                <w:b/>
                <w:lang w:eastAsia="zh-CN"/>
              </w:rPr>
            </w:pPr>
            <w:r w:rsidRPr="0032754D">
              <w:rPr>
                <w:b/>
                <w:lang w:eastAsia="zh-CN"/>
              </w:rPr>
              <w:t xml:space="preserve">Proposal 4:  In FR2-2, the allocation of the multiple-cell PDCCH monitoring budget should follow </w:t>
            </w:r>
            <w:r>
              <w:rPr>
                <w:b/>
                <w:lang w:eastAsia="zh-CN"/>
              </w:rPr>
              <w:t xml:space="preserve">the </w:t>
            </w:r>
            <w:r w:rsidRPr="0032754D">
              <w:rPr>
                <w:b/>
                <w:lang w:eastAsia="zh-CN"/>
              </w:rPr>
              <w:t xml:space="preserve">same spirit as that in FR1 and FR2-1. The </w:t>
            </w:r>
            <w:r w:rsidRPr="0032754D">
              <w:rPr>
                <w:rFonts w:eastAsia="Calibri"/>
                <w:b/>
              </w:rPr>
              <w:t>multiple-ce</w:t>
            </w:r>
            <w:r w:rsidRPr="0032754D">
              <w:rPr>
                <w:b/>
                <w:lang w:eastAsia="zh-CN"/>
              </w:rPr>
              <w:t>ll PDCCH monitoring budget are allocated to each cell proportionally</w:t>
            </w:r>
            <w:r>
              <w:rPr>
                <w:b/>
                <w:lang w:eastAsia="zh-CN"/>
              </w:rPr>
              <w:t>.</w:t>
            </w:r>
          </w:p>
          <w:p w14:paraId="1048E038" w14:textId="77777777" w:rsidR="007960F2" w:rsidRPr="00954DF0" w:rsidRDefault="007960F2" w:rsidP="00A34B3F">
            <w:pPr>
              <w:jc w:val="both"/>
              <w:rPr>
                <w:lang w:eastAsia="zh-CN"/>
              </w:rPr>
            </w:pPr>
          </w:p>
          <w:p w14:paraId="56CE9052" w14:textId="77777777" w:rsidR="007960F2" w:rsidRDefault="007960F2" w:rsidP="00A34B3F">
            <w:pPr>
              <w:jc w:val="both"/>
              <w:rPr>
                <w:rFonts w:eastAsia="SimSun"/>
                <w:szCs w:val="20"/>
                <w:lang w:val="en-GB"/>
              </w:rPr>
            </w:pPr>
            <w:r>
              <w:rPr>
                <w:rFonts w:eastAsia="Calibri"/>
              </w:rPr>
              <w:t xml:space="preserve">For FR2-2, the PDCCH monitored is monitored in slot group in 480KHz and 960KHz SCS. The </w:t>
            </w:r>
            <m:oMath>
              <m:sSubSup>
                <m:sSubSupPr>
                  <m:ctrlPr>
                    <w:rPr>
                      <w:rFonts w:ascii="Cambria Math" w:hAnsi="Cambria Math"/>
                      <w:iCs/>
                      <w:lang w:val="en-GB" w:eastAsia="ja-JP"/>
                    </w:rPr>
                  </m:ctrlPr>
                </m:sSubSupPr>
                <m:e>
                  <m:r>
                    <w:rPr>
                      <w:rFonts w:ascii="Cambria Math" w:hAnsi="Cambria Math"/>
                      <w:lang w:val="en-GB" w:eastAsia="ja-JP"/>
                    </w:rPr>
                    <m:t>M</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p"/>
                        </m:rPr>
                        <w:rPr>
                          <w:rFonts w:ascii="Cambria Math" w:hAnsi="Cambria Math"/>
                          <w:lang w:val="en-GB" w:eastAsia="ja-JP"/>
                        </w:rPr>
                        <m:t>X</m:t>
                      </m:r>
                    </m:e>
                    <m:sub>
                      <m:r>
                        <m:rPr>
                          <m:sty m:val="p"/>
                        </m:rPr>
                        <w:rPr>
                          <w:rFonts w:ascii="Cambria Math" w:hAnsi="Cambria Math"/>
                          <w:lang w:val="en-GB" w:eastAsia="ja-JP"/>
                        </w:rPr>
                        <m:t>s</m:t>
                      </m:r>
                    </m:sub>
                  </m:sSub>
                  <m:r>
                    <m:rPr>
                      <m:sty m:val="p"/>
                    </m:rPr>
                    <w:rPr>
                      <w:rFonts w:ascii="Cambria Math" w:hAnsi="Cambria Math"/>
                      <w:lang w:val="en-GB" w:eastAsia="ja-JP"/>
                    </w:rPr>
                    <m:t>,</m:t>
                  </m:r>
                  <m:sSub>
                    <m:sSubPr>
                      <m:ctrlPr>
                        <w:rPr>
                          <w:rFonts w:ascii="Cambria Math" w:hAnsi="Cambria Math"/>
                          <w:iCs/>
                          <w:lang w:val="en-GB" w:eastAsia="ja-JP"/>
                        </w:rPr>
                      </m:ctrlPr>
                    </m:sSubPr>
                    <m:e>
                      <m:r>
                        <m:rPr>
                          <m:sty m:val="p"/>
                        </m:rPr>
                        <w:rPr>
                          <w:rFonts w:ascii="Cambria Math" w:hAnsi="Cambria Math"/>
                          <w:lang w:val="en-GB" w:eastAsia="ja-JP"/>
                        </w:rPr>
                        <m:t>Y</m:t>
                      </m:r>
                    </m:e>
                    <m:sub>
                      <m:r>
                        <m:rPr>
                          <m:sty m:val="p"/>
                        </m:rPr>
                        <w:rPr>
                          <w:rFonts w:ascii="Cambria Math" w:hAnsi="Cambria Math"/>
                          <w:lang w:val="en-GB" w:eastAsia="ja-JP"/>
                        </w:rPr>
                        <m:t>s</m:t>
                      </m:r>
                    </m:sub>
                  </m:sSub>
                  <m:r>
                    <m:rPr>
                      <m:nor/>
                    </m:rPr>
                    <w:rPr>
                      <w:iCs/>
                      <w:lang w:val="en-GB" w:eastAsia="ja-JP"/>
                    </w:rPr>
                    <m:t>),</m:t>
                  </m:r>
                  <m:r>
                    <m:rPr>
                      <m:sty m:val="p"/>
                    </m:rPr>
                    <w:rPr>
                      <w:rFonts w:ascii="Cambria Math" w:hAnsi="Cambria Math"/>
                      <w:lang w:val="en-GB" w:eastAsia="ja-JP"/>
                    </w:rPr>
                    <m:t>μ</m:t>
                  </m:r>
                </m:sup>
              </m:sSubSup>
              <m:r>
                <w:rPr>
                  <w:rFonts w:ascii="Cambria Math" w:hAnsi="Cambria Math"/>
                  <w:lang w:val="en-GB" w:eastAsia="ja-JP"/>
                </w:rPr>
                <m:t xml:space="preserve"> </m:t>
              </m:r>
            </m:oMath>
            <w:r w:rsidRPr="002E061E">
              <w:rPr>
                <w:lang w:val="en-GB" w:eastAsia="ja-JP"/>
              </w:rPr>
              <w:t xml:space="preserve">and </w:t>
            </w:r>
            <m:oMath>
              <m:sSubSup>
                <m:sSubSupPr>
                  <m:ctrlPr>
                    <w:rPr>
                      <w:rFonts w:ascii="Cambria Math" w:hAnsi="Cambria Math"/>
                      <w:iCs/>
                      <w:lang w:val="en-GB" w:eastAsia="ja-JP"/>
                    </w:rPr>
                  </m:ctrlPr>
                </m:sSubSupPr>
                <m:e>
                  <m:r>
                    <w:rPr>
                      <w:rFonts w:ascii="Cambria Math" w:hAnsi="Cambria Math"/>
                      <w:lang w:val="en-GB" w:eastAsia="ja-JP"/>
                    </w:rPr>
                    <m:t>C</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p"/>
                        </m:rPr>
                        <w:rPr>
                          <w:rFonts w:ascii="Cambria Math" w:hAnsi="Cambria Math"/>
                          <w:lang w:val="en-GB" w:eastAsia="ja-JP"/>
                        </w:rPr>
                        <m:t>X</m:t>
                      </m:r>
                    </m:e>
                    <m:sub>
                      <m:r>
                        <m:rPr>
                          <m:sty m:val="p"/>
                        </m:rPr>
                        <w:rPr>
                          <w:rFonts w:ascii="Cambria Math" w:hAnsi="Cambria Math"/>
                          <w:lang w:val="en-GB" w:eastAsia="ja-JP"/>
                        </w:rPr>
                        <m:t>s</m:t>
                      </m:r>
                    </m:sub>
                  </m:sSub>
                  <m:r>
                    <m:rPr>
                      <m:sty m:val="p"/>
                    </m:rPr>
                    <w:rPr>
                      <w:rFonts w:ascii="Cambria Math" w:hAnsi="Cambria Math"/>
                      <w:lang w:val="en-GB" w:eastAsia="ja-JP"/>
                    </w:rPr>
                    <m:t>,</m:t>
                  </m:r>
                  <m:sSub>
                    <m:sSubPr>
                      <m:ctrlPr>
                        <w:rPr>
                          <w:rFonts w:ascii="Cambria Math" w:hAnsi="Cambria Math"/>
                          <w:iCs/>
                          <w:lang w:val="en-GB" w:eastAsia="ja-JP"/>
                        </w:rPr>
                      </m:ctrlPr>
                    </m:sSubPr>
                    <m:e>
                      <m:r>
                        <m:rPr>
                          <m:sty m:val="p"/>
                        </m:rPr>
                        <w:rPr>
                          <w:rFonts w:ascii="Cambria Math" w:hAnsi="Cambria Math"/>
                          <w:lang w:val="en-GB" w:eastAsia="ja-JP"/>
                        </w:rPr>
                        <m:t>Y</m:t>
                      </m:r>
                    </m:e>
                    <m:sub>
                      <m:r>
                        <m:rPr>
                          <m:sty m:val="p"/>
                        </m:rPr>
                        <w:rPr>
                          <w:rFonts w:ascii="Cambria Math" w:hAnsi="Cambria Math"/>
                          <w:lang w:val="en-GB" w:eastAsia="ja-JP"/>
                        </w:rPr>
                        <m:t>s</m:t>
                      </m:r>
                    </m:sub>
                  </m:sSub>
                  <m:r>
                    <m:rPr>
                      <m:nor/>
                    </m:rPr>
                    <w:rPr>
                      <w:iCs/>
                      <w:lang w:val="en-GB" w:eastAsia="ja-JP"/>
                    </w:rPr>
                    <m:t>),</m:t>
                  </m:r>
                  <m:r>
                    <m:rPr>
                      <m:sty m:val="p"/>
                    </m:rPr>
                    <w:rPr>
                      <w:rFonts w:ascii="Cambria Math" w:hAnsi="Cambria Math"/>
                      <w:lang w:val="en-GB" w:eastAsia="ja-JP"/>
                    </w:rPr>
                    <m:t>μ</m:t>
                  </m:r>
                </m:sup>
              </m:sSubSup>
            </m:oMath>
            <w:r w:rsidRPr="002E061E">
              <w:rPr>
                <w:iCs/>
                <w:lang w:val="en-GB" w:eastAsia="ja-JP"/>
              </w:rPr>
              <w:t xml:space="preserve"> a</w:t>
            </w:r>
            <w:r w:rsidRPr="002E061E">
              <w:rPr>
                <w:rFonts w:eastAsia="Calibri"/>
              </w:rPr>
              <w:t>re noted in the</w:t>
            </w:r>
            <w:r w:rsidRPr="00A84AFD">
              <w:rPr>
                <w:rFonts w:eastAsia="Calibri"/>
              </w:rPr>
              <w:t xml:space="preserve"> </w:t>
            </w:r>
            <w:r w:rsidRPr="002E061E">
              <w:rPr>
                <w:rFonts w:eastAsia="Calibri"/>
              </w:rPr>
              <w:t>CR</w:t>
            </w:r>
            <w:r>
              <w:rPr>
                <w:rFonts w:eastAsia="Calibri"/>
              </w:rPr>
              <w:t xml:space="preserve"> for</w:t>
            </w:r>
            <w:r w:rsidRPr="002E061E">
              <w:rPr>
                <w:rFonts w:eastAsia="Calibri"/>
              </w:rPr>
              <w:t xml:space="preserve"> 38.213 </w:t>
            </w:r>
            <w:r>
              <w:rPr>
                <w:rFonts w:eastAsia="Calibri"/>
              </w:rPr>
              <w:fldChar w:fldCharType="begin"/>
            </w:r>
            <w:r>
              <w:rPr>
                <w:rFonts w:eastAsia="Calibri"/>
              </w:rPr>
              <w:instrText xml:space="preserve"> REF _Ref95750913 \r \h </w:instrText>
            </w:r>
            <w:r>
              <w:rPr>
                <w:rFonts w:eastAsia="Calibri"/>
              </w:rPr>
            </w:r>
            <w:r>
              <w:rPr>
                <w:rFonts w:eastAsia="Calibri"/>
              </w:rPr>
              <w:fldChar w:fldCharType="separate"/>
            </w:r>
            <w:r>
              <w:rPr>
                <w:rFonts w:eastAsia="Calibri"/>
              </w:rPr>
              <w:t>[3]</w:t>
            </w:r>
            <w:r>
              <w:rPr>
                <w:rFonts w:eastAsia="Calibri"/>
              </w:rPr>
              <w:fldChar w:fldCharType="end"/>
            </w:r>
            <w:r w:rsidRPr="002E061E">
              <w:rPr>
                <w:rFonts w:eastAsia="Calibri"/>
              </w:rPr>
              <w:t>.</w:t>
            </w:r>
            <w:r>
              <w:rPr>
                <w:rFonts w:eastAsia="Calibri"/>
              </w:rPr>
              <w:t xml:space="preserve"> </w:t>
            </w:r>
            <w:r>
              <w:rPr>
                <w:rFonts w:eastAsia="Calibri"/>
              </w:rPr>
              <w:lastRenderedPageBreak/>
              <w:t xml:space="preserve">The </w:t>
            </w:r>
            <m:oMath>
              <m:sSubSup>
                <m:sSubSupPr>
                  <m:ctrlPr>
                    <w:rPr>
                      <w:rFonts w:ascii="Cambria Math" w:eastAsia="SimSun" w:hAnsi="Cambria Math"/>
                      <w:i/>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w:proofErr w:type="spellStart"/>
                  <m:r>
                    <m:rPr>
                      <m:nor/>
                    </m:rPr>
                    <w:rPr>
                      <w:rFonts w:ascii="Cambria Math" w:eastAsia="SimSun"/>
                      <w:iCs/>
                      <w:szCs w:val="20"/>
                      <w:lang w:val="en-GB"/>
                    </w:rPr>
                    <m:t>total,slot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2E061E">
              <w:rPr>
                <w:rFonts w:eastAsia="SimSun"/>
                <w:iCs/>
                <w:szCs w:val="20"/>
                <w:lang w:val="en-GB" w:eastAsia="zh-CN"/>
              </w:rPr>
              <w:t xml:space="preserve">and </w:t>
            </w:r>
            <m:oMath>
              <m:sSubSup>
                <m:sSubSupPr>
                  <m:ctrlPr>
                    <w:rPr>
                      <w:rFonts w:ascii="Cambria Math" w:eastAsia="SimSun" w:hAnsi="Cambria Math"/>
                      <w:i/>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w:proofErr w:type="spellStart"/>
                  <m:r>
                    <m:rPr>
                      <m:nor/>
                    </m:rPr>
                    <w:rPr>
                      <w:rFonts w:ascii="Cambria Math" w:eastAsia="SimSun"/>
                      <w:iCs/>
                      <w:szCs w:val="20"/>
                      <w:lang w:val="en-GB"/>
                    </w:rPr>
                    <m:t>total,slot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Pr>
                <w:rFonts w:eastAsia="SimSun" w:hint="eastAsia"/>
                <w:szCs w:val="20"/>
                <w:lang w:val="en-GB" w:eastAsia="zh-CN"/>
              </w:rPr>
              <w:t xml:space="preserve"> </w:t>
            </w:r>
            <w:proofErr w:type="gramStart"/>
            <w:r>
              <w:rPr>
                <w:rFonts w:eastAsia="SimSun"/>
                <w:szCs w:val="20"/>
                <w:lang w:val="en-GB" w:eastAsia="zh-CN"/>
              </w:rPr>
              <w:t xml:space="preserve">can be </w:t>
            </w:r>
            <w:r w:rsidRPr="002E061E">
              <w:rPr>
                <w:rFonts w:eastAsia="SimSun"/>
                <w:iCs/>
                <w:szCs w:val="20"/>
                <w:lang w:val="en-GB" w:eastAsia="zh-CN"/>
              </w:rPr>
              <w:t>are</w:t>
            </w:r>
            <w:proofErr w:type="gramEnd"/>
            <w:r w:rsidRPr="002E061E">
              <w:rPr>
                <w:rFonts w:eastAsia="SimSun"/>
                <w:iCs/>
                <w:szCs w:val="20"/>
                <w:lang w:val="en-GB" w:eastAsia="zh-CN"/>
              </w:rPr>
              <w:t xml:space="preserve"> </w:t>
            </w:r>
            <w:r w:rsidRPr="002E061E">
              <w:rPr>
                <w:rFonts w:eastAsia="SimSun"/>
                <w:szCs w:val="20"/>
                <w:lang w:val="en-GB"/>
              </w:rPr>
              <w:t xml:space="preserve">replaced by </w:t>
            </w:r>
            <m:oMath>
              <m:sSubSup>
                <m:sSubSupPr>
                  <m:ctrlPr>
                    <w:rPr>
                      <w:rFonts w:ascii="Cambria Math" w:eastAsia="SimSun" w:hAnsi="Cambria Math"/>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m:r>
                    <m:rPr>
                      <m:nor/>
                    </m:rPr>
                    <w:rPr>
                      <w:rFonts w:ascii="Cambria Math" w:eastAsia="SimSun"/>
                      <w:iCs/>
                      <w:szCs w:val="20"/>
                      <w:lang w:val="en-GB"/>
                    </w:rPr>
                    <m:t>total,(</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X</m:t>
                      </m:r>
                    </m:e>
                    <m:sub>
                      <m:r>
                        <m:rPr>
                          <m:sty m:val="p"/>
                        </m:rPr>
                        <w:rPr>
                          <w:rFonts w:ascii="Cambria Math" w:eastAsia="SimSun" w:hAnsi="Cambria Math"/>
                          <w:szCs w:val="20"/>
                          <w:lang w:val="en-GB" w:eastAsia="zh-CN"/>
                        </w:rPr>
                        <m:t>s</m:t>
                      </m:r>
                    </m:sub>
                  </m:sSub>
                  <m:r>
                    <m:rPr>
                      <m:sty m:val="p"/>
                    </m:rPr>
                    <w:rPr>
                      <w:rFonts w:ascii="Cambria Math" w:eastAsia="SimSun" w:hAnsi="Cambria Math"/>
                      <w:szCs w:val="20"/>
                      <w:lang w:val="en-GB" w:eastAsia="zh-CN"/>
                    </w:rPr>
                    <m:t>,</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Y</m:t>
                      </m:r>
                    </m:e>
                    <m:sub>
                      <m:r>
                        <m:rPr>
                          <m:sty m:val="p"/>
                        </m:rPr>
                        <w:rPr>
                          <w:rFonts w:ascii="Cambria Math" w:eastAsia="SimSun" w:hAnsi="Cambria Math"/>
                          <w:szCs w:val="20"/>
                          <w:lang w:val="en-GB" w:eastAsia="zh-CN"/>
                        </w:rPr>
                        <m:t>s</m:t>
                      </m:r>
                    </m:sub>
                  </m:sSub>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2E061E">
              <w:rPr>
                <w:rFonts w:eastAsia="SimSun"/>
                <w:szCs w:val="20"/>
                <w:lang w:val="en-GB"/>
              </w:rPr>
              <w:t xml:space="preserve">and </w:t>
            </w:r>
            <m:oMath>
              <m:sSubSup>
                <m:sSubSupPr>
                  <m:ctrlPr>
                    <w:rPr>
                      <w:rFonts w:ascii="Cambria Math" w:eastAsia="SimSun" w:hAnsi="Cambria Math"/>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m:r>
                    <m:rPr>
                      <m:nor/>
                    </m:rPr>
                    <w:rPr>
                      <w:rFonts w:ascii="Cambria Math" w:eastAsia="SimSun"/>
                      <w:iCs/>
                      <w:szCs w:val="20"/>
                      <w:lang w:val="en-GB"/>
                    </w:rPr>
                    <m:t>total,(</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X</m:t>
                      </m:r>
                    </m:e>
                    <m:sub>
                      <m:r>
                        <m:rPr>
                          <m:sty m:val="p"/>
                        </m:rPr>
                        <w:rPr>
                          <w:rFonts w:ascii="Cambria Math" w:eastAsia="SimSun" w:hAnsi="Cambria Math"/>
                          <w:szCs w:val="20"/>
                          <w:lang w:val="en-GB" w:eastAsia="zh-CN"/>
                        </w:rPr>
                        <m:t>s</m:t>
                      </m:r>
                    </m:sub>
                  </m:sSub>
                  <m:r>
                    <m:rPr>
                      <m:sty m:val="p"/>
                    </m:rPr>
                    <w:rPr>
                      <w:rFonts w:ascii="Cambria Math" w:eastAsia="SimSun" w:hAnsi="Cambria Math"/>
                      <w:szCs w:val="20"/>
                      <w:lang w:val="en-GB" w:eastAsia="zh-CN"/>
                    </w:rPr>
                    <m:t>,</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Y</m:t>
                      </m:r>
                    </m:e>
                    <m:sub>
                      <m:r>
                        <m:rPr>
                          <m:sty m:val="p"/>
                        </m:rPr>
                        <w:rPr>
                          <w:rFonts w:ascii="Cambria Math" w:eastAsia="SimSun" w:hAnsi="Cambria Math"/>
                          <w:szCs w:val="20"/>
                          <w:lang w:val="en-GB" w:eastAsia="zh-CN"/>
                        </w:rPr>
                        <m:t>s</m:t>
                      </m:r>
                    </m:sub>
                  </m:sSub>
                  <m:r>
                    <m:rPr>
                      <m:nor/>
                    </m:rPr>
                    <w:rPr>
                      <w:rFonts w:ascii="Cambria Math" w:eastAsia="SimSun"/>
                      <w:iCs/>
                      <w:szCs w:val="20"/>
                      <w:lang w:val="en-GB"/>
                    </w:rPr>
                    <m:t>),</m:t>
                  </m:r>
                  <m:r>
                    <m:rPr>
                      <m:sty m:val="p"/>
                    </m:rPr>
                    <w:rPr>
                      <w:rFonts w:ascii="Cambria Math" w:eastAsia="SimSun"/>
                      <w:szCs w:val="20"/>
                      <w:lang w:val="en-GB"/>
                    </w:rPr>
                    <m:t>μ</m:t>
                  </m:r>
                </m:sup>
              </m:sSubSup>
            </m:oMath>
            <w:r w:rsidRPr="002E061E">
              <w:rPr>
                <w:rFonts w:eastAsia="SimSun"/>
                <w:szCs w:val="20"/>
                <w:lang w:val="en-GB"/>
              </w:rPr>
              <w:t xml:space="preserve"> respectively</w:t>
            </w:r>
            <w:r>
              <w:rPr>
                <w:rFonts w:eastAsia="SimSun"/>
                <w:szCs w:val="20"/>
                <w:lang w:val="en-GB"/>
              </w:rPr>
              <w:t xml:space="preserve"> for </w:t>
            </w:r>
            <m:oMath>
              <m:r>
                <m:rPr>
                  <m:sty m:val="p"/>
                </m:rPr>
                <w:rPr>
                  <w:rFonts w:ascii="Cambria Math" w:eastAsia="SimSun"/>
                  <w:szCs w:val="20"/>
                  <w:lang w:val="en-GB"/>
                </w:rPr>
                <m:t>μ</m:t>
              </m:r>
              <m:r>
                <m:rPr>
                  <m:sty m:val="p"/>
                </m:rPr>
                <w:rPr>
                  <w:rFonts w:ascii="Cambria Math" w:eastAsia="SimSun"/>
                  <w:szCs w:val="20"/>
                  <w:lang w:val="en-GB"/>
                </w:rPr>
                <m:t xml:space="preserve">=5 </m:t>
              </m:r>
            </m:oMath>
            <w:r>
              <w:rPr>
                <w:rFonts w:eastAsia="SimSun" w:hint="eastAsia"/>
                <w:szCs w:val="20"/>
                <w:lang w:val="en-GB" w:eastAsia="zh-CN"/>
              </w:rPr>
              <w:t>a</w:t>
            </w:r>
            <w:proofErr w:type="spellStart"/>
            <w:r>
              <w:rPr>
                <w:rFonts w:eastAsia="SimSun"/>
                <w:szCs w:val="20"/>
                <w:lang w:val="en-GB" w:eastAsia="zh-CN"/>
              </w:rPr>
              <w:t>nd</w:t>
            </w:r>
            <w:proofErr w:type="spellEnd"/>
            <w:r>
              <w:rPr>
                <w:rFonts w:eastAsia="SimSun"/>
                <w:szCs w:val="20"/>
                <w:lang w:val="en-GB" w:eastAsia="zh-CN"/>
              </w:rPr>
              <w:t xml:space="preserve"> </w:t>
            </w:r>
            <m:oMath>
              <m:r>
                <m:rPr>
                  <m:sty m:val="p"/>
                </m:rPr>
                <w:rPr>
                  <w:rFonts w:ascii="Cambria Math" w:eastAsia="SimSun"/>
                  <w:szCs w:val="20"/>
                  <w:lang w:val="en-GB"/>
                </w:rPr>
                <m:t>μ</m:t>
              </m:r>
              <m:r>
                <m:rPr>
                  <m:sty m:val="p"/>
                </m:rPr>
                <w:rPr>
                  <w:rFonts w:ascii="Cambria Math" w:eastAsia="SimSun"/>
                  <w:szCs w:val="20"/>
                  <w:lang w:val="en-GB"/>
                </w:rPr>
                <m:t>=6</m:t>
              </m:r>
            </m:oMath>
            <w:r w:rsidRPr="002E061E">
              <w:rPr>
                <w:rFonts w:eastAsia="SimSun"/>
                <w:szCs w:val="20"/>
                <w:lang w:val="en-GB"/>
              </w:rPr>
              <w:t>.</w:t>
            </w:r>
            <w:r>
              <w:rPr>
                <w:rFonts w:eastAsia="SimSun"/>
                <w:szCs w:val="20"/>
                <w:lang w:val="en-GB"/>
              </w:rPr>
              <w:t xml:space="preserve"> The underlying problem is how to map PDCCH monitoring capability of one active BWP of a cell with (X, Y) to the PDCCH monitoring in the time unit of a slot. The PDCCH monitoring capability for 120KHz SCS can be a reference when determining the mapping scheme. One feasible way is to consider the value of “X” in the (X, Y) pair. When the candidate values of</w:t>
            </w:r>
            <w:r w:rsidRPr="008B443E">
              <w:rPr>
                <w:rFonts w:eastAsia="SimSun"/>
                <w:szCs w:val="20"/>
                <w:lang w:val="en-GB"/>
              </w:rPr>
              <w:t xml:space="preserve"> </w:t>
            </w:r>
            <m:oMath>
              <m:sSubSup>
                <m:sSubSupPr>
                  <m:ctrlPr>
                    <w:rPr>
                      <w:rFonts w:ascii="Cambria Math" w:eastAsia="SimSun" w:hAnsi="Cambria Math"/>
                      <w:i/>
                      <w:sz w:val="18"/>
                      <w:szCs w:val="18"/>
                      <w:lang w:val="en-GB" w:eastAsia="zh-CN"/>
                    </w:rPr>
                  </m:ctrlPr>
                </m:sSubSupPr>
                <m:e>
                  <m:r>
                    <w:rPr>
                      <w:rFonts w:ascii="Cambria Math" w:eastAsia="SimSun" w:hAnsi="Cambria Math"/>
                      <w:sz w:val="20"/>
                      <w:szCs w:val="20"/>
                      <w:lang w:val="en-GB" w:eastAsia="zh-CN"/>
                    </w:rPr>
                    <m:t>M</m:t>
                  </m:r>
                </m:e>
                <m:sub>
                  <m:r>
                    <m:rPr>
                      <m:sty m:val="p"/>
                    </m:rPr>
                    <w:rPr>
                      <w:rFonts w:ascii="Cambria Math" w:eastAsia="SimSun" w:hAnsi="Cambria Math"/>
                      <w:sz w:val="20"/>
                      <w:szCs w:val="20"/>
                      <w:lang w:val="en-GB" w:eastAsia="zh-CN"/>
                    </w:rPr>
                    <m:t>PDCCH</m:t>
                  </m:r>
                </m:sub>
                <m:sup>
                  <m:r>
                    <w:rPr>
                      <w:rFonts w:ascii="Cambria Math" w:eastAsia="SimSun" w:hAnsi="Cambria Math"/>
                      <w:sz w:val="20"/>
                      <w:szCs w:val="20"/>
                      <w:lang w:val="en-GB" w:eastAsia="zh-CN"/>
                    </w:rPr>
                    <m:t>max,(Xs, Ys),μ</m:t>
                  </m:r>
                </m:sup>
              </m:sSubSup>
              <m:r>
                <w:rPr>
                  <w:rFonts w:ascii="Cambria Math" w:eastAsia="SimSun" w:hAnsi="Cambria Math"/>
                  <w:sz w:val="18"/>
                  <w:szCs w:val="18"/>
                  <w:lang w:val="en-GB" w:eastAsia="zh-CN"/>
                </w:rPr>
                <m:t xml:space="preserve"> </m:t>
              </m:r>
            </m:oMath>
            <w:r w:rsidRPr="008B443E">
              <w:rPr>
                <w:rFonts w:eastAsia="SimSun"/>
                <w:szCs w:val="20"/>
                <w:lang w:val="en-GB"/>
              </w:rPr>
              <w:t xml:space="preserve">and </w:t>
            </w:r>
            <m:oMath>
              <m:sSubSup>
                <m:sSubSupPr>
                  <m:ctrlPr>
                    <w:rPr>
                      <w:rFonts w:ascii="Cambria Math" w:eastAsia="SimSun" w:hAnsi="Cambria Math"/>
                      <w:i/>
                      <w:sz w:val="18"/>
                      <w:szCs w:val="18"/>
                      <w:lang w:val="en-GB" w:eastAsia="zh-CN"/>
                    </w:rPr>
                  </m:ctrlPr>
                </m:sSubSupPr>
                <m:e>
                  <m:r>
                    <w:rPr>
                      <w:rFonts w:ascii="Cambria Math" w:eastAsia="SimSun" w:hAnsi="Cambria Math"/>
                      <w:sz w:val="20"/>
                      <w:szCs w:val="20"/>
                      <w:lang w:val="en-GB" w:eastAsia="zh-CN"/>
                    </w:rPr>
                    <m:t>C</m:t>
                  </m:r>
                </m:e>
                <m:sub>
                  <m:r>
                    <m:rPr>
                      <m:sty m:val="p"/>
                    </m:rPr>
                    <w:rPr>
                      <w:rFonts w:ascii="Cambria Math" w:eastAsia="SimSun" w:hAnsi="Cambria Math"/>
                      <w:sz w:val="20"/>
                      <w:szCs w:val="20"/>
                      <w:lang w:val="en-GB" w:eastAsia="zh-CN"/>
                    </w:rPr>
                    <m:t>PDCCH</m:t>
                  </m:r>
                </m:sub>
                <m:sup>
                  <m:r>
                    <w:rPr>
                      <w:rFonts w:ascii="Cambria Math" w:eastAsia="SimSun" w:hAnsi="Cambria Math"/>
                      <w:sz w:val="20"/>
                      <w:szCs w:val="20"/>
                      <w:lang w:val="en-GB" w:eastAsia="zh-CN"/>
                    </w:rPr>
                    <m:t>max,(Xs,  Ys),μ</m:t>
                  </m:r>
                </m:sup>
              </m:sSubSup>
            </m:oMath>
            <w:r>
              <w:rPr>
                <w:rFonts w:eastAsia="SimSun"/>
                <w:szCs w:val="20"/>
                <w:lang w:val="en-GB"/>
              </w:rPr>
              <w:t xml:space="preserve"> are determined, only the values of “X” is concerned in </w:t>
            </w:r>
            <w:r>
              <w:rPr>
                <w:rFonts w:eastAsia="SimSun"/>
                <w:szCs w:val="20"/>
                <w:lang w:val="en-GB"/>
              </w:rPr>
              <w:fldChar w:fldCharType="begin"/>
            </w:r>
            <w:r>
              <w:rPr>
                <w:rFonts w:eastAsia="SimSun"/>
                <w:szCs w:val="20"/>
                <w:lang w:val="en-GB"/>
              </w:rPr>
              <w:instrText xml:space="preserve"> REF _Ref95750925 \r \h </w:instrText>
            </w:r>
            <w:r>
              <w:rPr>
                <w:rFonts w:eastAsia="SimSun"/>
                <w:szCs w:val="20"/>
                <w:lang w:val="en-GB"/>
              </w:rPr>
            </w:r>
            <w:r>
              <w:rPr>
                <w:rFonts w:eastAsia="SimSun"/>
                <w:szCs w:val="20"/>
                <w:lang w:val="en-GB"/>
              </w:rPr>
              <w:fldChar w:fldCharType="separate"/>
            </w:r>
            <w:r>
              <w:rPr>
                <w:rFonts w:eastAsia="SimSun"/>
                <w:szCs w:val="20"/>
                <w:lang w:val="en-GB"/>
              </w:rPr>
              <w:t>[4]</w:t>
            </w:r>
            <w:r>
              <w:rPr>
                <w:rFonts w:eastAsia="SimSun"/>
                <w:szCs w:val="20"/>
                <w:lang w:val="en-GB"/>
              </w:rPr>
              <w:fldChar w:fldCharType="end"/>
            </w:r>
            <w:r>
              <w:rPr>
                <w:rFonts w:eastAsia="SimSun"/>
                <w:szCs w:val="20"/>
                <w:lang w:val="en-GB"/>
              </w:rPr>
              <w:t>.</w:t>
            </w:r>
          </w:p>
          <w:p w14:paraId="4D837AAC" w14:textId="77777777" w:rsidR="007960F2" w:rsidRDefault="007960F2" w:rsidP="00A34B3F">
            <w:pPr>
              <w:jc w:val="both"/>
              <w:rPr>
                <w:rFonts w:eastAsia="SimSun"/>
                <w:szCs w:val="20"/>
                <w:lang w:val="en-GB"/>
              </w:rPr>
            </w:pPr>
          </w:p>
          <w:p w14:paraId="4805ED01" w14:textId="77777777" w:rsidR="007960F2" w:rsidRPr="0032754D" w:rsidRDefault="007960F2" w:rsidP="00A34B3F">
            <w:pPr>
              <w:jc w:val="both"/>
              <w:rPr>
                <w:rFonts w:eastAsia="SimSun"/>
                <w:b/>
                <w:szCs w:val="20"/>
                <w:lang w:val="en-GB" w:eastAsia="zh-CN"/>
              </w:rPr>
            </w:pPr>
            <w:r w:rsidRPr="0032754D">
              <w:rPr>
                <w:rFonts w:eastAsia="SimSun" w:hint="eastAsia"/>
                <w:b/>
                <w:szCs w:val="20"/>
                <w:lang w:val="en-GB" w:eastAsia="zh-CN"/>
              </w:rPr>
              <w:t>P</w:t>
            </w:r>
            <w:r w:rsidRPr="0032754D">
              <w:rPr>
                <w:rFonts w:eastAsia="SimSun"/>
                <w:b/>
                <w:szCs w:val="20"/>
                <w:lang w:val="en-GB" w:eastAsia="zh-CN"/>
              </w:rPr>
              <w:t xml:space="preserve">roposal 5: </w:t>
            </w:r>
            <w:r w:rsidRPr="0032754D">
              <w:rPr>
                <w:rFonts w:eastAsia="SimSun"/>
                <w:b/>
                <w:szCs w:val="20"/>
                <w:lang w:val="en-GB"/>
              </w:rPr>
              <w:t>The PDCCH monitoring capability for 120KHz SCS,</w:t>
            </w:r>
            <w:r w:rsidRPr="0032754D">
              <w:rPr>
                <w:rFonts w:eastAsia="SimSun"/>
                <w:b/>
                <w:sz w:val="20"/>
                <w:szCs w:val="20"/>
                <w:lang w:val="en-GB"/>
              </w:rPr>
              <w:t xml:space="preserve"> in terms of maximum number </w:t>
            </w:r>
            <m:oMath>
              <m:sSubSup>
                <m:sSubSupPr>
                  <m:ctrlPr>
                    <w:rPr>
                      <w:rFonts w:ascii="Cambria Math" w:eastAsia="SimSun" w:hAnsi="Cambria Math"/>
                      <w:b/>
                      <w:i/>
                      <w:sz w:val="18"/>
                      <w:szCs w:val="18"/>
                      <w:lang w:val="en-GB" w:eastAsia="zh-CN"/>
                    </w:rPr>
                  </m:ctrlPr>
                </m:sSubSupPr>
                <m:e>
                  <m:r>
                    <m:rPr>
                      <m:sty m:val="bi"/>
                    </m:rPr>
                    <w:rPr>
                      <w:rFonts w:ascii="Cambria Math" w:eastAsia="SimSun" w:hAnsi="Cambria Math"/>
                      <w:sz w:val="20"/>
                      <w:szCs w:val="20"/>
                      <w:lang w:val="en-GB" w:eastAsia="zh-CN"/>
                    </w:rPr>
                    <m:t>M</m:t>
                  </m:r>
                </m:e>
                <m:sub>
                  <m:r>
                    <m:rPr>
                      <m:sty m:val="b"/>
                    </m:rPr>
                    <w:rPr>
                      <w:rFonts w:ascii="Cambria Math" w:eastAsia="SimSun" w:hAnsi="Cambria Math"/>
                      <w:sz w:val="20"/>
                      <w:szCs w:val="20"/>
                      <w:lang w:val="en-GB" w:eastAsia="zh-CN"/>
                    </w:rPr>
                    <m:t>PDCCH</m:t>
                  </m:r>
                </m:sub>
                <m:sup>
                  <m:r>
                    <m:rPr>
                      <m:sty m:val="bi"/>
                    </m:rPr>
                    <w:rPr>
                      <w:rFonts w:ascii="Cambria Math" w:eastAsia="SimSun" w:hAnsi="Cambria Math"/>
                      <w:sz w:val="20"/>
                      <w:szCs w:val="20"/>
                      <w:lang w:val="en-GB" w:eastAsia="zh-CN"/>
                    </w:rPr>
                    <m:t>max,slot,μ</m:t>
                  </m:r>
                </m:sup>
              </m:sSubSup>
            </m:oMath>
            <w:r w:rsidRPr="0032754D">
              <w:rPr>
                <w:rFonts w:eastAsia="SimSun"/>
                <w:b/>
                <w:sz w:val="20"/>
                <w:szCs w:val="20"/>
                <w:lang w:val="en-GB"/>
              </w:rPr>
              <w:t xml:space="preserve"> of monitored PDCCH candidates per slot for a DL BWP</w:t>
            </w:r>
            <w:r w:rsidRPr="0032754D">
              <w:rPr>
                <w:rFonts w:eastAsia="SimSun"/>
                <w:b/>
                <w:szCs w:val="20"/>
                <w:lang w:val="en-GB"/>
              </w:rPr>
              <w:t xml:space="preserve"> and </w:t>
            </w:r>
            <w:r w:rsidRPr="0032754D">
              <w:rPr>
                <w:rFonts w:eastAsia="SimSun"/>
                <w:b/>
                <w:sz w:val="20"/>
                <w:szCs w:val="20"/>
                <w:lang w:val="en-GB"/>
              </w:rPr>
              <w:t xml:space="preserve">maximum number </w:t>
            </w:r>
            <m:oMath>
              <m:sSubSup>
                <m:sSubSupPr>
                  <m:ctrlPr>
                    <w:rPr>
                      <w:rFonts w:ascii="Cambria Math" w:eastAsia="SimSun" w:hAnsi="Cambria Math"/>
                      <w:b/>
                      <w:i/>
                      <w:sz w:val="18"/>
                      <w:szCs w:val="18"/>
                      <w:lang w:val="en-GB" w:eastAsia="zh-CN"/>
                    </w:rPr>
                  </m:ctrlPr>
                </m:sSubSupPr>
                <m:e>
                  <m:r>
                    <m:rPr>
                      <m:sty m:val="bi"/>
                    </m:rPr>
                    <w:rPr>
                      <w:rFonts w:ascii="Cambria Math" w:eastAsia="SimSun" w:hAnsi="Cambria Math"/>
                      <w:sz w:val="20"/>
                      <w:szCs w:val="20"/>
                      <w:lang w:val="en-GB" w:eastAsia="zh-CN"/>
                    </w:rPr>
                    <m:t>C</m:t>
                  </m:r>
                </m:e>
                <m:sub>
                  <m:r>
                    <m:rPr>
                      <m:sty m:val="b"/>
                    </m:rPr>
                    <w:rPr>
                      <w:rFonts w:ascii="Cambria Math" w:eastAsia="SimSun" w:hAnsi="Cambria Math"/>
                      <w:sz w:val="20"/>
                      <w:szCs w:val="20"/>
                      <w:lang w:val="en-GB" w:eastAsia="zh-CN"/>
                    </w:rPr>
                    <m:t>PDCCH</m:t>
                  </m:r>
                </m:sub>
                <m:sup>
                  <m:r>
                    <m:rPr>
                      <m:sty m:val="bi"/>
                    </m:rPr>
                    <w:rPr>
                      <w:rFonts w:ascii="Cambria Math" w:eastAsia="SimSun" w:hAnsi="Cambria Math"/>
                      <w:sz w:val="20"/>
                      <w:szCs w:val="20"/>
                      <w:lang w:val="en-GB" w:eastAsia="zh-CN"/>
                    </w:rPr>
                    <m:t>max,slot,μ</m:t>
                  </m:r>
                </m:sup>
              </m:sSubSup>
            </m:oMath>
            <w:r w:rsidRPr="0032754D">
              <w:rPr>
                <w:rFonts w:eastAsia="SimSun"/>
                <w:b/>
                <w:sz w:val="20"/>
                <w:szCs w:val="20"/>
                <w:lang w:val="en-GB"/>
              </w:rPr>
              <w:t xml:space="preserve"> of non-overlapped CCEs per slot for a DL BWP</w:t>
            </w:r>
            <w:r w:rsidRPr="0032754D">
              <w:rPr>
                <w:rFonts w:eastAsia="SimSun"/>
                <w:b/>
                <w:szCs w:val="20"/>
                <w:lang w:val="en-GB"/>
              </w:rPr>
              <w:t xml:space="preserve"> , can be a reference when determining the mapping scheme from </w:t>
            </w:r>
            <m:oMath>
              <m:sSubSup>
                <m:sSubSupPr>
                  <m:ctrlPr>
                    <w:rPr>
                      <w:rFonts w:ascii="Cambria Math" w:eastAsia="SimSun" w:hAnsi="Cambria Math"/>
                      <w:b/>
                      <w:i/>
                      <w:iCs/>
                      <w:sz w:val="24"/>
                      <w:szCs w:val="24"/>
                      <w:lang w:val="en-GB"/>
                    </w:rPr>
                  </m:ctrlPr>
                </m:sSubSupPr>
                <m:e>
                  <m:r>
                    <m:rPr>
                      <m:sty m:val="bi"/>
                    </m:rPr>
                    <w:rPr>
                      <w:rFonts w:ascii="Cambria Math" w:eastAsia="SimSun"/>
                      <w:szCs w:val="20"/>
                      <w:lang w:val="en-GB"/>
                    </w:rPr>
                    <m:t>M</m:t>
                  </m:r>
                </m:e>
                <m:sub>
                  <m:r>
                    <m:rPr>
                      <m:nor/>
                    </m:rPr>
                    <w:rPr>
                      <w:rFonts w:ascii="Cambria Math" w:eastAsia="SimSun"/>
                      <w:b/>
                      <w:iCs/>
                      <w:szCs w:val="20"/>
                      <w:lang w:val="en-GB"/>
                    </w:rPr>
                    <m:t>PDCCH</m:t>
                  </m:r>
                </m:sub>
                <m:sup>
                  <w:proofErr w:type="spellStart"/>
                  <m:r>
                    <m:rPr>
                      <m:nor/>
                    </m:rPr>
                    <w:rPr>
                      <w:rFonts w:ascii="Cambria Math" w:eastAsia="SimSun"/>
                      <w:b/>
                      <w:iCs/>
                      <w:szCs w:val="20"/>
                      <w:lang w:val="en-GB"/>
                    </w:rPr>
                    <m:t>total,slot</m:t>
                  </m:r>
                  <w:proofErr w:type="spellEnd"/>
                  <m:r>
                    <m:rPr>
                      <m:nor/>
                    </m:rPr>
                    <w:rPr>
                      <w:rFonts w:ascii="Cambria Math" w:eastAsia="SimSun"/>
                      <w:b/>
                      <w:iCs/>
                      <w:szCs w:val="20"/>
                      <w:lang w:val="en-GB"/>
                    </w:rPr>
                    <m:t>,</m:t>
                  </m:r>
                  <m:r>
                    <m:rPr>
                      <m:sty m:val="b"/>
                    </m:rPr>
                    <w:rPr>
                      <w:rFonts w:ascii="Cambria Math" w:eastAsia="SimSun"/>
                      <w:szCs w:val="20"/>
                      <w:lang w:val="en-GB"/>
                    </w:rPr>
                    <m:t>μ</m:t>
                  </m:r>
                </m:sup>
              </m:sSubSup>
              <m:r>
                <m:rPr>
                  <m:sty m:val="bi"/>
                </m:rPr>
                <w:rPr>
                  <w:rFonts w:ascii="Cambria Math" w:eastAsia="SimSun" w:hAnsi="Cambria Math"/>
                  <w:szCs w:val="20"/>
                  <w:lang w:val="en-GB"/>
                </w:rPr>
                <m:t xml:space="preserve"> </m:t>
              </m:r>
            </m:oMath>
            <w:r w:rsidRPr="0032754D">
              <w:rPr>
                <w:rFonts w:eastAsia="SimSun"/>
                <w:b/>
                <w:iCs/>
                <w:szCs w:val="20"/>
                <w:lang w:val="en-GB" w:eastAsia="zh-CN"/>
              </w:rPr>
              <w:t xml:space="preserve">and </w:t>
            </w:r>
            <m:oMath>
              <m:sSubSup>
                <m:sSubSupPr>
                  <m:ctrlPr>
                    <w:rPr>
                      <w:rFonts w:ascii="Cambria Math" w:eastAsia="SimSun" w:hAnsi="Cambria Math"/>
                      <w:b/>
                      <w:i/>
                      <w:iCs/>
                      <w:sz w:val="24"/>
                      <w:szCs w:val="24"/>
                      <w:lang w:val="en-GB"/>
                    </w:rPr>
                  </m:ctrlPr>
                </m:sSubSupPr>
                <m:e>
                  <m:r>
                    <m:rPr>
                      <m:sty m:val="bi"/>
                    </m:rPr>
                    <w:rPr>
                      <w:rFonts w:ascii="Cambria Math" w:eastAsia="SimSun"/>
                      <w:szCs w:val="20"/>
                      <w:lang w:val="en-GB"/>
                    </w:rPr>
                    <m:t>C</m:t>
                  </m:r>
                </m:e>
                <m:sub>
                  <m:r>
                    <m:rPr>
                      <m:nor/>
                    </m:rPr>
                    <w:rPr>
                      <w:rFonts w:ascii="Cambria Math" w:eastAsia="SimSun"/>
                      <w:b/>
                      <w:iCs/>
                      <w:szCs w:val="20"/>
                      <w:lang w:val="en-GB"/>
                    </w:rPr>
                    <m:t>PDCCH</m:t>
                  </m:r>
                </m:sub>
                <m:sup>
                  <w:proofErr w:type="spellStart"/>
                  <m:r>
                    <m:rPr>
                      <m:nor/>
                    </m:rPr>
                    <w:rPr>
                      <w:rFonts w:ascii="Cambria Math" w:eastAsia="SimSun"/>
                      <w:b/>
                      <w:iCs/>
                      <w:szCs w:val="20"/>
                      <w:lang w:val="en-GB"/>
                    </w:rPr>
                    <m:t>total,slot</m:t>
                  </m:r>
                  <w:proofErr w:type="spellEnd"/>
                  <m:r>
                    <m:rPr>
                      <m:nor/>
                    </m:rPr>
                    <w:rPr>
                      <w:rFonts w:ascii="Cambria Math" w:eastAsia="SimSun"/>
                      <w:b/>
                      <w:iCs/>
                      <w:szCs w:val="20"/>
                      <w:lang w:val="en-GB"/>
                    </w:rPr>
                    <m:t>,</m:t>
                  </m:r>
                  <m:r>
                    <m:rPr>
                      <m:sty m:val="b"/>
                    </m:rPr>
                    <w:rPr>
                      <w:rFonts w:ascii="Cambria Math" w:eastAsia="SimSun"/>
                      <w:szCs w:val="20"/>
                      <w:lang w:val="en-GB"/>
                    </w:rPr>
                    <m:t>μ</m:t>
                  </m:r>
                </m:sup>
              </m:sSubSup>
            </m:oMath>
            <w:r w:rsidRPr="0032754D">
              <w:rPr>
                <w:rFonts w:eastAsia="SimSun"/>
                <w:b/>
                <w:szCs w:val="20"/>
                <w:lang w:val="en-GB"/>
              </w:rPr>
              <w:t xml:space="preserve"> to </w:t>
            </w:r>
            <m:oMath>
              <m:sSubSup>
                <m:sSubSupPr>
                  <m:ctrlPr>
                    <w:rPr>
                      <w:rFonts w:ascii="Cambria Math" w:eastAsia="SimSun" w:hAnsi="Cambria Math"/>
                      <w:b/>
                      <w:iCs/>
                      <w:sz w:val="24"/>
                      <w:szCs w:val="24"/>
                      <w:lang w:val="en-GB"/>
                    </w:rPr>
                  </m:ctrlPr>
                </m:sSubSupPr>
                <m:e>
                  <m:r>
                    <m:rPr>
                      <m:sty m:val="bi"/>
                    </m:rPr>
                    <w:rPr>
                      <w:rFonts w:ascii="Cambria Math" w:eastAsia="SimSun"/>
                      <w:szCs w:val="20"/>
                      <w:lang w:val="en-GB"/>
                    </w:rPr>
                    <m:t>M</m:t>
                  </m:r>
                </m:e>
                <m:sub>
                  <m:r>
                    <m:rPr>
                      <m:nor/>
                    </m:rPr>
                    <w:rPr>
                      <w:rFonts w:ascii="Cambria Math" w:eastAsia="SimSun"/>
                      <w:b/>
                      <w:iCs/>
                      <w:szCs w:val="20"/>
                      <w:lang w:val="en-GB"/>
                    </w:rPr>
                    <m:t>PDCCH</m:t>
                  </m:r>
                </m:sub>
                <m:sup>
                  <m:r>
                    <m:rPr>
                      <m:nor/>
                    </m:rPr>
                    <w:rPr>
                      <w:rFonts w:ascii="Cambria Math" w:eastAsia="SimSun"/>
                      <w:b/>
                      <w:iCs/>
                      <w:szCs w:val="20"/>
                      <w:lang w:val="en-GB"/>
                    </w:rPr>
                    <m:t>total,(</m:t>
                  </m:r>
                  <m:sSub>
                    <m:sSubPr>
                      <m:ctrlPr>
                        <w:rPr>
                          <w:rFonts w:ascii="Cambria Math" w:eastAsia="SimSun" w:hAnsi="Cambria Math"/>
                          <w:b/>
                          <w:iCs/>
                          <w:szCs w:val="20"/>
                          <w:lang w:val="en-GB" w:eastAsia="zh-CN"/>
                        </w:rPr>
                      </m:ctrlPr>
                    </m:sSubPr>
                    <m:e>
                      <m:r>
                        <m:rPr>
                          <m:sty m:val="b"/>
                        </m:rPr>
                        <w:rPr>
                          <w:rFonts w:ascii="Cambria Math" w:eastAsia="SimSun" w:hAnsi="Cambria Math"/>
                          <w:szCs w:val="20"/>
                          <w:lang w:val="en-GB" w:eastAsia="zh-CN"/>
                        </w:rPr>
                        <m:t>X</m:t>
                      </m:r>
                    </m:e>
                    <m:sub>
                      <m:r>
                        <m:rPr>
                          <m:sty m:val="b"/>
                        </m:rPr>
                        <w:rPr>
                          <w:rFonts w:ascii="Cambria Math" w:eastAsia="SimSun" w:hAnsi="Cambria Math"/>
                          <w:szCs w:val="20"/>
                          <w:lang w:val="en-GB" w:eastAsia="zh-CN"/>
                        </w:rPr>
                        <m:t>s</m:t>
                      </m:r>
                    </m:sub>
                  </m:sSub>
                  <m:r>
                    <m:rPr>
                      <m:sty m:val="b"/>
                    </m:rPr>
                    <w:rPr>
                      <w:rFonts w:ascii="Cambria Math" w:eastAsia="SimSun" w:hAnsi="Cambria Math"/>
                      <w:szCs w:val="20"/>
                      <w:lang w:val="en-GB" w:eastAsia="zh-CN"/>
                    </w:rPr>
                    <m:t>,</m:t>
                  </m:r>
                  <m:sSub>
                    <m:sSubPr>
                      <m:ctrlPr>
                        <w:rPr>
                          <w:rFonts w:ascii="Cambria Math" w:eastAsia="SimSun" w:hAnsi="Cambria Math"/>
                          <w:b/>
                          <w:iCs/>
                          <w:szCs w:val="20"/>
                          <w:lang w:val="en-GB" w:eastAsia="zh-CN"/>
                        </w:rPr>
                      </m:ctrlPr>
                    </m:sSubPr>
                    <m:e>
                      <m:r>
                        <m:rPr>
                          <m:sty m:val="b"/>
                        </m:rPr>
                        <w:rPr>
                          <w:rFonts w:ascii="Cambria Math" w:eastAsia="SimSun" w:hAnsi="Cambria Math"/>
                          <w:szCs w:val="20"/>
                          <w:lang w:val="en-GB" w:eastAsia="zh-CN"/>
                        </w:rPr>
                        <m:t>Y</m:t>
                      </m:r>
                    </m:e>
                    <m:sub>
                      <m:r>
                        <m:rPr>
                          <m:sty m:val="b"/>
                        </m:rPr>
                        <w:rPr>
                          <w:rFonts w:ascii="Cambria Math" w:eastAsia="SimSun" w:hAnsi="Cambria Math"/>
                          <w:szCs w:val="20"/>
                          <w:lang w:val="en-GB" w:eastAsia="zh-CN"/>
                        </w:rPr>
                        <m:t>s</m:t>
                      </m:r>
                    </m:sub>
                  </m:sSub>
                  <m:r>
                    <m:rPr>
                      <m:nor/>
                    </m:rPr>
                    <w:rPr>
                      <w:rFonts w:ascii="Cambria Math" w:eastAsia="SimSun"/>
                      <w:b/>
                      <w:iCs/>
                      <w:szCs w:val="20"/>
                      <w:lang w:val="en-GB"/>
                    </w:rPr>
                    <m:t>),</m:t>
                  </m:r>
                  <m:r>
                    <m:rPr>
                      <m:sty m:val="b"/>
                    </m:rPr>
                    <w:rPr>
                      <w:rFonts w:ascii="Cambria Math" w:eastAsia="SimSun"/>
                      <w:szCs w:val="20"/>
                      <w:lang w:val="en-GB"/>
                    </w:rPr>
                    <m:t>μ</m:t>
                  </m:r>
                </m:sup>
              </m:sSubSup>
              <m:r>
                <m:rPr>
                  <m:sty m:val="bi"/>
                </m:rPr>
                <w:rPr>
                  <w:rFonts w:ascii="Cambria Math" w:eastAsia="SimSun" w:hAnsi="Cambria Math"/>
                  <w:szCs w:val="20"/>
                  <w:lang w:val="en-GB"/>
                </w:rPr>
                <m:t xml:space="preserve"> </m:t>
              </m:r>
            </m:oMath>
            <w:r w:rsidRPr="0032754D">
              <w:rPr>
                <w:rFonts w:eastAsia="SimSun"/>
                <w:b/>
                <w:szCs w:val="20"/>
                <w:lang w:val="en-GB"/>
              </w:rPr>
              <w:t xml:space="preserve">and </w:t>
            </w:r>
            <m:oMath>
              <m:sSubSup>
                <m:sSubSupPr>
                  <m:ctrlPr>
                    <w:rPr>
                      <w:rFonts w:ascii="Cambria Math" w:eastAsia="SimSun" w:hAnsi="Cambria Math"/>
                      <w:b/>
                      <w:iCs/>
                      <w:sz w:val="24"/>
                      <w:szCs w:val="24"/>
                      <w:lang w:val="en-GB"/>
                    </w:rPr>
                  </m:ctrlPr>
                </m:sSubSupPr>
                <m:e>
                  <m:r>
                    <m:rPr>
                      <m:sty m:val="bi"/>
                    </m:rPr>
                    <w:rPr>
                      <w:rFonts w:ascii="Cambria Math" w:eastAsia="SimSun"/>
                      <w:szCs w:val="20"/>
                      <w:lang w:val="en-GB"/>
                    </w:rPr>
                    <m:t>C</m:t>
                  </m:r>
                </m:e>
                <m:sub>
                  <m:r>
                    <m:rPr>
                      <m:nor/>
                    </m:rPr>
                    <w:rPr>
                      <w:rFonts w:ascii="Cambria Math" w:eastAsia="SimSun"/>
                      <w:b/>
                      <w:iCs/>
                      <w:szCs w:val="20"/>
                      <w:lang w:val="en-GB"/>
                    </w:rPr>
                    <m:t>PDCCH</m:t>
                  </m:r>
                </m:sub>
                <m:sup>
                  <m:r>
                    <m:rPr>
                      <m:nor/>
                    </m:rPr>
                    <w:rPr>
                      <w:rFonts w:ascii="Cambria Math" w:eastAsia="SimSun"/>
                      <w:b/>
                      <w:iCs/>
                      <w:szCs w:val="20"/>
                      <w:lang w:val="en-GB"/>
                    </w:rPr>
                    <m:t>total,(</m:t>
                  </m:r>
                  <m:sSub>
                    <m:sSubPr>
                      <m:ctrlPr>
                        <w:rPr>
                          <w:rFonts w:ascii="Cambria Math" w:eastAsia="SimSun" w:hAnsi="Cambria Math"/>
                          <w:b/>
                          <w:iCs/>
                          <w:szCs w:val="20"/>
                          <w:lang w:val="en-GB" w:eastAsia="zh-CN"/>
                        </w:rPr>
                      </m:ctrlPr>
                    </m:sSubPr>
                    <m:e>
                      <m:r>
                        <m:rPr>
                          <m:sty m:val="b"/>
                        </m:rPr>
                        <w:rPr>
                          <w:rFonts w:ascii="Cambria Math" w:eastAsia="SimSun" w:hAnsi="Cambria Math"/>
                          <w:szCs w:val="20"/>
                          <w:lang w:val="en-GB" w:eastAsia="zh-CN"/>
                        </w:rPr>
                        <m:t>X</m:t>
                      </m:r>
                    </m:e>
                    <m:sub>
                      <m:r>
                        <m:rPr>
                          <m:sty m:val="b"/>
                        </m:rPr>
                        <w:rPr>
                          <w:rFonts w:ascii="Cambria Math" w:eastAsia="SimSun" w:hAnsi="Cambria Math"/>
                          <w:szCs w:val="20"/>
                          <w:lang w:val="en-GB" w:eastAsia="zh-CN"/>
                        </w:rPr>
                        <m:t>s</m:t>
                      </m:r>
                    </m:sub>
                  </m:sSub>
                  <m:r>
                    <m:rPr>
                      <m:sty m:val="b"/>
                    </m:rPr>
                    <w:rPr>
                      <w:rFonts w:ascii="Cambria Math" w:eastAsia="SimSun" w:hAnsi="Cambria Math"/>
                      <w:szCs w:val="20"/>
                      <w:lang w:val="en-GB" w:eastAsia="zh-CN"/>
                    </w:rPr>
                    <m:t>,</m:t>
                  </m:r>
                  <m:sSub>
                    <m:sSubPr>
                      <m:ctrlPr>
                        <w:rPr>
                          <w:rFonts w:ascii="Cambria Math" w:eastAsia="SimSun" w:hAnsi="Cambria Math"/>
                          <w:b/>
                          <w:iCs/>
                          <w:szCs w:val="20"/>
                          <w:lang w:val="en-GB" w:eastAsia="zh-CN"/>
                        </w:rPr>
                      </m:ctrlPr>
                    </m:sSubPr>
                    <m:e>
                      <m:r>
                        <m:rPr>
                          <m:sty m:val="b"/>
                        </m:rPr>
                        <w:rPr>
                          <w:rFonts w:ascii="Cambria Math" w:eastAsia="SimSun" w:hAnsi="Cambria Math"/>
                          <w:szCs w:val="20"/>
                          <w:lang w:val="en-GB" w:eastAsia="zh-CN"/>
                        </w:rPr>
                        <m:t>Y</m:t>
                      </m:r>
                    </m:e>
                    <m:sub>
                      <m:r>
                        <m:rPr>
                          <m:sty m:val="b"/>
                        </m:rPr>
                        <w:rPr>
                          <w:rFonts w:ascii="Cambria Math" w:eastAsia="SimSun" w:hAnsi="Cambria Math"/>
                          <w:szCs w:val="20"/>
                          <w:lang w:val="en-GB" w:eastAsia="zh-CN"/>
                        </w:rPr>
                        <m:t>s</m:t>
                      </m:r>
                    </m:sub>
                  </m:sSub>
                  <m:r>
                    <m:rPr>
                      <m:nor/>
                    </m:rPr>
                    <w:rPr>
                      <w:rFonts w:ascii="Cambria Math" w:eastAsia="SimSun"/>
                      <w:b/>
                      <w:iCs/>
                      <w:szCs w:val="20"/>
                      <w:lang w:val="en-GB"/>
                    </w:rPr>
                    <m:t>),</m:t>
                  </m:r>
                  <m:r>
                    <m:rPr>
                      <m:sty m:val="b"/>
                    </m:rPr>
                    <w:rPr>
                      <w:rFonts w:ascii="Cambria Math" w:eastAsia="SimSun"/>
                      <w:szCs w:val="20"/>
                      <w:lang w:val="en-GB"/>
                    </w:rPr>
                    <m:t>μ</m:t>
                  </m:r>
                </m:sup>
              </m:sSubSup>
            </m:oMath>
            <w:r w:rsidRPr="0032754D">
              <w:rPr>
                <w:rFonts w:eastAsia="SimSun" w:hint="eastAsia"/>
                <w:b/>
                <w:iCs/>
                <w:sz w:val="24"/>
                <w:szCs w:val="24"/>
                <w:lang w:val="en-GB" w:eastAsia="zh-CN"/>
              </w:rPr>
              <w:t>.</w:t>
            </w:r>
          </w:p>
          <w:p w14:paraId="26621502" w14:textId="77777777" w:rsidR="007960F2" w:rsidRPr="00994400" w:rsidRDefault="007960F2" w:rsidP="00A34B3F">
            <w:pPr>
              <w:jc w:val="both"/>
              <w:rPr>
                <w:lang w:val="en-GB" w:eastAsia="zh-CN"/>
              </w:rPr>
            </w:pPr>
          </w:p>
          <w:p w14:paraId="1BCCB8CF" w14:textId="77777777" w:rsidR="007960F2" w:rsidRDefault="007960F2" w:rsidP="00A34B3F">
            <w:pPr>
              <w:jc w:val="both"/>
              <w:rPr>
                <w:b/>
                <w:u w:val="single"/>
              </w:rPr>
            </w:pPr>
          </w:p>
        </w:tc>
      </w:tr>
    </w:tbl>
    <w:p w14:paraId="36F2CE43" w14:textId="77777777" w:rsidR="007960F2" w:rsidRDefault="007960F2" w:rsidP="007960F2">
      <w:pPr>
        <w:rPr>
          <w:lang w:eastAsia="zh-CN"/>
        </w:rPr>
      </w:pPr>
    </w:p>
    <w:p w14:paraId="1D512AD6" w14:textId="07491A5E" w:rsidR="00C53D90" w:rsidRDefault="00C53D90" w:rsidP="00831765">
      <w:pPr>
        <w:pStyle w:val="Heading3"/>
      </w:pPr>
      <w:r>
        <w:t>R1-220</w:t>
      </w:r>
      <w:r w:rsidR="00E32D9E">
        <w:t>1663</w:t>
      </w:r>
      <w:r>
        <w:t xml:space="preserve"> (Nokia, Nokia Shanghai Bell)</w:t>
      </w:r>
    </w:p>
    <w:tbl>
      <w:tblPr>
        <w:tblStyle w:val="TableGrid"/>
        <w:tblW w:w="14583" w:type="dxa"/>
        <w:tblLayout w:type="fixed"/>
        <w:tblLook w:val="04A0" w:firstRow="1" w:lastRow="0" w:firstColumn="1" w:lastColumn="0" w:noHBand="0" w:noVBand="1"/>
      </w:tblPr>
      <w:tblGrid>
        <w:gridCol w:w="14583"/>
      </w:tblGrid>
      <w:tr w:rsidR="00C53D90" w14:paraId="3BE856FE" w14:textId="77777777" w:rsidTr="00817212">
        <w:tc>
          <w:tcPr>
            <w:tcW w:w="14583" w:type="dxa"/>
          </w:tcPr>
          <w:p w14:paraId="2B567A31" w14:textId="022061EA"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We propose to convert the working assumption to an agreement. At the same time, we should agree the exact values for the BD/CCE budgets for different multi-slot PDCCH monitoring scenarios. We provide a proposal for the values in Table 1.</w:t>
            </w:r>
          </w:p>
          <w:p w14:paraId="2F9A7B40" w14:textId="77777777" w:rsidR="00E32D9E" w:rsidRDefault="00E32D9E" w:rsidP="00E32D9E">
            <w:pPr>
              <w:pStyle w:val="B1"/>
              <w:spacing w:after="0"/>
              <w:ind w:left="0" w:firstLine="0"/>
              <w:textAlignment w:val="auto"/>
              <w:rPr>
                <w:rStyle w:val="normaltextrun"/>
                <w:color w:val="000000"/>
                <w:shd w:val="clear" w:color="auto" w:fill="FFFFFF"/>
              </w:rPr>
            </w:pPr>
          </w:p>
          <w:p w14:paraId="54770ABC" w14:textId="77777777" w:rsidR="00E32D9E" w:rsidRDefault="00E32D9E" w:rsidP="00E32D9E">
            <w:pPr>
              <w:pStyle w:val="Caption"/>
              <w:keepNext/>
            </w:pPr>
            <w:r>
              <w:t xml:space="preserve">Table </w:t>
            </w:r>
            <w:r w:rsidR="00214B25">
              <w:fldChar w:fldCharType="begin"/>
            </w:r>
            <w:r w:rsidR="00214B25">
              <w:instrText xml:space="preserve"> SEQ Table \* ARABIC </w:instrText>
            </w:r>
            <w:r w:rsidR="00214B25">
              <w:fldChar w:fldCharType="separate"/>
            </w:r>
            <w:r>
              <w:rPr>
                <w:noProof/>
              </w:rPr>
              <w:t>1</w:t>
            </w:r>
            <w:r w:rsidR="00214B25">
              <w:rPr>
                <w:noProof/>
              </w:rPr>
              <w:fldChar w:fldCharType="end"/>
            </w:r>
            <w:r>
              <w:t xml:space="preserve">. Proposed </w:t>
            </w:r>
            <w:proofErr w:type="spellStart"/>
            <w:r>
              <w:t>valus</w:t>
            </w:r>
            <w:proofErr w:type="spellEnd"/>
            <w:r>
              <w:t xml:space="preserve"> for BD / CCE budget per slot</w:t>
            </w:r>
          </w:p>
          <w:tbl>
            <w:tblPr>
              <w:tblStyle w:val="TableGrid"/>
              <w:tblW w:w="0" w:type="auto"/>
              <w:tblLayout w:type="fixed"/>
              <w:tblLook w:val="04A0" w:firstRow="1" w:lastRow="0" w:firstColumn="1" w:lastColumn="0" w:noHBand="0" w:noVBand="1"/>
            </w:tblPr>
            <w:tblGrid>
              <w:gridCol w:w="1555"/>
              <w:gridCol w:w="708"/>
              <w:gridCol w:w="3402"/>
              <w:gridCol w:w="3964"/>
            </w:tblGrid>
            <w:tr w:rsidR="00E32D9E" w14:paraId="17FF11F7" w14:textId="77777777" w:rsidTr="00A34B3F">
              <w:tc>
                <w:tcPr>
                  <w:tcW w:w="1555" w:type="dxa"/>
                </w:tcPr>
                <w:p w14:paraId="75E3A8E2"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SCS</w:t>
                  </w:r>
                </w:p>
              </w:tc>
              <w:tc>
                <w:tcPr>
                  <w:tcW w:w="708" w:type="dxa"/>
                </w:tcPr>
                <w:p w14:paraId="39D2D718"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(X,Y)</w:t>
                  </w:r>
                </w:p>
              </w:tc>
              <w:tc>
                <w:tcPr>
                  <w:tcW w:w="3402" w:type="dxa"/>
                  <w:shd w:val="clear" w:color="auto" w:fill="F2F2F2" w:themeFill="background1" w:themeFillShade="F2"/>
                </w:tcPr>
                <w:p w14:paraId="68928A42"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BD budget per X slots</w:t>
                  </w:r>
                </w:p>
              </w:tc>
              <w:tc>
                <w:tcPr>
                  <w:tcW w:w="3964" w:type="dxa"/>
                  <w:shd w:val="clear" w:color="auto" w:fill="F2F2F2" w:themeFill="background1" w:themeFillShade="F2"/>
                </w:tcPr>
                <w:p w14:paraId="58CEFE4F"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CCE budget per X slots</w:t>
                  </w:r>
                </w:p>
              </w:tc>
            </w:tr>
            <w:tr w:rsidR="00E32D9E" w14:paraId="6F733284" w14:textId="77777777" w:rsidTr="00A34B3F">
              <w:tc>
                <w:tcPr>
                  <w:tcW w:w="1555" w:type="dxa"/>
                </w:tcPr>
                <w:p w14:paraId="2F60EE79"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480 kHz</w:t>
                  </w:r>
                </w:p>
              </w:tc>
              <w:tc>
                <w:tcPr>
                  <w:tcW w:w="708" w:type="dxa"/>
                </w:tcPr>
                <w:p w14:paraId="34A96536"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(4,1)</w:t>
                  </w:r>
                </w:p>
              </w:tc>
              <w:tc>
                <w:tcPr>
                  <w:tcW w:w="3402" w:type="dxa"/>
                  <w:vMerge w:val="restart"/>
                </w:tcPr>
                <w:p w14:paraId="619C8682"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20</w:t>
                  </w:r>
                </w:p>
              </w:tc>
              <w:tc>
                <w:tcPr>
                  <w:tcW w:w="3964" w:type="dxa"/>
                  <w:vMerge w:val="restart"/>
                </w:tcPr>
                <w:p w14:paraId="4CE1046A"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32</w:t>
                  </w:r>
                </w:p>
              </w:tc>
            </w:tr>
            <w:tr w:rsidR="00E32D9E" w14:paraId="4EE0F7E3" w14:textId="77777777" w:rsidTr="00A34B3F">
              <w:tc>
                <w:tcPr>
                  <w:tcW w:w="1555" w:type="dxa"/>
                </w:tcPr>
                <w:p w14:paraId="3165F441"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480 kHz</w:t>
                  </w:r>
                </w:p>
              </w:tc>
              <w:tc>
                <w:tcPr>
                  <w:tcW w:w="708" w:type="dxa"/>
                </w:tcPr>
                <w:p w14:paraId="2F5836A9"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(4,2)</w:t>
                  </w:r>
                </w:p>
              </w:tc>
              <w:tc>
                <w:tcPr>
                  <w:tcW w:w="3402" w:type="dxa"/>
                  <w:vMerge/>
                </w:tcPr>
                <w:p w14:paraId="6635AB16" w14:textId="77777777" w:rsidR="00E32D9E" w:rsidRDefault="00E32D9E" w:rsidP="00E32D9E">
                  <w:pPr>
                    <w:pStyle w:val="B1"/>
                    <w:spacing w:after="0"/>
                    <w:ind w:left="0" w:firstLine="0"/>
                    <w:jc w:val="center"/>
                    <w:textAlignment w:val="auto"/>
                    <w:rPr>
                      <w:rStyle w:val="normaltextrun"/>
                      <w:color w:val="000000"/>
                      <w:shd w:val="clear" w:color="auto" w:fill="FFFFFF"/>
                    </w:rPr>
                  </w:pPr>
                </w:p>
              </w:tc>
              <w:tc>
                <w:tcPr>
                  <w:tcW w:w="3964" w:type="dxa"/>
                  <w:vMerge/>
                </w:tcPr>
                <w:p w14:paraId="33F165F3" w14:textId="77777777" w:rsidR="00E32D9E" w:rsidRDefault="00E32D9E" w:rsidP="00E32D9E">
                  <w:pPr>
                    <w:pStyle w:val="B1"/>
                    <w:spacing w:after="0"/>
                    <w:ind w:left="0" w:firstLine="0"/>
                    <w:jc w:val="center"/>
                    <w:textAlignment w:val="auto"/>
                    <w:rPr>
                      <w:rStyle w:val="normaltextrun"/>
                      <w:color w:val="000000"/>
                      <w:shd w:val="clear" w:color="auto" w:fill="FFFFFF"/>
                    </w:rPr>
                  </w:pPr>
                </w:p>
              </w:tc>
            </w:tr>
            <w:tr w:rsidR="00E32D9E" w14:paraId="46CC9551" w14:textId="77777777" w:rsidTr="00A34B3F">
              <w:tc>
                <w:tcPr>
                  <w:tcW w:w="1555" w:type="dxa"/>
                </w:tcPr>
                <w:p w14:paraId="2792ACC9"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960 kHz</w:t>
                  </w:r>
                </w:p>
              </w:tc>
              <w:tc>
                <w:tcPr>
                  <w:tcW w:w="708" w:type="dxa"/>
                </w:tcPr>
                <w:p w14:paraId="40FB7562"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(8,1)</w:t>
                  </w:r>
                </w:p>
              </w:tc>
              <w:tc>
                <w:tcPr>
                  <w:tcW w:w="3402" w:type="dxa"/>
                  <w:vMerge/>
                </w:tcPr>
                <w:p w14:paraId="09D30CB1" w14:textId="77777777" w:rsidR="00E32D9E" w:rsidRDefault="00E32D9E" w:rsidP="00E32D9E">
                  <w:pPr>
                    <w:pStyle w:val="B1"/>
                    <w:spacing w:after="0"/>
                    <w:ind w:left="0" w:firstLine="0"/>
                    <w:jc w:val="center"/>
                    <w:textAlignment w:val="auto"/>
                    <w:rPr>
                      <w:rStyle w:val="normaltextrun"/>
                      <w:color w:val="000000"/>
                      <w:shd w:val="clear" w:color="auto" w:fill="FFFFFF"/>
                    </w:rPr>
                  </w:pPr>
                </w:p>
              </w:tc>
              <w:tc>
                <w:tcPr>
                  <w:tcW w:w="3964" w:type="dxa"/>
                  <w:vMerge/>
                </w:tcPr>
                <w:p w14:paraId="009A9ED9" w14:textId="77777777" w:rsidR="00E32D9E" w:rsidRDefault="00E32D9E" w:rsidP="00E32D9E">
                  <w:pPr>
                    <w:pStyle w:val="B1"/>
                    <w:spacing w:after="0"/>
                    <w:ind w:left="0" w:firstLine="0"/>
                    <w:jc w:val="center"/>
                    <w:textAlignment w:val="auto"/>
                    <w:rPr>
                      <w:rStyle w:val="normaltextrun"/>
                      <w:color w:val="000000"/>
                      <w:shd w:val="clear" w:color="auto" w:fill="FFFFFF"/>
                    </w:rPr>
                  </w:pPr>
                </w:p>
              </w:tc>
            </w:tr>
            <w:tr w:rsidR="00E32D9E" w14:paraId="5E6DFA43" w14:textId="77777777" w:rsidTr="00A34B3F">
              <w:tc>
                <w:tcPr>
                  <w:tcW w:w="1555" w:type="dxa"/>
                </w:tcPr>
                <w:p w14:paraId="31891DE4"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960 kHz</w:t>
                  </w:r>
                </w:p>
              </w:tc>
              <w:tc>
                <w:tcPr>
                  <w:tcW w:w="708" w:type="dxa"/>
                </w:tcPr>
                <w:p w14:paraId="744C947C"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(8,4)</w:t>
                  </w:r>
                </w:p>
              </w:tc>
              <w:tc>
                <w:tcPr>
                  <w:tcW w:w="3402" w:type="dxa"/>
                  <w:vMerge/>
                </w:tcPr>
                <w:p w14:paraId="38E93F06" w14:textId="77777777" w:rsidR="00E32D9E" w:rsidRDefault="00E32D9E" w:rsidP="00E32D9E">
                  <w:pPr>
                    <w:pStyle w:val="B1"/>
                    <w:spacing w:after="0"/>
                    <w:ind w:left="0" w:firstLine="0"/>
                    <w:jc w:val="center"/>
                    <w:textAlignment w:val="auto"/>
                    <w:rPr>
                      <w:rStyle w:val="normaltextrun"/>
                      <w:color w:val="000000"/>
                      <w:shd w:val="clear" w:color="auto" w:fill="FFFFFF"/>
                    </w:rPr>
                  </w:pPr>
                </w:p>
              </w:tc>
              <w:tc>
                <w:tcPr>
                  <w:tcW w:w="3964" w:type="dxa"/>
                  <w:vMerge/>
                </w:tcPr>
                <w:p w14:paraId="6723AB42" w14:textId="77777777" w:rsidR="00E32D9E" w:rsidRDefault="00E32D9E" w:rsidP="00E32D9E">
                  <w:pPr>
                    <w:pStyle w:val="B1"/>
                    <w:spacing w:after="0"/>
                    <w:ind w:left="0" w:firstLine="0"/>
                    <w:jc w:val="center"/>
                    <w:textAlignment w:val="auto"/>
                    <w:rPr>
                      <w:rStyle w:val="normaltextrun"/>
                      <w:color w:val="000000"/>
                      <w:shd w:val="clear" w:color="auto" w:fill="FFFFFF"/>
                    </w:rPr>
                  </w:pPr>
                </w:p>
              </w:tc>
            </w:tr>
            <w:tr w:rsidR="00E32D9E" w14:paraId="434594B9" w14:textId="77777777" w:rsidTr="00A34B3F">
              <w:tc>
                <w:tcPr>
                  <w:tcW w:w="1555" w:type="dxa"/>
                </w:tcPr>
                <w:p w14:paraId="3C26BCC6"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960 kHz</w:t>
                  </w:r>
                </w:p>
              </w:tc>
              <w:tc>
                <w:tcPr>
                  <w:tcW w:w="708" w:type="dxa"/>
                </w:tcPr>
                <w:p w14:paraId="3524C901"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(4,1)</w:t>
                  </w:r>
                </w:p>
              </w:tc>
              <w:tc>
                <w:tcPr>
                  <w:tcW w:w="3402" w:type="dxa"/>
                  <w:vMerge w:val="restart"/>
                </w:tcPr>
                <w:p w14:paraId="5F3FF35E"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10</w:t>
                  </w:r>
                </w:p>
              </w:tc>
              <w:tc>
                <w:tcPr>
                  <w:tcW w:w="3964" w:type="dxa"/>
                  <w:vMerge w:val="restart"/>
                </w:tcPr>
                <w:p w14:paraId="33684C58" w14:textId="77777777" w:rsidR="00E32D9E" w:rsidRDefault="00E32D9E" w:rsidP="00E32D9E">
                  <w:pPr>
                    <w:pStyle w:val="B1"/>
                    <w:spacing w:after="0"/>
                    <w:ind w:left="0" w:firstLine="0"/>
                    <w:jc w:val="center"/>
                    <w:textAlignment w:val="auto"/>
                    <w:rPr>
                      <w:rStyle w:val="normaltextrun"/>
                      <w:color w:val="000000"/>
                      <w:shd w:val="clear" w:color="auto" w:fill="FFFFFF"/>
                    </w:rPr>
                  </w:pPr>
                  <w:r>
                    <w:rPr>
                      <w:rStyle w:val="normaltextrun"/>
                      <w:color w:val="000000"/>
                      <w:shd w:val="clear" w:color="auto" w:fill="FFFFFF"/>
                    </w:rPr>
                    <w:t>16</w:t>
                  </w:r>
                </w:p>
              </w:tc>
            </w:tr>
            <w:tr w:rsidR="00E32D9E" w14:paraId="1138E30D" w14:textId="77777777" w:rsidTr="00A34B3F">
              <w:tc>
                <w:tcPr>
                  <w:tcW w:w="1555" w:type="dxa"/>
                </w:tcPr>
                <w:p w14:paraId="5F67655B"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960 kHz</w:t>
                  </w:r>
                </w:p>
              </w:tc>
              <w:tc>
                <w:tcPr>
                  <w:tcW w:w="708" w:type="dxa"/>
                </w:tcPr>
                <w:p w14:paraId="1CA84055" w14:textId="77777777" w:rsidR="00E32D9E" w:rsidRDefault="00E32D9E" w:rsidP="00E32D9E">
                  <w:pPr>
                    <w:pStyle w:val="B1"/>
                    <w:spacing w:after="0"/>
                    <w:ind w:left="0" w:firstLine="0"/>
                    <w:textAlignment w:val="auto"/>
                    <w:rPr>
                      <w:rStyle w:val="normaltextrun"/>
                      <w:color w:val="000000"/>
                      <w:shd w:val="clear" w:color="auto" w:fill="FFFFFF"/>
                    </w:rPr>
                  </w:pPr>
                  <w:r>
                    <w:rPr>
                      <w:rStyle w:val="normaltextrun"/>
                      <w:color w:val="000000"/>
                      <w:shd w:val="clear" w:color="auto" w:fill="FFFFFF"/>
                    </w:rPr>
                    <w:t>(4,2)</w:t>
                  </w:r>
                </w:p>
              </w:tc>
              <w:tc>
                <w:tcPr>
                  <w:tcW w:w="3402" w:type="dxa"/>
                  <w:vMerge/>
                </w:tcPr>
                <w:p w14:paraId="7DB8C269" w14:textId="77777777" w:rsidR="00E32D9E" w:rsidRDefault="00E32D9E" w:rsidP="00E32D9E">
                  <w:pPr>
                    <w:pStyle w:val="B1"/>
                    <w:spacing w:after="0"/>
                    <w:ind w:left="0" w:firstLine="0"/>
                    <w:textAlignment w:val="auto"/>
                    <w:rPr>
                      <w:rStyle w:val="normaltextrun"/>
                      <w:color w:val="000000"/>
                      <w:shd w:val="clear" w:color="auto" w:fill="FFFFFF"/>
                    </w:rPr>
                  </w:pPr>
                </w:p>
              </w:tc>
              <w:tc>
                <w:tcPr>
                  <w:tcW w:w="3964" w:type="dxa"/>
                  <w:vMerge/>
                </w:tcPr>
                <w:p w14:paraId="34072590" w14:textId="77777777" w:rsidR="00E32D9E" w:rsidRDefault="00E32D9E" w:rsidP="00E32D9E">
                  <w:pPr>
                    <w:pStyle w:val="B1"/>
                    <w:spacing w:after="0"/>
                    <w:ind w:left="0" w:firstLine="0"/>
                    <w:textAlignment w:val="auto"/>
                    <w:rPr>
                      <w:rStyle w:val="normaltextrun"/>
                      <w:color w:val="000000"/>
                      <w:shd w:val="clear" w:color="auto" w:fill="FFFFFF"/>
                    </w:rPr>
                  </w:pPr>
                </w:p>
              </w:tc>
            </w:tr>
          </w:tbl>
          <w:p w14:paraId="4E6B261D" w14:textId="77777777" w:rsidR="00E32D9E" w:rsidRPr="00901AC6" w:rsidRDefault="00E32D9E" w:rsidP="00E32D9E">
            <w:pPr>
              <w:pStyle w:val="B1"/>
              <w:spacing w:after="0"/>
              <w:ind w:left="0" w:firstLine="0"/>
              <w:textAlignment w:val="auto"/>
              <w:rPr>
                <w:rStyle w:val="normaltextrun"/>
                <w:color w:val="000000"/>
                <w:sz w:val="22"/>
                <w:szCs w:val="22"/>
                <w:shd w:val="clear" w:color="auto" w:fill="FFFFFF"/>
              </w:rPr>
            </w:pPr>
          </w:p>
          <w:p w14:paraId="7FA20FCE" w14:textId="77777777" w:rsidR="00E32D9E" w:rsidRPr="00901AC6" w:rsidRDefault="00E32D9E" w:rsidP="00E32D9E">
            <w:pPr>
              <w:pStyle w:val="paragraph"/>
              <w:spacing w:before="0" w:beforeAutospacing="0" w:after="0" w:afterAutospacing="0"/>
              <w:textAlignment w:val="baseline"/>
              <w:rPr>
                <w:bCs/>
                <w:sz w:val="20"/>
                <w:szCs w:val="20"/>
                <w:lang w:val="en-US" w:eastAsia="x-none"/>
              </w:rPr>
            </w:pPr>
            <w:r w:rsidRPr="00901AC6">
              <w:rPr>
                <w:b/>
                <w:bCs/>
                <w:i/>
                <w:iCs/>
                <w:sz w:val="20"/>
                <w:szCs w:val="20"/>
              </w:rPr>
              <w:t>Proposal 1:</w:t>
            </w:r>
            <w:r w:rsidRPr="00901AC6">
              <w:rPr>
                <w:sz w:val="20"/>
                <w:szCs w:val="20"/>
              </w:rPr>
              <w:t xml:space="preserve"> </w:t>
            </w:r>
            <w:r w:rsidRPr="00901AC6">
              <w:rPr>
                <w:bCs/>
                <w:sz w:val="20"/>
                <w:szCs w:val="20"/>
                <w:lang w:val="en-US" w:eastAsia="x-none"/>
              </w:rPr>
              <w:t>The maximum number of monitored PDCCH candidates per X slots for a single serving cell is 20</w:t>
            </w:r>
          </w:p>
          <w:p w14:paraId="074559E9"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480 kHz: (X,Y) = (4,1)</w:t>
            </w:r>
          </w:p>
          <w:p w14:paraId="0A96EDBB"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480 kHz: (X,Y) = (4,2)</w:t>
            </w:r>
          </w:p>
          <w:p w14:paraId="5B2AC73E"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(8,1)</w:t>
            </w:r>
          </w:p>
          <w:p w14:paraId="132A8B17"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(8,4)</w:t>
            </w:r>
          </w:p>
          <w:p w14:paraId="6226A49B" w14:textId="77777777" w:rsidR="00E32D9E" w:rsidRPr="00901AC6" w:rsidRDefault="00E32D9E" w:rsidP="00E32D9E">
            <w:pPr>
              <w:pStyle w:val="paragraph"/>
              <w:spacing w:before="0" w:beforeAutospacing="0" w:after="0" w:afterAutospacing="0"/>
              <w:textAlignment w:val="baseline"/>
              <w:rPr>
                <w:bCs/>
                <w:sz w:val="20"/>
                <w:szCs w:val="20"/>
                <w:lang w:eastAsia="x-none"/>
              </w:rPr>
            </w:pPr>
          </w:p>
          <w:p w14:paraId="7F85B16F" w14:textId="77777777" w:rsidR="00E32D9E" w:rsidRPr="00901AC6" w:rsidRDefault="00E32D9E" w:rsidP="00E32D9E">
            <w:pPr>
              <w:pStyle w:val="paragraph"/>
              <w:spacing w:before="0" w:beforeAutospacing="0" w:after="0" w:afterAutospacing="0"/>
              <w:textAlignment w:val="baseline"/>
              <w:rPr>
                <w:bCs/>
                <w:sz w:val="20"/>
                <w:szCs w:val="20"/>
                <w:lang w:val="en-US" w:eastAsia="x-none"/>
              </w:rPr>
            </w:pPr>
            <w:r w:rsidRPr="00901AC6">
              <w:rPr>
                <w:b/>
                <w:bCs/>
                <w:i/>
                <w:iCs/>
                <w:sz w:val="20"/>
                <w:szCs w:val="20"/>
              </w:rPr>
              <w:lastRenderedPageBreak/>
              <w:t>Proposal 2:</w:t>
            </w:r>
            <w:r w:rsidRPr="00901AC6">
              <w:rPr>
                <w:sz w:val="20"/>
                <w:szCs w:val="20"/>
              </w:rPr>
              <w:t xml:space="preserve"> </w:t>
            </w:r>
            <w:r w:rsidRPr="00901AC6">
              <w:rPr>
                <w:bCs/>
                <w:sz w:val="20"/>
                <w:szCs w:val="20"/>
                <w:lang w:val="en-US" w:eastAsia="x-none"/>
              </w:rPr>
              <w:t>The maximum number</w:t>
            </w:r>
            <w:r>
              <w:rPr>
                <w:bCs/>
                <w:sz w:val="20"/>
                <w:szCs w:val="20"/>
                <w:lang w:val="en-US" w:eastAsia="x-none"/>
              </w:rPr>
              <w:t xml:space="preserve"> </w:t>
            </w:r>
            <w:r w:rsidRPr="00901AC6">
              <w:rPr>
                <w:bCs/>
                <w:sz w:val="20"/>
                <w:szCs w:val="20"/>
                <w:lang w:val="en-US" w:eastAsia="x-none"/>
              </w:rPr>
              <w:t>of non-overlapped CCEs per X slots for a single serving cell is 32</w:t>
            </w:r>
          </w:p>
          <w:p w14:paraId="46F4FB71"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480 kHz: (X,Y) = (4,1)</w:t>
            </w:r>
          </w:p>
          <w:p w14:paraId="3F5EEB4D"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480 kHz: (X,Y) = (4,2)</w:t>
            </w:r>
          </w:p>
          <w:p w14:paraId="3775CD3A"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(8,1)</w:t>
            </w:r>
          </w:p>
          <w:p w14:paraId="3D4F0542"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(8,4)</w:t>
            </w:r>
          </w:p>
          <w:p w14:paraId="1B8990FE" w14:textId="77777777" w:rsidR="00E32D9E" w:rsidRPr="00901AC6" w:rsidRDefault="00E32D9E" w:rsidP="00E32D9E">
            <w:pPr>
              <w:pStyle w:val="paragraph"/>
              <w:spacing w:before="0" w:beforeAutospacing="0" w:after="0" w:afterAutospacing="0"/>
              <w:textAlignment w:val="baseline"/>
              <w:rPr>
                <w:sz w:val="20"/>
                <w:szCs w:val="20"/>
              </w:rPr>
            </w:pPr>
          </w:p>
          <w:p w14:paraId="078C15DA" w14:textId="77777777" w:rsidR="00E32D9E" w:rsidRPr="00901AC6" w:rsidRDefault="00E32D9E" w:rsidP="00E32D9E">
            <w:pPr>
              <w:pStyle w:val="paragraph"/>
              <w:spacing w:before="0" w:beforeAutospacing="0" w:after="0" w:afterAutospacing="0"/>
              <w:textAlignment w:val="baseline"/>
              <w:rPr>
                <w:bCs/>
                <w:sz w:val="20"/>
                <w:szCs w:val="20"/>
                <w:lang w:val="en-US" w:eastAsia="x-none"/>
              </w:rPr>
            </w:pPr>
            <w:r w:rsidRPr="00901AC6">
              <w:rPr>
                <w:b/>
                <w:bCs/>
                <w:i/>
                <w:iCs/>
                <w:sz w:val="20"/>
                <w:szCs w:val="20"/>
              </w:rPr>
              <w:t>Proposal 3:</w:t>
            </w:r>
            <w:r w:rsidRPr="00901AC6">
              <w:rPr>
                <w:sz w:val="20"/>
                <w:szCs w:val="20"/>
              </w:rPr>
              <w:t xml:space="preserve"> </w:t>
            </w:r>
            <w:r w:rsidRPr="00901AC6">
              <w:rPr>
                <w:bCs/>
                <w:sz w:val="20"/>
                <w:szCs w:val="20"/>
                <w:lang w:val="en-US" w:eastAsia="x-none"/>
              </w:rPr>
              <w:t>The maximum number of monitored PDCCH candidates per X slots for a single serving cell is 10</w:t>
            </w:r>
          </w:p>
          <w:p w14:paraId="242EFACE"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(4,1)</w:t>
            </w:r>
          </w:p>
          <w:p w14:paraId="39586390"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(4,2)</w:t>
            </w:r>
          </w:p>
          <w:p w14:paraId="0EF06408" w14:textId="77777777" w:rsidR="00E32D9E" w:rsidRPr="00901AC6" w:rsidRDefault="00E32D9E" w:rsidP="00E32D9E">
            <w:pPr>
              <w:pStyle w:val="paragraph"/>
              <w:spacing w:before="0" w:beforeAutospacing="0" w:after="0" w:afterAutospacing="0"/>
              <w:textAlignment w:val="baseline"/>
              <w:rPr>
                <w:bCs/>
                <w:sz w:val="20"/>
                <w:szCs w:val="20"/>
                <w:lang w:eastAsia="x-none"/>
              </w:rPr>
            </w:pPr>
          </w:p>
          <w:p w14:paraId="373A3CC8" w14:textId="77777777" w:rsidR="00E32D9E" w:rsidRPr="00901AC6" w:rsidRDefault="00E32D9E" w:rsidP="00E32D9E">
            <w:pPr>
              <w:pStyle w:val="paragraph"/>
              <w:spacing w:before="0" w:beforeAutospacing="0" w:after="0" w:afterAutospacing="0"/>
              <w:textAlignment w:val="baseline"/>
              <w:rPr>
                <w:bCs/>
                <w:sz w:val="20"/>
                <w:szCs w:val="20"/>
                <w:lang w:val="en-US" w:eastAsia="x-none"/>
              </w:rPr>
            </w:pPr>
            <w:r w:rsidRPr="00901AC6">
              <w:rPr>
                <w:b/>
                <w:bCs/>
                <w:i/>
                <w:iCs/>
                <w:sz w:val="20"/>
                <w:szCs w:val="20"/>
              </w:rPr>
              <w:t>Proposal 4:</w:t>
            </w:r>
            <w:r w:rsidRPr="00901AC6">
              <w:rPr>
                <w:sz w:val="20"/>
                <w:szCs w:val="20"/>
              </w:rPr>
              <w:t xml:space="preserve"> </w:t>
            </w:r>
            <w:r w:rsidRPr="00901AC6">
              <w:rPr>
                <w:bCs/>
                <w:sz w:val="20"/>
                <w:szCs w:val="20"/>
                <w:lang w:val="en-US" w:eastAsia="x-none"/>
              </w:rPr>
              <w:t xml:space="preserve">The maximum </w:t>
            </w:r>
            <w:proofErr w:type="spellStart"/>
            <w:r w:rsidRPr="00901AC6">
              <w:rPr>
                <w:bCs/>
                <w:sz w:val="20"/>
                <w:szCs w:val="20"/>
                <w:lang w:val="en-US" w:eastAsia="x-none"/>
              </w:rPr>
              <w:t>numberof</w:t>
            </w:r>
            <w:proofErr w:type="spellEnd"/>
            <w:r w:rsidRPr="00901AC6">
              <w:rPr>
                <w:bCs/>
                <w:sz w:val="20"/>
                <w:szCs w:val="20"/>
                <w:lang w:val="en-US" w:eastAsia="x-none"/>
              </w:rPr>
              <w:t xml:space="preserve"> non-overlapped CCEs per X slots for a single serving cell is 16</w:t>
            </w:r>
          </w:p>
          <w:p w14:paraId="503A8F22" w14:textId="77777777" w:rsidR="00E32D9E" w:rsidRPr="00901AC6"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(4,1)</w:t>
            </w:r>
          </w:p>
          <w:p w14:paraId="14C7FF61" w14:textId="2C70C43D" w:rsidR="00C53D90" w:rsidRPr="00E32D9E" w:rsidRDefault="00E32D9E" w:rsidP="00E32D9E">
            <w:pPr>
              <w:pStyle w:val="ListParagraph"/>
              <w:numPr>
                <w:ilvl w:val="1"/>
                <w:numId w:val="16"/>
              </w:numPr>
              <w:spacing w:line="256" w:lineRule="auto"/>
              <w:rPr>
                <w:sz w:val="20"/>
                <w:szCs w:val="20"/>
                <w:lang w:val="en-GB"/>
              </w:rPr>
            </w:pPr>
            <w:r w:rsidRPr="00901AC6">
              <w:rPr>
                <w:sz w:val="20"/>
                <w:szCs w:val="20"/>
                <w:lang w:val="en-GB"/>
              </w:rPr>
              <w:t>For SCS 960 kHz: (X,Y) = (4,2)</w:t>
            </w:r>
          </w:p>
          <w:p w14:paraId="579CF824" w14:textId="77777777" w:rsidR="00C53D90" w:rsidRPr="003077DB" w:rsidRDefault="00C53D90" w:rsidP="00817212">
            <w:pPr>
              <w:autoSpaceDE/>
              <w:autoSpaceDN/>
              <w:adjustRightInd/>
              <w:snapToGrid/>
              <w:spacing w:after="0" w:line="240" w:lineRule="auto"/>
              <w:rPr>
                <w:lang w:val="en-GB" w:eastAsia="zh-CN"/>
              </w:rPr>
            </w:pPr>
          </w:p>
        </w:tc>
      </w:tr>
    </w:tbl>
    <w:p w14:paraId="334E355A" w14:textId="77777777" w:rsidR="00C53D90" w:rsidRDefault="00C53D90" w:rsidP="00C53D90">
      <w:pPr>
        <w:rPr>
          <w:lang w:eastAsia="zh-CN"/>
        </w:rPr>
      </w:pPr>
    </w:p>
    <w:p w14:paraId="40DB7F6A" w14:textId="77777777" w:rsidR="00D75B17" w:rsidRDefault="00D75B17" w:rsidP="00831765">
      <w:pPr>
        <w:pStyle w:val="Heading3"/>
      </w:pPr>
      <w:r>
        <w:t>R1-2201689 (Intel)</w:t>
      </w:r>
    </w:p>
    <w:tbl>
      <w:tblPr>
        <w:tblStyle w:val="TableGrid"/>
        <w:tblW w:w="14583" w:type="dxa"/>
        <w:tblLayout w:type="fixed"/>
        <w:tblLook w:val="04A0" w:firstRow="1" w:lastRow="0" w:firstColumn="1" w:lastColumn="0" w:noHBand="0" w:noVBand="1"/>
      </w:tblPr>
      <w:tblGrid>
        <w:gridCol w:w="14583"/>
      </w:tblGrid>
      <w:tr w:rsidR="00D75B17" w14:paraId="707D02AD" w14:textId="77777777" w:rsidTr="00A34B3F">
        <w:tc>
          <w:tcPr>
            <w:tcW w:w="14583" w:type="dxa"/>
          </w:tcPr>
          <w:p w14:paraId="729D6A3A" w14:textId="77777777" w:rsidR="00D75B17" w:rsidRPr="00E655B8" w:rsidRDefault="00D75B17" w:rsidP="00A34B3F">
            <w:r w:rsidRPr="001F6BB3">
              <w:t xml:space="preserve">The following TP is proposed </w:t>
            </w:r>
            <w:r>
              <w:t>to capture additional X value 2 for SCS 480kHz.</w:t>
            </w:r>
          </w:p>
          <w:tbl>
            <w:tblPr>
              <w:tblStyle w:val="TableGrid"/>
              <w:tblW w:w="0" w:type="auto"/>
              <w:tblLayout w:type="fixed"/>
              <w:tblLook w:val="04A0" w:firstRow="1" w:lastRow="0" w:firstColumn="1" w:lastColumn="0" w:noHBand="0" w:noVBand="1"/>
            </w:tblPr>
            <w:tblGrid>
              <w:gridCol w:w="9962"/>
            </w:tblGrid>
            <w:tr w:rsidR="00D75B17" w14:paraId="0D5B2267" w14:textId="77777777" w:rsidTr="00A34B3F">
              <w:tc>
                <w:tcPr>
                  <w:tcW w:w="9962" w:type="dxa"/>
                </w:tcPr>
                <w:p w14:paraId="1C011A19" w14:textId="77777777" w:rsidR="00D75B17" w:rsidRPr="00010C32" w:rsidRDefault="00D75B17" w:rsidP="00A34B3F">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715301A1" w14:textId="77777777" w:rsidR="00D75B17" w:rsidRPr="005C32B2" w:rsidRDefault="00D75B17" w:rsidP="00A34B3F">
                  <w:pPr>
                    <w:jc w:val="center"/>
                    <w:rPr>
                      <w:iCs/>
                    </w:rPr>
                  </w:pPr>
                  <w:r w:rsidRPr="005B542B">
                    <w:rPr>
                      <w:noProof/>
                      <w:color w:val="FF0000"/>
                      <w:lang w:eastAsia="zh-CN"/>
                    </w:rPr>
                    <w:t>*** Unchanged text is omitted ***</w:t>
                  </w:r>
                </w:p>
                <w:p w14:paraId="18726172" w14:textId="77777777" w:rsidR="00D75B17" w:rsidRPr="00B27E56" w:rsidRDefault="00D75B17" w:rsidP="00F72E2A">
                  <w:r w:rsidRPr="00B27E56">
                    <w:t>10</w:t>
                  </w:r>
                  <w:r w:rsidRPr="00B27E56">
                    <w:rPr>
                      <w:rFonts w:hint="eastAsia"/>
                    </w:rPr>
                    <w:t>.1</w:t>
                  </w:r>
                  <w:r w:rsidRPr="00B27E56">
                    <w:rPr>
                      <w:rFonts w:hint="eastAsia"/>
                    </w:rPr>
                    <w:tab/>
                  </w:r>
                  <w:r w:rsidRPr="00B27E56">
                    <w:t xml:space="preserve">UE procedure for determining physical downlink control channel assignment </w:t>
                  </w:r>
                </w:p>
                <w:p w14:paraId="771111E0" w14:textId="77777777" w:rsidR="00D75B17" w:rsidRDefault="00D75B17" w:rsidP="00A34B3F">
                  <w:pPr>
                    <w:jc w:val="center"/>
                    <w:rPr>
                      <w:b/>
                      <w:bCs/>
                    </w:rPr>
                  </w:pPr>
                  <w:r w:rsidRPr="005C32B2">
                    <w:rPr>
                      <w:noProof/>
                      <w:color w:val="FF0000"/>
                      <w:lang w:eastAsia="zh-CN"/>
                    </w:rPr>
                    <w:t>*** Unchanged text is omitted ***</w:t>
                  </w:r>
                </w:p>
                <w:p w14:paraId="64E7B8CE" w14:textId="77777777" w:rsidR="00D75B17" w:rsidRPr="00B27E56" w:rsidRDefault="00D75B17" w:rsidP="00A34B3F">
                  <w:pPr>
                    <w:spacing w:before="180"/>
                  </w:pPr>
                  <w:r w:rsidRPr="00B27E56">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sidRPr="00B27E56">
                    <w:t xml:space="preserve">, per slot group for combination </w:t>
                  </w:r>
                  <m:oMath>
                    <m:r>
                      <w:rPr>
                        <w:rFonts w:ascii="Cambria Math" w:hAnsi="Cambria Math"/>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rPr>
                      <m:t>)</m:t>
                    </m:r>
                  </m:oMath>
                  <w:r w:rsidRPr="00B27E56">
                    <w:t xml:space="preserve"> for a UE in a DL BWP with SCS configuration </w:t>
                  </w:r>
                  <m:oMath>
                    <m:r>
                      <w:rPr>
                        <w:rFonts w:ascii="Cambria Math" w:hAnsi="Cambria Math"/>
                        <w:lang w:eastAsia="zh-CN"/>
                      </w:rPr>
                      <m:t>μ</m:t>
                    </m:r>
                  </m:oMath>
                  <w:r w:rsidRPr="00B27E56">
                    <w:t xml:space="preserve"> for operation with a single serving cell.</w:t>
                  </w:r>
                </w:p>
                <w:p w14:paraId="28A9AF8C" w14:textId="77777777" w:rsidR="00D75B17" w:rsidRPr="00B27E56" w:rsidRDefault="00D75B17" w:rsidP="00A34B3F">
                  <w:pPr>
                    <w:pStyle w:val="TH"/>
                  </w:pPr>
                  <w:r w:rsidRPr="00B27E56">
                    <w:t xml:space="preserve">Table 10.1-2B: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B27E56">
                    <w:t xml:space="preserve"> of monitored PDCCH candidates per </w:t>
                  </w:r>
                  <w:r w:rsidRPr="00B27E56">
                    <w:rPr>
                      <w:sz w:val="18"/>
                      <w:szCs w:val="18"/>
                    </w:rPr>
                    <w:t xml:space="preserve">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rsidRPr="00B27E56">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451"/>
                    <w:gridCol w:w="1530"/>
                    <w:gridCol w:w="1440"/>
                    <w:gridCol w:w="1440"/>
                  </w:tblGrid>
                  <w:tr w:rsidR="00D75B17" w:rsidRPr="00B27E56" w14:paraId="43EC4A85" w14:textId="77777777" w:rsidTr="00A34B3F">
                    <w:trPr>
                      <w:cantSplit/>
                      <w:jc w:val="center"/>
                    </w:trPr>
                    <w:tc>
                      <w:tcPr>
                        <w:tcW w:w="794" w:type="dxa"/>
                        <w:shd w:val="clear" w:color="auto" w:fill="E0E0E0"/>
                        <w:vAlign w:val="center"/>
                      </w:tcPr>
                      <w:p w14:paraId="10C0593E" w14:textId="77777777" w:rsidR="00D75B17" w:rsidRPr="00B27E56" w:rsidRDefault="00D75B17" w:rsidP="00A34B3F">
                        <w:pPr>
                          <w:pStyle w:val="TAH"/>
                          <w:rPr>
                            <w:rFonts w:ascii="Times New Roman" w:hAnsi="Times New Roman"/>
                            <w:sz w:val="20"/>
                          </w:rPr>
                        </w:pPr>
                      </w:p>
                    </w:tc>
                    <w:tc>
                      <w:tcPr>
                        <w:tcW w:w="7312" w:type="dxa"/>
                        <w:gridSpan w:val="5"/>
                        <w:shd w:val="clear" w:color="auto" w:fill="E0E0E0"/>
                      </w:tcPr>
                      <w:p w14:paraId="3E2C48A9" w14:textId="77777777" w:rsidR="00D75B17" w:rsidRPr="00B27E56" w:rsidRDefault="00D75B17" w:rsidP="00A34B3F">
                        <w:pPr>
                          <w:pStyle w:val="TH"/>
                          <w:spacing w:before="0" w:after="0"/>
                          <w:rPr>
                            <w:sz w:val="18"/>
                            <w:szCs w:val="18"/>
                          </w:rPr>
                        </w:pPr>
                        <w:r w:rsidRPr="00B27E56">
                          <w:rPr>
                            <w:sz w:val="18"/>
                            <w:szCs w:val="18"/>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d>
                                <m:dPr>
                                  <m:ctrlPr>
                                    <w:rPr>
                                      <w:rFonts w:ascii="Cambria Math" w:hAnsi="Cambria Math"/>
                                      <w:i/>
                                      <w:sz w:val="18"/>
                                      <w:szCs w:val="18"/>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sz w:val="18"/>
                                  <w:szCs w:val="18"/>
                                  <w:lang w:eastAsia="zh-CN"/>
                                </w:rPr>
                                <m:t>,μ</m:t>
                              </m:r>
                            </m:sup>
                          </m:sSubSup>
                        </m:oMath>
                        <w:r w:rsidRPr="00B27E56">
                          <w:rPr>
                            <w:sz w:val="18"/>
                            <w:szCs w:val="18"/>
                            <w:lang w:eastAsia="zh-CN"/>
                          </w:rPr>
                          <w:t xml:space="preserve"> </w:t>
                        </w:r>
                        <w:r w:rsidRPr="00B27E56">
                          <w:rPr>
                            <w:sz w:val="18"/>
                            <w:szCs w:val="18"/>
                          </w:rPr>
                          <w:t xml:space="preserve">of monitored PDCCH candidates per </w:t>
                        </w:r>
                        <w:r w:rsidRPr="00B27E56">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rPr>
                            <w:sz w:val="18"/>
                            <w:szCs w:val="18"/>
                          </w:rPr>
                          <w:t xml:space="preserve"> and per serving cell </w:t>
                        </w:r>
                      </w:p>
                    </w:tc>
                  </w:tr>
                  <w:tr w:rsidR="00D75B17" w:rsidRPr="00B27E56" w14:paraId="26DF1753" w14:textId="77777777" w:rsidTr="00A34B3F">
                    <w:trPr>
                      <w:cantSplit/>
                      <w:jc w:val="center"/>
                    </w:trPr>
                    <w:tc>
                      <w:tcPr>
                        <w:tcW w:w="794" w:type="dxa"/>
                        <w:shd w:val="clear" w:color="auto" w:fill="E0E0E0"/>
                        <w:vAlign w:val="center"/>
                      </w:tcPr>
                      <w:p w14:paraId="5AF3A2F6" w14:textId="77777777" w:rsidR="00D75B17" w:rsidRPr="00B27E56" w:rsidRDefault="00D75B17" w:rsidP="00A34B3F">
                        <w:pPr>
                          <w:pStyle w:val="TAC"/>
                        </w:pPr>
                        <m:oMathPara>
                          <m:oMath>
                            <m:r>
                              <m:rPr>
                                <m:sty m:val="bi"/>
                              </m:rPr>
                              <w:rPr>
                                <w:rFonts w:ascii="Cambria Math" w:hAnsi="Cambria Math"/>
                                <w:lang w:eastAsia="zh-CN"/>
                              </w:rPr>
                              <m:t>μ</m:t>
                            </m:r>
                          </m:oMath>
                        </m:oMathPara>
                      </w:p>
                    </w:tc>
                    <w:tc>
                      <w:tcPr>
                        <w:tcW w:w="1451" w:type="dxa"/>
                        <w:vAlign w:val="center"/>
                      </w:tcPr>
                      <w:p w14:paraId="4FBF9E9E" w14:textId="77777777" w:rsidR="00D75B17" w:rsidRPr="00B27E56" w:rsidRDefault="00D75B17" w:rsidP="00A34B3F">
                        <w:pPr>
                          <w:pStyle w:val="TAC"/>
                        </w:pPr>
                        <w:ins w:id="261" w:author="Li, Yingyang" w:date="2022-01-04T23:42:00Z">
                          <w:r w:rsidRPr="00B27E56">
                            <w:t>(</w:t>
                          </w:r>
                          <w:r>
                            <w:t>2</w:t>
                          </w:r>
                          <w:r w:rsidRPr="00B27E56">
                            <w:t>, 1)</w:t>
                          </w:r>
                        </w:ins>
                      </w:p>
                    </w:tc>
                    <w:tc>
                      <w:tcPr>
                        <w:tcW w:w="1451" w:type="dxa"/>
                        <w:vAlign w:val="center"/>
                      </w:tcPr>
                      <w:p w14:paraId="0534F8C8" w14:textId="77777777" w:rsidR="00D75B17" w:rsidRPr="00B27E56" w:rsidRDefault="00D75B17" w:rsidP="00A34B3F">
                        <w:pPr>
                          <w:pStyle w:val="TAC"/>
                        </w:pPr>
                        <w:r w:rsidRPr="00B27E56">
                          <w:t>(4, 1)</w:t>
                        </w:r>
                      </w:p>
                    </w:tc>
                    <w:tc>
                      <w:tcPr>
                        <w:tcW w:w="1530" w:type="dxa"/>
                      </w:tcPr>
                      <w:p w14:paraId="5C38BAEA" w14:textId="77777777" w:rsidR="00D75B17" w:rsidRPr="00B27E56" w:rsidRDefault="00D75B17" w:rsidP="00A34B3F">
                        <w:pPr>
                          <w:pStyle w:val="TAC"/>
                        </w:pPr>
                        <w:r w:rsidRPr="00B27E56">
                          <w:t>(4, 2)</w:t>
                        </w:r>
                      </w:p>
                    </w:tc>
                    <w:tc>
                      <w:tcPr>
                        <w:tcW w:w="1440" w:type="dxa"/>
                      </w:tcPr>
                      <w:p w14:paraId="07678DEF" w14:textId="77777777" w:rsidR="00D75B17" w:rsidRPr="00B27E56" w:rsidRDefault="00D75B17" w:rsidP="00A34B3F">
                        <w:pPr>
                          <w:pStyle w:val="TAC"/>
                        </w:pPr>
                        <w:r w:rsidRPr="00B27E56">
                          <w:t>(8, 1)</w:t>
                        </w:r>
                      </w:p>
                    </w:tc>
                    <w:tc>
                      <w:tcPr>
                        <w:tcW w:w="1440" w:type="dxa"/>
                      </w:tcPr>
                      <w:p w14:paraId="2ABCC505" w14:textId="77777777" w:rsidR="00D75B17" w:rsidRPr="00B27E56" w:rsidRDefault="00D75B17" w:rsidP="00A34B3F">
                        <w:pPr>
                          <w:pStyle w:val="TAC"/>
                        </w:pPr>
                        <w:r w:rsidRPr="00B27E56">
                          <w:t>(8, 4)</w:t>
                        </w:r>
                      </w:p>
                    </w:tc>
                  </w:tr>
                  <w:tr w:rsidR="00D75B17" w:rsidRPr="00B27E56" w14:paraId="7E9C3F19" w14:textId="77777777" w:rsidTr="00A34B3F">
                    <w:trPr>
                      <w:cantSplit/>
                      <w:jc w:val="center"/>
                    </w:trPr>
                    <w:tc>
                      <w:tcPr>
                        <w:tcW w:w="794" w:type="dxa"/>
                        <w:vAlign w:val="center"/>
                      </w:tcPr>
                      <w:p w14:paraId="578EA211" w14:textId="77777777" w:rsidR="00D75B17" w:rsidRPr="00B27E56" w:rsidRDefault="00D75B17" w:rsidP="00A34B3F">
                        <w:pPr>
                          <w:pStyle w:val="TAC"/>
                        </w:pPr>
                        <w:r w:rsidRPr="00B27E56">
                          <w:t>5</w:t>
                        </w:r>
                      </w:p>
                    </w:tc>
                    <w:tc>
                      <w:tcPr>
                        <w:tcW w:w="1451" w:type="dxa"/>
                      </w:tcPr>
                      <w:p w14:paraId="15EC5AFE" w14:textId="77777777" w:rsidR="00D75B17" w:rsidRPr="00B27E56" w:rsidRDefault="00D75B17" w:rsidP="00A34B3F">
                        <w:pPr>
                          <w:pStyle w:val="TAC"/>
                        </w:pPr>
                        <w:ins w:id="262" w:author="Li, Yingyang" w:date="2022-01-04T23:44:00Z">
                          <w:r>
                            <w:t>10</w:t>
                          </w:r>
                        </w:ins>
                        <w:ins w:id="263" w:author="Li, Yingyang" w:date="2022-01-04T23:42:00Z">
                          <w:r>
                            <w:t xml:space="preserve"> </w:t>
                          </w:r>
                        </w:ins>
                      </w:p>
                    </w:tc>
                    <w:tc>
                      <w:tcPr>
                        <w:tcW w:w="1451" w:type="dxa"/>
                        <w:vAlign w:val="center"/>
                      </w:tcPr>
                      <w:p w14:paraId="276B7C92" w14:textId="77777777" w:rsidR="00D75B17" w:rsidRPr="00B27E56" w:rsidRDefault="00D75B17" w:rsidP="00A34B3F">
                        <w:pPr>
                          <w:pStyle w:val="TAC"/>
                        </w:pPr>
                        <w:r w:rsidRPr="00B27E56">
                          <w:t>20</w:t>
                        </w:r>
                      </w:p>
                    </w:tc>
                    <w:tc>
                      <w:tcPr>
                        <w:tcW w:w="1530" w:type="dxa"/>
                      </w:tcPr>
                      <w:p w14:paraId="6196ACA7" w14:textId="77777777" w:rsidR="00D75B17" w:rsidRPr="00B27E56" w:rsidRDefault="00D75B17" w:rsidP="00A34B3F">
                        <w:pPr>
                          <w:pStyle w:val="TAC"/>
                        </w:pPr>
                        <w:r w:rsidRPr="00B27E56">
                          <w:t>20</w:t>
                        </w:r>
                      </w:p>
                    </w:tc>
                    <w:tc>
                      <w:tcPr>
                        <w:tcW w:w="1440" w:type="dxa"/>
                      </w:tcPr>
                      <w:p w14:paraId="6C6A64AC" w14:textId="77777777" w:rsidR="00D75B17" w:rsidRPr="00B27E56" w:rsidRDefault="00D75B17" w:rsidP="00A34B3F">
                        <w:pPr>
                          <w:pStyle w:val="TAC"/>
                        </w:pPr>
                        <w:r w:rsidRPr="00B27E56">
                          <w:t>-</w:t>
                        </w:r>
                      </w:p>
                    </w:tc>
                    <w:tc>
                      <w:tcPr>
                        <w:tcW w:w="1440" w:type="dxa"/>
                      </w:tcPr>
                      <w:p w14:paraId="48A50ACD" w14:textId="77777777" w:rsidR="00D75B17" w:rsidRPr="00B27E56" w:rsidRDefault="00D75B17" w:rsidP="00A34B3F">
                        <w:pPr>
                          <w:pStyle w:val="TAC"/>
                        </w:pPr>
                        <w:r w:rsidRPr="00B27E56">
                          <w:t>-</w:t>
                        </w:r>
                      </w:p>
                    </w:tc>
                  </w:tr>
                  <w:tr w:rsidR="00D75B17" w:rsidRPr="00B27E56" w14:paraId="3282F2B6" w14:textId="77777777" w:rsidTr="00A34B3F">
                    <w:trPr>
                      <w:cantSplit/>
                      <w:jc w:val="center"/>
                    </w:trPr>
                    <w:tc>
                      <w:tcPr>
                        <w:tcW w:w="794" w:type="dxa"/>
                        <w:vAlign w:val="center"/>
                      </w:tcPr>
                      <w:p w14:paraId="4B2DA01C" w14:textId="77777777" w:rsidR="00D75B17" w:rsidRPr="00B27E56" w:rsidRDefault="00D75B17" w:rsidP="00A34B3F">
                        <w:pPr>
                          <w:pStyle w:val="TAC"/>
                        </w:pPr>
                        <w:r w:rsidRPr="00B27E56">
                          <w:lastRenderedPageBreak/>
                          <w:t>6</w:t>
                        </w:r>
                      </w:p>
                    </w:tc>
                    <w:tc>
                      <w:tcPr>
                        <w:tcW w:w="1451" w:type="dxa"/>
                      </w:tcPr>
                      <w:p w14:paraId="30644018" w14:textId="77777777" w:rsidR="00D75B17" w:rsidRPr="00B27E56" w:rsidRDefault="00D75B17" w:rsidP="00A34B3F">
                        <w:pPr>
                          <w:pStyle w:val="TAC"/>
                        </w:pPr>
                        <w:ins w:id="264" w:author="Li, Yingyang" w:date="2022-01-04T23:42:00Z">
                          <w:r>
                            <w:t>-</w:t>
                          </w:r>
                        </w:ins>
                      </w:p>
                    </w:tc>
                    <w:tc>
                      <w:tcPr>
                        <w:tcW w:w="1451" w:type="dxa"/>
                        <w:vAlign w:val="center"/>
                      </w:tcPr>
                      <w:p w14:paraId="10FB9E1B" w14:textId="77777777" w:rsidR="00D75B17" w:rsidRPr="00B27E56" w:rsidRDefault="00D75B17" w:rsidP="00A34B3F">
                        <w:pPr>
                          <w:pStyle w:val="TAC"/>
                        </w:pPr>
                        <w:r w:rsidRPr="00B27E56">
                          <w:t>10</w:t>
                        </w:r>
                      </w:p>
                    </w:tc>
                    <w:tc>
                      <w:tcPr>
                        <w:tcW w:w="1530" w:type="dxa"/>
                      </w:tcPr>
                      <w:p w14:paraId="1FED2CEE" w14:textId="77777777" w:rsidR="00D75B17" w:rsidRPr="00B27E56" w:rsidRDefault="00D75B17" w:rsidP="00A34B3F">
                        <w:pPr>
                          <w:pStyle w:val="TAC"/>
                        </w:pPr>
                        <w:r w:rsidRPr="00B27E56">
                          <w:t>10</w:t>
                        </w:r>
                      </w:p>
                    </w:tc>
                    <w:tc>
                      <w:tcPr>
                        <w:tcW w:w="1440" w:type="dxa"/>
                      </w:tcPr>
                      <w:p w14:paraId="68E165FF" w14:textId="77777777" w:rsidR="00D75B17" w:rsidRPr="00B27E56" w:rsidRDefault="00D75B17" w:rsidP="00A34B3F">
                        <w:pPr>
                          <w:pStyle w:val="TAC"/>
                        </w:pPr>
                        <w:r w:rsidRPr="00B27E56">
                          <w:t>20</w:t>
                        </w:r>
                      </w:p>
                    </w:tc>
                    <w:tc>
                      <w:tcPr>
                        <w:tcW w:w="1440" w:type="dxa"/>
                      </w:tcPr>
                      <w:p w14:paraId="2A12E90A" w14:textId="77777777" w:rsidR="00D75B17" w:rsidRPr="00B27E56" w:rsidRDefault="00D75B17" w:rsidP="00A34B3F">
                        <w:pPr>
                          <w:pStyle w:val="TAC"/>
                        </w:pPr>
                        <w:r w:rsidRPr="00B27E56">
                          <w:t>20</w:t>
                        </w:r>
                      </w:p>
                    </w:tc>
                  </w:tr>
                </w:tbl>
                <w:p w14:paraId="64A5EDEE" w14:textId="77777777" w:rsidR="00D75B17" w:rsidRDefault="00D75B17" w:rsidP="00A34B3F">
                  <w:pPr>
                    <w:jc w:val="center"/>
                    <w:rPr>
                      <w:b/>
                      <w:bCs/>
                    </w:rPr>
                  </w:pPr>
                  <w:r w:rsidRPr="005C32B2">
                    <w:rPr>
                      <w:noProof/>
                      <w:color w:val="FF0000"/>
                      <w:lang w:eastAsia="zh-CN"/>
                    </w:rPr>
                    <w:t>*** Unchanged text is omitted ***</w:t>
                  </w:r>
                </w:p>
                <w:p w14:paraId="4CA5BE0B" w14:textId="77777777" w:rsidR="00D75B17" w:rsidRPr="00B27E56" w:rsidRDefault="00D75B17" w:rsidP="00A34B3F">
                  <w:pPr>
                    <w:spacing w:before="180"/>
                  </w:pPr>
                  <w:r w:rsidRPr="00B27E56">
                    <w:t xml:space="preserve">Table 10.1-3B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rsidRPr="00B27E56">
                    <w:t xml:space="preserve">, for a DL BWP with SCS configuration </w:t>
                  </w:r>
                  <m:oMath>
                    <m:r>
                      <w:rPr>
                        <w:rFonts w:ascii="Cambria Math" w:hAnsi="Cambria Math"/>
                        <w:lang w:eastAsia="zh-CN"/>
                      </w:rPr>
                      <m:t>μ</m:t>
                    </m:r>
                  </m:oMath>
                  <w:r w:rsidRPr="00B27E56">
                    <w:t xml:space="preserve"> that a UE is expected to monitor corresponding PDCCH candidates 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B27E56">
                    <w:t xml:space="preserve"> for operation with a single serving cell.</w:t>
                  </w:r>
                </w:p>
                <w:p w14:paraId="0D788C22" w14:textId="77777777" w:rsidR="00D75B17" w:rsidRDefault="00D75B17" w:rsidP="00A34B3F">
                  <w:pPr>
                    <w:pStyle w:val="TH"/>
                  </w:pPr>
                  <w:r w:rsidRPr="00B27E56">
                    <w:t xml:space="preserve">Table 10.1-3B: Maximum number </w:t>
                  </w:r>
                  <m:oMath>
                    <m:sSubSup>
                      <m:sSubSupPr>
                        <m:ctrlPr>
                          <w:rPr>
                            <w:rFonts w:ascii="Cambria Math" w:hAnsi="Cambria Math"/>
                            <w:i/>
                            <w:sz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B27E56">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rsidRPr="00B27E56">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451"/>
                    <w:gridCol w:w="1530"/>
                    <w:gridCol w:w="1440"/>
                    <w:gridCol w:w="1440"/>
                  </w:tblGrid>
                  <w:tr w:rsidR="00D75B17" w:rsidRPr="00B27E56" w14:paraId="2E8359D0" w14:textId="77777777" w:rsidTr="00A34B3F">
                    <w:trPr>
                      <w:cantSplit/>
                      <w:jc w:val="center"/>
                    </w:trPr>
                    <w:tc>
                      <w:tcPr>
                        <w:tcW w:w="794" w:type="dxa"/>
                        <w:shd w:val="clear" w:color="auto" w:fill="E0E0E0"/>
                        <w:vAlign w:val="center"/>
                      </w:tcPr>
                      <w:p w14:paraId="64A4A98C" w14:textId="77777777" w:rsidR="00D75B17" w:rsidRPr="00B27E56" w:rsidRDefault="00D75B17" w:rsidP="00A34B3F">
                        <w:pPr>
                          <w:pStyle w:val="TAH"/>
                          <w:rPr>
                            <w:rFonts w:ascii="Times New Roman" w:hAnsi="Times New Roman"/>
                            <w:sz w:val="20"/>
                          </w:rPr>
                        </w:pPr>
                      </w:p>
                    </w:tc>
                    <w:tc>
                      <w:tcPr>
                        <w:tcW w:w="7312" w:type="dxa"/>
                        <w:gridSpan w:val="5"/>
                        <w:shd w:val="clear" w:color="auto" w:fill="E0E0E0"/>
                      </w:tcPr>
                      <w:p w14:paraId="1C095EB7" w14:textId="77777777" w:rsidR="00D75B17" w:rsidRPr="00B27E56" w:rsidRDefault="00D75B17" w:rsidP="00A34B3F">
                        <w:pPr>
                          <w:pStyle w:val="TH"/>
                          <w:spacing w:before="0" w:after="0"/>
                          <w:rPr>
                            <w:sz w:val="18"/>
                            <w:szCs w:val="18"/>
                          </w:rPr>
                        </w:pPr>
                        <w:r w:rsidRPr="00B27E56">
                          <w:rPr>
                            <w:sz w:val="18"/>
                            <w:szCs w:val="18"/>
                          </w:rPr>
                          <w:t xml:space="preserve">Maximum number of non-overlapped CCEs per </w:t>
                        </w:r>
                        <w:r w:rsidRPr="00B27E56">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B27E56">
                          <w:rPr>
                            <w:sz w:val="18"/>
                            <w:szCs w:val="18"/>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D75B17" w:rsidRPr="00B27E56" w14:paraId="70496AE6" w14:textId="77777777" w:rsidTr="00A34B3F">
                    <w:trPr>
                      <w:cantSplit/>
                      <w:jc w:val="center"/>
                    </w:trPr>
                    <w:tc>
                      <w:tcPr>
                        <w:tcW w:w="794" w:type="dxa"/>
                        <w:shd w:val="clear" w:color="auto" w:fill="E0E0E0"/>
                        <w:vAlign w:val="center"/>
                      </w:tcPr>
                      <w:p w14:paraId="00195769" w14:textId="77777777" w:rsidR="00D75B17" w:rsidRPr="00B27E56" w:rsidRDefault="00D75B17" w:rsidP="00A34B3F">
                        <w:pPr>
                          <w:pStyle w:val="TAC"/>
                        </w:pPr>
                        <m:oMathPara>
                          <m:oMath>
                            <m:r>
                              <m:rPr>
                                <m:sty m:val="bi"/>
                              </m:rPr>
                              <w:rPr>
                                <w:rFonts w:ascii="Cambria Math" w:hAnsi="Cambria Math"/>
                                <w:lang w:eastAsia="zh-CN"/>
                              </w:rPr>
                              <m:t>μ</m:t>
                            </m:r>
                          </m:oMath>
                        </m:oMathPara>
                      </w:p>
                    </w:tc>
                    <w:tc>
                      <w:tcPr>
                        <w:tcW w:w="1451" w:type="dxa"/>
                        <w:vAlign w:val="center"/>
                      </w:tcPr>
                      <w:p w14:paraId="673AF843" w14:textId="77777777" w:rsidR="00D75B17" w:rsidRPr="00B27E56" w:rsidRDefault="00D75B17" w:rsidP="00A34B3F">
                        <w:pPr>
                          <w:pStyle w:val="TAC"/>
                        </w:pPr>
                        <w:ins w:id="265" w:author="Li, Yingyang" w:date="2022-01-04T23:42:00Z">
                          <w:r w:rsidRPr="00B27E56">
                            <w:t>(</w:t>
                          </w:r>
                          <w:r>
                            <w:t>2</w:t>
                          </w:r>
                          <w:r w:rsidRPr="00B27E56">
                            <w:t>, 1)</w:t>
                          </w:r>
                        </w:ins>
                      </w:p>
                    </w:tc>
                    <w:tc>
                      <w:tcPr>
                        <w:tcW w:w="1451" w:type="dxa"/>
                        <w:vAlign w:val="center"/>
                      </w:tcPr>
                      <w:p w14:paraId="5C53071E" w14:textId="77777777" w:rsidR="00D75B17" w:rsidRPr="00B27E56" w:rsidRDefault="00D75B17" w:rsidP="00A34B3F">
                        <w:pPr>
                          <w:pStyle w:val="TAC"/>
                        </w:pPr>
                        <w:r w:rsidRPr="00B27E56">
                          <w:t>(4, 1)</w:t>
                        </w:r>
                      </w:p>
                    </w:tc>
                    <w:tc>
                      <w:tcPr>
                        <w:tcW w:w="1530" w:type="dxa"/>
                      </w:tcPr>
                      <w:p w14:paraId="7844FD23" w14:textId="77777777" w:rsidR="00D75B17" w:rsidRPr="00B27E56" w:rsidRDefault="00D75B17" w:rsidP="00A34B3F">
                        <w:pPr>
                          <w:pStyle w:val="TAC"/>
                        </w:pPr>
                        <w:r w:rsidRPr="00B27E56">
                          <w:t>(4, 2)</w:t>
                        </w:r>
                      </w:p>
                    </w:tc>
                    <w:tc>
                      <w:tcPr>
                        <w:tcW w:w="1440" w:type="dxa"/>
                      </w:tcPr>
                      <w:p w14:paraId="09B00F7F" w14:textId="77777777" w:rsidR="00D75B17" w:rsidRPr="00B27E56" w:rsidRDefault="00D75B17" w:rsidP="00A34B3F">
                        <w:pPr>
                          <w:pStyle w:val="TAC"/>
                        </w:pPr>
                        <w:r w:rsidRPr="00B27E56">
                          <w:t>(8, 1)</w:t>
                        </w:r>
                      </w:p>
                    </w:tc>
                    <w:tc>
                      <w:tcPr>
                        <w:tcW w:w="1440" w:type="dxa"/>
                      </w:tcPr>
                      <w:p w14:paraId="424F1E47" w14:textId="77777777" w:rsidR="00D75B17" w:rsidRPr="00B27E56" w:rsidRDefault="00D75B17" w:rsidP="00A34B3F">
                        <w:pPr>
                          <w:pStyle w:val="TAC"/>
                        </w:pPr>
                        <w:r w:rsidRPr="00B27E56">
                          <w:t>(8, 4)</w:t>
                        </w:r>
                      </w:p>
                    </w:tc>
                  </w:tr>
                  <w:tr w:rsidR="00D75B17" w:rsidRPr="00B27E56" w14:paraId="38A3C08D" w14:textId="77777777" w:rsidTr="00A34B3F">
                    <w:trPr>
                      <w:cantSplit/>
                      <w:jc w:val="center"/>
                    </w:trPr>
                    <w:tc>
                      <w:tcPr>
                        <w:tcW w:w="794" w:type="dxa"/>
                        <w:vAlign w:val="center"/>
                      </w:tcPr>
                      <w:p w14:paraId="4B96E2FA" w14:textId="77777777" w:rsidR="00D75B17" w:rsidRPr="00B27E56" w:rsidRDefault="00D75B17" w:rsidP="00A34B3F">
                        <w:pPr>
                          <w:pStyle w:val="TAC"/>
                        </w:pPr>
                        <w:r w:rsidRPr="00B27E56">
                          <w:t>5</w:t>
                        </w:r>
                      </w:p>
                    </w:tc>
                    <w:tc>
                      <w:tcPr>
                        <w:tcW w:w="1451" w:type="dxa"/>
                      </w:tcPr>
                      <w:p w14:paraId="768E8089" w14:textId="77777777" w:rsidR="00D75B17" w:rsidRPr="00B27E56" w:rsidRDefault="00D75B17" w:rsidP="00A34B3F">
                        <w:pPr>
                          <w:pStyle w:val="TAC"/>
                          <w:rPr>
                            <w:ins w:id="266" w:author="Li, Yingyang" w:date="2022-01-04T23:42:00Z"/>
                          </w:rPr>
                        </w:pPr>
                        <w:ins w:id="267" w:author="Li, Yingyang" w:date="2022-01-04T23:42:00Z">
                          <w:r>
                            <w:t xml:space="preserve">16 </w:t>
                          </w:r>
                        </w:ins>
                      </w:p>
                    </w:tc>
                    <w:tc>
                      <w:tcPr>
                        <w:tcW w:w="1451" w:type="dxa"/>
                      </w:tcPr>
                      <w:p w14:paraId="53E6014D" w14:textId="77777777" w:rsidR="00D75B17" w:rsidRPr="00B27E56" w:rsidRDefault="00D75B17" w:rsidP="00A34B3F">
                        <w:pPr>
                          <w:pStyle w:val="TAC"/>
                        </w:pPr>
                        <w:r w:rsidRPr="00B27E56">
                          <w:t>32</w:t>
                        </w:r>
                      </w:p>
                    </w:tc>
                    <w:tc>
                      <w:tcPr>
                        <w:tcW w:w="1530" w:type="dxa"/>
                      </w:tcPr>
                      <w:p w14:paraId="39CCD8CA" w14:textId="77777777" w:rsidR="00D75B17" w:rsidRPr="00B27E56" w:rsidRDefault="00D75B17" w:rsidP="00A34B3F">
                        <w:pPr>
                          <w:pStyle w:val="TAC"/>
                        </w:pPr>
                        <w:r w:rsidRPr="00B27E56">
                          <w:t>32</w:t>
                        </w:r>
                      </w:p>
                    </w:tc>
                    <w:tc>
                      <w:tcPr>
                        <w:tcW w:w="1440" w:type="dxa"/>
                      </w:tcPr>
                      <w:p w14:paraId="02A593DB" w14:textId="77777777" w:rsidR="00D75B17" w:rsidRPr="00B27E56" w:rsidRDefault="00D75B17" w:rsidP="00A34B3F">
                        <w:pPr>
                          <w:pStyle w:val="TAC"/>
                        </w:pPr>
                        <w:r w:rsidRPr="00B27E56">
                          <w:t>-</w:t>
                        </w:r>
                      </w:p>
                    </w:tc>
                    <w:tc>
                      <w:tcPr>
                        <w:tcW w:w="1440" w:type="dxa"/>
                      </w:tcPr>
                      <w:p w14:paraId="2525DD33" w14:textId="77777777" w:rsidR="00D75B17" w:rsidRPr="00B27E56" w:rsidRDefault="00D75B17" w:rsidP="00A34B3F">
                        <w:pPr>
                          <w:pStyle w:val="TAC"/>
                        </w:pPr>
                        <w:r w:rsidRPr="00B27E56">
                          <w:t>-</w:t>
                        </w:r>
                      </w:p>
                    </w:tc>
                  </w:tr>
                  <w:tr w:rsidR="00D75B17" w:rsidRPr="00B27E56" w14:paraId="38D658E7" w14:textId="77777777" w:rsidTr="00A34B3F">
                    <w:trPr>
                      <w:cantSplit/>
                      <w:jc w:val="center"/>
                    </w:trPr>
                    <w:tc>
                      <w:tcPr>
                        <w:tcW w:w="794" w:type="dxa"/>
                        <w:vAlign w:val="center"/>
                      </w:tcPr>
                      <w:p w14:paraId="7D1EB597" w14:textId="77777777" w:rsidR="00D75B17" w:rsidRPr="00B27E56" w:rsidRDefault="00D75B17" w:rsidP="00A34B3F">
                        <w:pPr>
                          <w:pStyle w:val="TAC"/>
                        </w:pPr>
                        <w:r w:rsidRPr="00B27E56">
                          <w:t>6</w:t>
                        </w:r>
                      </w:p>
                    </w:tc>
                    <w:tc>
                      <w:tcPr>
                        <w:tcW w:w="1451" w:type="dxa"/>
                      </w:tcPr>
                      <w:p w14:paraId="1E294FED" w14:textId="77777777" w:rsidR="00D75B17" w:rsidRPr="00B27E56" w:rsidRDefault="00D75B17" w:rsidP="00A34B3F">
                        <w:pPr>
                          <w:pStyle w:val="TAC"/>
                          <w:rPr>
                            <w:ins w:id="268" w:author="Li, Yingyang" w:date="2022-01-04T23:42:00Z"/>
                          </w:rPr>
                        </w:pPr>
                        <w:ins w:id="269" w:author="Li, Yingyang" w:date="2022-01-04T23:42:00Z">
                          <w:r>
                            <w:t>-</w:t>
                          </w:r>
                        </w:ins>
                      </w:p>
                    </w:tc>
                    <w:tc>
                      <w:tcPr>
                        <w:tcW w:w="1451" w:type="dxa"/>
                      </w:tcPr>
                      <w:p w14:paraId="31EC0A7E" w14:textId="77777777" w:rsidR="00D75B17" w:rsidRPr="00B27E56" w:rsidRDefault="00D75B17" w:rsidP="00A34B3F">
                        <w:pPr>
                          <w:pStyle w:val="TAC"/>
                        </w:pPr>
                        <w:r w:rsidRPr="00B27E56">
                          <w:t>16</w:t>
                        </w:r>
                      </w:p>
                    </w:tc>
                    <w:tc>
                      <w:tcPr>
                        <w:tcW w:w="1530" w:type="dxa"/>
                      </w:tcPr>
                      <w:p w14:paraId="475B63FB" w14:textId="77777777" w:rsidR="00D75B17" w:rsidRPr="00B27E56" w:rsidRDefault="00D75B17" w:rsidP="00A34B3F">
                        <w:pPr>
                          <w:pStyle w:val="TAC"/>
                        </w:pPr>
                        <w:r w:rsidRPr="00B27E56">
                          <w:t>16</w:t>
                        </w:r>
                      </w:p>
                    </w:tc>
                    <w:tc>
                      <w:tcPr>
                        <w:tcW w:w="1440" w:type="dxa"/>
                      </w:tcPr>
                      <w:p w14:paraId="181776B8" w14:textId="77777777" w:rsidR="00D75B17" w:rsidRPr="00B27E56" w:rsidRDefault="00D75B17" w:rsidP="00A34B3F">
                        <w:pPr>
                          <w:pStyle w:val="TAC"/>
                        </w:pPr>
                        <w:r w:rsidRPr="00B27E56">
                          <w:t>32</w:t>
                        </w:r>
                      </w:p>
                    </w:tc>
                    <w:tc>
                      <w:tcPr>
                        <w:tcW w:w="1440" w:type="dxa"/>
                      </w:tcPr>
                      <w:p w14:paraId="57321ED9" w14:textId="77777777" w:rsidR="00D75B17" w:rsidRPr="00B27E56" w:rsidRDefault="00D75B17" w:rsidP="00A34B3F">
                        <w:pPr>
                          <w:pStyle w:val="TAC"/>
                        </w:pPr>
                        <w:r w:rsidRPr="00B27E56">
                          <w:t>32</w:t>
                        </w:r>
                      </w:p>
                    </w:tc>
                  </w:tr>
                </w:tbl>
                <w:p w14:paraId="121D693E" w14:textId="77777777" w:rsidR="00D75B17" w:rsidRDefault="00D75B17" w:rsidP="00A34B3F">
                  <w:pPr>
                    <w:jc w:val="center"/>
                    <w:rPr>
                      <w:b/>
                      <w:bCs/>
                    </w:rPr>
                  </w:pPr>
                  <w:r w:rsidRPr="005C32B2">
                    <w:rPr>
                      <w:noProof/>
                      <w:color w:val="FF0000"/>
                      <w:lang w:eastAsia="zh-CN"/>
                    </w:rPr>
                    <w:t>*** Unchanged text is omitted ***</w:t>
                  </w:r>
                </w:p>
              </w:tc>
            </w:tr>
          </w:tbl>
          <w:p w14:paraId="7C4389B4" w14:textId="77777777" w:rsidR="00D75B17" w:rsidRDefault="00D75B17" w:rsidP="00A34B3F">
            <w:pPr>
              <w:spacing w:before="240" w:after="0"/>
              <w:jc w:val="both"/>
              <w:rPr>
                <w:b/>
              </w:rPr>
            </w:pPr>
            <w:r w:rsidRPr="00F11C1B">
              <w:rPr>
                <w:b/>
              </w:rPr>
              <w:lastRenderedPageBreak/>
              <w:t xml:space="preserve">Proposal </w:t>
            </w:r>
            <w:r>
              <w:rPr>
                <w:b/>
              </w:rPr>
              <w:t>1</w:t>
            </w:r>
            <w:r w:rsidRPr="00F11C1B">
              <w:rPr>
                <w:b/>
              </w:rPr>
              <w:t xml:space="preserve">: </w:t>
            </w:r>
          </w:p>
          <w:p w14:paraId="4606B8C0" w14:textId="77777777" w:rsidR="00D75B17" w:rsidRPr="005A160F" w:rsidRDefault="00D75B17" w:rsidP="00A34B3F">
            <w:pPr>
              <w:pStyle w:val="ListParagraph"/>
              <w:numPr>
                <w:ilvl w:val="0"/>
                <w:numId w:val="18"/>
              </w:numPr>
              <w:snapToGrid/>
              <w:spacing w:before="60" w:line="240" w:lineRule="auto"/>
              <w:jc w:val="both"/>
              <w:rPr>
                <w:rFonts w:ascii="Times New Roman" w:hAnsi="Times New Roman"/>
                <w:sz w:val="20"/>
                <w:szCs w:val="20"/>
                <w:lang w:val="en-GB" w:eastAsia="x-none"/>
              </w:rPr>
            </w:pPr>
            <w:r w:rsidRPr="00837C29">
              <w:rPr>
                <w:rFonts w:ascii="Times New Roman" w:hAnsi="Times New Roman"/>
                <w:sz w:val="20"/>
                <w:szCs w:val="20"/>
              </w:rPr>
              <w:t xml:space="preserve">X=2 </w:t>
            </w:r>
            <w:r>
              <w:rPr>
                <w:rFonts w:ascii="Times New Roman" w:hAnsi="Times New Roman"/>
                <w:sz w:val="20"/>
                <w:szCs w:val="20"/>
              </w:rPr>
              <w:t xml:space="preserve">can be optionally supported </w:t>
            </w:r>
            <w:r w:rsidRPr="00837C29">
              <w:rPr>
                <w:rFonts w:ascii="Times New Roman" w:hAnsi="Times New Roman"/>
                <w:sz w:val="20"/>
                <w:szCs w:val="20"/>
              </w:rPr>
              <w:t>for SCS 480kHz</w:t>
            </w:r>
            <w:r>
              <w:rPr>
                <w:rFonts w:ascii="Times New Roman" w:hAnsi="Times New Roman"/>
                <w:sz w:val="20"/>
                <w:szCs w:val="20"/>
              </w:rPr>
              <w:t xml:space="preserve">, which corresponds to combination (X, Y) = (2, 1). </w:t>
            </w:r>
            <w:r>
              <w:t xml:space="preserve">The </w:t>
            </w:r>
            <w:r w:rsidRPr="00492A3C">
              <w:rPr>
                <w:rFonts w:ascii="Times New Roman" w:hAnsi="Times New Roman"/>
                <w:sz w:val="20"/>
                <w:szCs w:val="20"/>
              </w:rPr>
              <w:t>BD/CCE budget for (</w:t>
            </w:r>
            <w:r w:rsidRPr="00897475">
              <w:rPr>
                <w:rFonts w:ascii="Times New Roman" w:hAnsi="Times New Roman"/>
                <w:sz w:val="20"/>
                <w:szCs w:val="20"/>
              </w:rPr>
              <w:t>2</w:t>
            </w:r>
            <w:r w:rsidRPr="00492A3C">
              <w:rPr>
                <w:rFonts w:ascii="Times New Roman" w:hAnsi="Times New Roman"/>
                <w:sz w:val="20"/>
                <w:szCs w:val="20"/>
              </w:rPr>
              <w:t xml:space="preserve">,1) </w:t>
            </w:r>
            <w:r w:rsidRPr="00897475">
              <w:rPr>
                <w:rFonts w:ascii="Times New Roman" w:hAnsi="Times New Roman"/>
                <w:sz w:val="20"/>
                <w:szCs w:val="20"/>
              </w:rPr>
              <w:t>can be</w:t>
            </w:r>
            <w:r w:rsidRPr="00492A3C">
              <w:rPr>
                <w:rFonts w:ascii="Times New Roman" w:hAnsi="Times New Roman"/>
                <w:sz w:val="20"/>
                <w:szCs w:val="20"/>
              </w:rPr>
              <w:t xml:space="preserve"> half that of X=</w:t>
            </w:r>
            <w:r w:rsidRPr="00897475">
              <w:rPr>
                <w:rFonts w:ascii="Times New Roman" w:hAnsi="Times New Roman"/>
                <w:sz w:val="20"/>
                <w:szCs w:val="20"/>
              </w:rPr>
              <w:t>4</w:t>
            </w:r>
          </w:p>
          <w:p w14:paraId="0AEA690E" w14:textId="77777777" w:rsidR="00D75B17" w:rsidRPr="00B16D47" w:rsidRDefault="00D75B17" w:rsidP="00A34B3F">
            <w:pPr>
              <w:pStyle w:val="ListParagraph"/>
              <w:numPr>
                <w:ilvl w:val="0"/>
                <w:numId w:val="18"/>
              </w:numPr>
              <w:snapToGrid/>
              <w:spacing w:before="60" w:line="240" w:lineRule="auto"/>
              <w:jc w:val="both"/>
              <w:rPr>
                <w:rFonts w:ascii="Times New Roman" w:hAnsi="Times New Roman"/>
                <w:sz w:val="20"/>
                <w:szCs w:val="20"/>
                <w:lang w:val="en-GB" w:eastAsia="x-none"/>
              </w:rPr>
            </w:pPr>
            <w:r>
              <w:rPr>
                <w:rFonts w:ascii="Times New Roman" w:hAnsi="Times New Roman"/>
                <w:sz w:val="20"/>
                <w:szCs w:val="20"/>
                <w:lang w:val="en-GB" w:eastAsia="x-none"/>
              </w:rPr>
              <w:t xml:space="preserve">Agree on TP 1 </w:t>
            </w:r>
            <w:r w:rsidRPr="00636081">
              <w:rPr>
                <w:rFonts w:ascii="Times New Roman" w:hAnsi="Times New Roman"/>
                <w:sz w:val="20"/>
                <w:szCs w:val="20"/>
                <w:lang w:val="en-GB" w:eastAsia="x-none"/>
              </w:rPr>
              <w:t>to capture additional X value 2 for SCS 480kHz</w:t>
            </w:r>
          </w:p>
          <w:p w14:paraId="7AA42101" w14:textId="77777777" w:rsidR="00D75B17" w:rsidRDefault="00D75B17" w:rsidP="00A34B3F">
            <w:pPr>
              <w:snapToGrid/>
              <w:spacing w:before="60" w:line="240" w:lineRule="auto"/>
              <w:jc w:val="both"/>
              <w:rPr>
                <w:b/>
                <w:sz w:val="20"/>
                <w:szCs w:val="20"/>
              </w:rPr>
            </w:pPr>
          </w:p>
          <w:p w14:paraId="79BF784C" w14:textId="77777777" w:rsidR="007960F2" w:rsidRDefault="007960F2" w:rsidP="007960F2">
            <w:pPr>
              <w:jc w:val="both"/>
            </w:pPr>
            <w:r>
              <w:rPr>
                <w:lang w:val="en-GB" w:eastAsia="x-none"/>
              </w:rPr>
              <w:t xml:space="preserve">When CA is considered, the total number of BD/CCEs that are shared by multiple cells/TRPs.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t xml:space="preserve">,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t xml:space="preserve"> </w:t>
            </w:r>
            <w:r>
              <w:rPr>
                <w:lang w:val="en-GB" w:eastAsia="x-none"/>
              </w:rPr>
              <w:t xml:space="preserve">need to be determined considering both </w:t>
            </w:r>
            <w:r>
              <w:rPr>
                <w:lang w:eastAsia="ko-KR"/>
              </w:rPr>
              <w:t xml:space="preserve">SCS configuration </w:t>
            </w:r>
            <m:oMath>
              <m:r>
                <w:rPr>
                  <w:rFonts w:ascii="Cambria Math"/>
                </w:rPr>
                <m:t>μ</m:t>
              </m:r>
            </m:oMath>
            <w:r>
              <w:t xml:space="preserve"> and the combination (X, Y) of the scheduling cells. Three op</w:t>
            </w:r>
            <w:proofErr w:type="spellStart"/>
            <w:r>
              <w:t>tions</w:t>
            </w:r>
            <w:proofErr w:type="spellEnd"/>
            <w:r>
              <w:t xml:space="preserve"> are discussed as below. </w:t>
            </w:r>
          </w:p>
          <w:p w14:paraId="4176F930" w14:textId="77777777" w:rsidR="007960F2" w:rsidRPr="002C0D89" w:rsidRDefault="007960F2" w:rsidP="007960F2">
            <w:pPr>
              <w:pStyle w:val="ListParagraph"/>
              <w:numPr>
                <w:ilvl w:val="0"/>
                <w:numId w:val="18"/>
              </w:numPr>
              <w:snapToGrid/>
              <w:spacing w:after="120" w:line="240" w:lineRule="auto"/>
              <w:rPr>
                <w:rFonts w:ascii="Times New Roman" w:hAnsi="Times New Roman"/>
                <w:i/>
                <w:iCs/>
                <w:sz w:val="20"/>
                <w:szCs w:val="20"/>
                <w:lang w:eastAsia="ko-KR"/>
              </w:rPr>
            </w:pPr>
            <w:r w:rsidRPr="002C0D89">
              <w:rPr>
                <w:rFonts w:ascii="Times New Roman" w:hAnsi="Times New Roman"/>
                <w:i/>
                <w:iCs/>
                <w:sz w:val="20"/>
                <w:szCs w:val="20"/>
              </w:rPr>
              <w:t xml:space="preserve">Option 1: </w:t>
            </w:r>
            <m:oMath>
              <m:sSubSup>
                <m:sSubSupPr>
                  <m:ctrlPr>
                    <w:rPr>
                      <w:rFonts w:ascii="Cambria Math" w:hAnsi="Cambria Math"/>
                      <w:i/>
                      <w:iCs/>
                      <w:sz w:val="20"/>
                      <w:szCs w:val="20"/>
                    </w:rPr>
                  </m:ctrlPr>
                </m:sSubSupPr>
                <m:e>
                  <m:r>
                    <w:rPr>
                      <w:rFonts w:ascii="Cambria Math" w:hAnsi="Cambria Math"/>
                      <w:sz w:val="20"/>
                      <w:szCs w:val="20"/>
                    </w:rPr>
                    <m:t>M</m:t>
                  </m:r>
                </m:e>
                <m:sub>
                  <m:r>
                    <m:rPr>
                      <m:nor/>
                    </m:rPr>
                    <w:rPr>
                      <w:rFonts w:ascii="Times New Roman" w:hAnsi="Times New Roman"/>
                      <w:i/>
                      <w:iCs/>
                      <w:sz w:val="20"/>
                      <w:szCs w:val="20"/>
                    </w:rPr>
                    <m:t>PDCCH</m:t>
                  </m:r>
                </m:sub>
                <m:sup>
                  <m:r>
                    <m:rPr>
                      <m:nor/>
                    </m:rPr>
                    <w:rPr>
                      <w:rFonts w:ascii="Times New Roman" w:hAnsi="Times New Roman"/>
                      <w:i/>
                      <w:iCs/>
                      <w:sz w:val="20"/>
                      <w:szCs w:val="20"/>
                    </w:rPr>
                    <m:t>total,(X,Y),</m:t>
                  </m:r>
                  <m:r>
                    <w:rPr>
                      <w:rFonts w:ascii="Cambria Math" w:hAnsi="Cambria Math"/>
                      <w:sz w:val="20"/>
                      <w:szCs w:val="20"/>
                    </w:rPr>
                    <m:t>μ</m:t>
                  </m:r>
                </m:sup>
              </m:sSubSup>
            </m:oMath>
            <w:r w:rsidRPr="002C0D89">
              <w:rPr>
                <w:rFonts w:ascii="Times New Roman" w:hAnsi="Times New Roman"/>
                <w:i/>
                <w:iCs/>
                <w:sz w:val="20"/>
                <w:szCs w:val="20"/>
              </w:rPr>
              <w:t xml:space="preserve"> is determined and shared by all cells that are configured with scheduling cells having same </w:t>
            </w:r>
            <w:r w:rsidRPr="002C0D89">
              <w:rPr>
                <w:rFonts w:ascii="Times New Roman" w:hAnsi="Times New Roman"/>
                <w:i/>
                <w:iCs/>
                <w:sz w:val="20"/>
                <w:szCs w:val="20"/>
                <w:lang w:eastAsia="ko-KR"/>
              </w:rPr>
              <w:t xml:space="preserve">SCS configuration </w:t>
            </w:r>
            <m:oMath>
              <m:r>
                <w:rPr>
                  <w:rFonts w:ascii="Cambria Math" w:hAnsi="Cambria Math"/>
                  <w:sz w:val="20"/>
                  <w:szCs w:val="20"/>
                </w:rPr>
                <m:t>μ</m:t>
              </m:r>
            </m:oMath>
            <w:r w:rsidRPr="002C0D89">
              <w:rPr>
                <w:rFonts w:ascii="Times New Roman" w:hAnsi="Times New Roman"/>
                <w:i/>
                <w:iCs/>
                <w:sz w:val="20"/>
                <w:szCs w:val="20"/>
                <w:lang w:eastAsia="ko-KR"/>
              </w:rPr>
              <w:t xml:space="preserve"> and same combination (X, Y).</w:t>
            </w:r>
          </w:p>
          <w:p w14:paraId="0C4290C4" w14:textId="77777777" w:rsidR="007960F2" w:rsidRPr="002C0D89" w:rsidRDefault="007960F2" w:rsidP="007960F2">
            <w:pPr>
              <w:pStyle w:val="ListParagraph"/>
              <w:spacing w:after="120"/>
              <w:jc w:val="both"/>
              <w:rPr>
                <w:rFonts w:ascii="Times New Roman" w:hAnsi="Times New Roman"/>
                <w:sz w:val="20"/>
                <w:szCs w:val="20"/>
              </w:rPr>
            </w:pPr>
            <w:r w:rsidRPr="002C0D89">
              <w:rPr>
                <w:rFonts w:ascii="Times New Roman" w:hAnsi="Times New Roman"/>
                <w:sz w:val="20"/>
                <w:szCs w:val="20"/>
              </w:rPr>
              <w:t>Based on the agreed framework, the slot group always starts from the subframe boundary. Consequently, the slot group</w:t>
            </w:r>
            <w:r>
              <w:rPr>
                <w:rFonts w:ascii="Times New Roman" w:hAnsi="Times New Roman"/>
                <w:sz w:val="20"/>
                <w:szCs w:val="20"/>
              </w:rPr>
              <w:t>s</w:t>
            </w:r>
            <w:r w:rsidRPr="002C0D89">
              <w:rPr>
                <w:rFonts w:ascii="Times New Roman" w:hAnsi="Times New Roman"/>
                <w:sz w:val="20"/>
                <w:szCs w:val="20"/>
              </w:rPr>
              <w:t xml:space="preserve"> of difference cells must be aligned if same </w:t>
            </w:r>
            <w:r w:rsidRPr="002C0D89">
              <w:rPr>
                <w:rFonts w:ascii="Times New Roman" w:hAnsi="Times New Roman"/>
                <w:sz w:val="20"/>
                <w:szCs w:val="20"/>
                <w:lang w:eastAsia="ko-KR"/>
              </w:rPr>
              <w:t xml:space="preserve">SCS configuration </w:t>
            </w:r>
            <m:oMath>
              <m:r>
                <w:rPr>
                  <w:rFonts w:ascii="Cambria Math" w:hAnsi="Cambria Math"/>
                  <w:sz w:val="20"/>
                  <w:szCs w:val="20"/>
                </w:rPr>
                <m:t>μ</m:t>
              </m:r>
            </m:oMath>
            <w:r w:rsidRPr="002C0D89">
              <w:rPr>
                <w:rFonts w:ascii="Times New Roman" w:hAnsi="Times New Roman"/>
                <w:sz w:val="20"/>
                <w:szCs w:val="20"/>
              </w:rPr>
              <w:t xml:space="preserve"> are configured. </w:t>
            </w:r>
            <w:r>
              <w:rPr>
                <w:rFonts w:ascii="Times New Roman" w:hAnsi="Times New Roman"/>
                <w:sz w:val="20"/>
                <w:szCs w:val="20"/>
              </w:rPr>
              <w:t>On the other hand, t</w:t>
            </w:r>
            <w:r w:rsidRPr="002C0D89">
              <w:rPr>
                <w:rFonts w:ascii="Times New Roman" w:hAnsi="Times New Roman"/>
                <w:sz w:val="20"/>
                <w:szCs w:val="20"/>
              </w:rPr>
              <w:t xml:space="preserve">hough the group (1) SS is limited to the Y slots, the group (2) </w:t>
            </w:r>
            <w:r w:rsidRPr="002C0D89">
              <w:rPr>
                <w:rFonts w:ascii="Times New Roman" w:hAnsi="Times New Roman"/>
                <w:sz w:val="20"/>
                <w:szCs w:val="20"/>
                <w:lang w:eastAsia="zh-CN"/>
              </w:rPr>
              <w:t>SS can be configured</w:t>
            </w:r>
            <w:r w:rsidRPr="002C0D89">
              <w:rPr>
                <w:rFonts w:ascii="Times New Roman" w:hAnsi="Times New Roman"/>
                <w:sz w:val="20"/>
                <w:szCs w:val="20"/>
              </w:rPr>
              <w:t xml:space="preserve"> in any slot in a slot group. </w:t>
            </w:r>
            <w:r>
              <w:rPr>
                <w:rFonts w:ascii="Times New Roman" w:hAnsi="Times New Roman"/>
                <w:sz w:val="20"/>
                <w:szCs w:val="20"/>
              </w:rPr>
              <w:t>Since the PDCCH monitoring for the two scheduled cells may not be fully aligned due to the arbitrary MOs for group (2) SS</w:t>
            </w:r>
            <w:r w:rsidRPr="002C0D89">
              <w:rPr>
                <w:rFonts w:ascii="Times New Roman" w:hAnsi="Times New Roman"/>
                <w:sz w:val="20"/>
                <w:szCs w:val="20"/>
              </w:rPr>
              <w:t xml:space="preserve">, it is not necessary to align the Y slots </w:t>
            </w:r>
            <w:r>
              <w:rPr>
                <w:rFonts w:ascii="Times New Roman" w:hAnsi="Times New Roman"/>
                <w:sz w:val="20"/>
                <w:szCs w:val="20"/>
              </w:rPr>
              <w:t>in</w:t>
            </w:r>
            <w:r w:rsidRPr="002C0D89">
              <w:rPr>
                <w:rFonts w:ascii="Times New Roman" w:hAnsi="Times New Roman"/>
                <w:sz w:val="20"/>
                <w:szCs w:val="20"/>
              </w:rPr>
              <w:t xml:space="preserve"> the slot group </w:t>
            </w:r>
            <w:r>
              <w:rPr>
                <w:rFonts w:ascii="Times New Roman" w:hAnsi="Times New Roman"/>
                <w:sz w:val="20"/>
                <w:szCs w:val="20"/>
              </w:rPr>
              <w:t>for</w:t>
            </w:r>
            <w:r w:rsidRPr="002C0D89">
              <w:rPr>
                <w:rFonts w:ascii="Times New Roman" w:hAnsi="Times New Roman"/>
                <w:sz w:val="20"/>
                <w:szCs w:val="20"/>
              </w:rPr>
              <w:t xml:space="preserve"> multiple cells for BD/CCE sharing. Based on the above discussions, option 1 can be considered</w:t>
            </w:r>
            <w:r>
              <w:rPr>
                <w:rFonts w:ascii="Times New Roman" w:hAnsi="Times New Roman"/>
                <w:sz w:val="20"/>
                <w:szCs w:val="20"/>
              </w:rPr>
              <w:t xml:space="preserve"> without alignment of the Y slots</w:t>
            </w:r>
            <w:r w:rsidRPr="002C0D89">
              <w:rPr>
                <w:rFonts w:ascii="Times New Roman" w:hAnsi="Times New Roman"/>
                <w:sz w:val="20"/>
                <w:szCs w:val="20"/>
              </w:rPr>
              <w:t xml:space="preserve">. </w:t>
            </w:r>
          </w:p>
          <w:p w14:paraId="70B85903" w14:textId="77777777" w:rsidR="007960F2" w:rsidRPr="002C0D89" w:rsidRDefault="007960F2" w:rsidP="007960F2">
            <w:pPr>
              <w:pStyle w:val="ListParagraph"/>
              <w:numPr>
                <w:ilvl w:val="0"/>
                <w:numId w:val="18"/>
              </w:numPr>
              <w:snapToGrid/>
              <w:spacing w:after="120" w:line="240" w:lineRule="auto"/>
              <w:rPr>
                <w:rFonts w:ascii="Times New Roman" w:hAnsi="Times New Roman"/>
                <w:i/>
                <w:iCs/>
                <w:sz w:val="20"/>
                <w:szCs w:val="20"/>
                <w:lang w:eastAsia="ko-KR"/>
              </w:rPr>
            </w:pPr>
            <w:r w:rsidRPr="002C0D89">
              <w:rPr>
                <w:rFonts w:ascii="Times New Roman" w:hAnsi="Times New Roman"/>
                <w:i/>
                <w:iCs/>
                <w:sz w:val="20"/>
                <w:szCs w:val="20"/>
              </w:rPr>
              <w:t xml:space="preserve">Option 2: </w:t>
            </w:r>
            <m:oMath>
              <m:sSubSup>
                <m:sSubSupPr>
                  <m:ctrlPr>
                    <w:rPr>
                      <w:rFonts w:ascii="Cambria Math" w:hAnsi="Cambria Math"/>
                      <w:i/>
                      <w:iCs/>
                      <w:sz w:val="20"/>
                      <w:szCs w:val="20"/>
                    </w:rPr>
                  </m:ctrlPr>
                </m:sSubSupPr>
                <m:e>
                  <m:r>
                    <w:rPr>
                      <w:rFonts w:ascii="Cambria Math" w:hAnsi="Cambria Math"/>
                      <w:sz w:val="20"/>
                      <w:szCs w:val="20"/>
                    </w:rPr>
                    <m:t>M</m:t>
                  </m:r>
                </m:e>
                <m:sub>
                  <m:r>
                    <m:rPr>
                      <m:nor/>
                    </m:rPr>
                    <w:rPr>
                      <w:rFonts w:ascii="Times New Roman" w:hAnsi="Times New Roman"/>
                      <w:i/>
                      <w:iCs/>
                      <w:sz w:val="20"/>
                      <w:szCs w:val="20"/>
                    </w:rPr>
                    <m:t>PDCCH</m:t>
                  </m:r>
                </m:sub>
                <m:sup>
                  <m:r>
                    <m:rPr>
                      <m:nor/>
                    </m:rPr>
                    <w:rPr>
                      <w:rFonts w:ascii="Times New Roman" w:hAnsi="Times New Roman"/>
                      <w:i/>
                      <w:iCs/>
                      <w:sz w:val="20"/>
                      <w:szCs w:val="20"/>
                    </w:rPr>
                    <m:t>total,(X,Y),</m:t>
                  </m:r>
                  <m:r>
                    <w:rPr>
                      <w:rFonts w:ascii="Cambria Math" w:hAnsi="Cambria Math"/>
                      <w:sz w:val="20"/>
                      <w:szCs w:val="20"/>
                    </w:rPr>
                    <m:t>μ</m:t>
                  </m:r>
                </m:sup>
              </m:sSubSup>
            </m:oMath>
            <w:r w:rsidRPr="002C0D89">
              <w:rPr>
                <w:rFonts w:ascii="Times New Roman" w:hAnsi="Times New Roman"/>
                <w:i/>
                <w:iCs/>
                <w:sz w:val="20"/>
                <w:szCs w:val="20"/>
              </w:rPr>
              <w:t xml:space="preserve"> is determined and shared by all cells that are configured with scheduling cells having </w:t>
            </w:r>
            <w:r w:rsidRPr="002C0D89">
              <w:rPr>
                <w:rFonts w:ascii="Times New Roman" w:hAnsi="Times New Roman"/>
                <w:i/>
                <w:iCs/>
                <w:sz w:val="20"/>
                <w:szCs w:val="20"/>
                <w:lang w:eastAsia="ko-KR"/>
              </w:rPr>
              <w:t xml:space="preserve">SCS configuration </w:t>
            </w:r>
            <m:oMath>
              <m:r>
                <w:rPr>
                  <w:rFonts w:ascii="Cambria Math" w:hAnsi="Cambria Math"/>
                  <w:sz w:val="20"/>
                  <w:szCs w:val="20"/>
                </w:rPr>
                <m:t>μ</m:t>
              </m:r>
            </m:oMath>
            <w:r w:rsidRPr="002C0D89">
              <w:rPr>
                <w:rFonts w:ascii="Times New Roman" w:hAnsi="Times New Roman"/>
                <w:i/>
                <w:iCs/>
                <w:sz w:val="20"/>
                <w:szCs w:val="20"/>
                <w:lang w:eastAsia="ko-KR"/>
              </w:rPr>
              <w:t xml:space="preserve"> and same value X in combin</w:t>
            </w:r>
            <w:proofErr w:type="spellStart"/>
            <w:r w:rsidRPr="002C0D89">
              <w:rPr>
                <w:rFonts w:ascii="Times New Roman" w:hAnsi="Times New Roman"/>
                <w:i/>
                <w:iCs/>
                <w:sz w:val="20"/>
                <w:szCs w:val="20"/>
                <w:lang w:eastAsia="ko-KR"/>
              </w:rPr>
              <w:t>ations</w:t>
            </w:r>
            <w:proofErr w:type="spellEnd"/>
            <w:r w:rsidRPr="002C0D89">
              <w:rPr>
                <w:rFonts w:ascii="Times New Roman" w:hAnsi="Times New Roman"/>
                <w:i/>
                <w:iCs/>
                <w:sz w:val="20"/>
                <w:szCs w:val="20"/>
                <w:lang w:eastAsia="ko-KR"/>
              </w:rPr>
              <w:t xml:space="preserve"> (X, Y). </w:t>
            </w:r>
          </w:p>
          <w:p w14:paraId="6B3BAF90" w14:textId="77777777" w:rsidR="007960F2" w:rsidRPr="002C0D89" w:rsidRDefault="007960F2" w:rsidP="007960F2">
            <w:pPr>
              <w:pStyle w:val="ListParagraph"/>
              <w:spacing w:after="120"/>
              <w:jc w:val="both"/>
              <w:rPr>
                <w:rFonts w:ascii="Times New Roman" w:hAnsi="Times New Roman"/>
                <w:sz w:val="20"/>
                <w:szCs w:val="20"/>
              </w:rPr>
            </w:pPr>
            <w:r w:rsidRPr="002C0D89">
              <w:rPr>
                <w:rFonts w:ascii="Times New Roman" w:hAnsi="Times New Roman"/>
                <w:sz w:val="20"/>
                <w:szCs w:val="20"/>
              </w:rPr>
              <w:t xml:space="preserve">In the option 1, the BD/CCE for the scheduling cells with combination (X, Y) of same value X and different value Y are separately handled. In fact, </w:t>
            </w:r>
            <w:r w:rsidRPr="002C0D89">
              <w:rPr>
                <w:rFonts w:ascii="Times New Roman" w:hAnsi="Times New Roman"/>
                <w:sz w:val="20"/>
                <w:szCs w:val="20"/>
                <w:lang w:eastAsia="ko-KR"/>
              </w:rPr>
              <w:t xml:space="preserve">since the maximum numbers of BD/CCE is only determined by SCS configuration </w:t>
            </w:r>
            <m:oMath>
              <m:r>
                <w:rPr>
                  <w:rFonts w:ascii="Cambria Math" w:hAnsi="Cambria Math"/>
                  <w:sz w:val="20"/>
                  <w:szCs w:val="20"/>
                </w:rPr>
                <m:t>μ</m:t>
              </m:r>
            </m:oMath>
            <w:r w:rsidRPr="002C0D89">
              <w:rPr>
                <w:rFonts w:ascii="Times New Roman" w:hAnsi="Times New Roman"/>
                <w:sz w:val="20"/>
                <w:szCs w:val="20"/>
                <w:lang w:eastAsia="ko-KR"/>
              </w:rPr>
              <w:t xml:space="preserve"> and value X, but not the value Y, it is possible to share the BD/CCE for </w:t>
            </w:r>
            <w:r w:rsidRPr="002C0D89">
              <w:rPr>
                <w:rFonts w:ascii="Times New Roman" w:hAnsi="Times New Roman"/>
                <w:sz w:val="20"/>
                <w:szCs w:val="20"/>
              </w:rPr>
              <w:t xml:space="preserve">the scheduling cells with same </w:t>
            </w:r>
            <w:r w:rsidRPr="002C0D89">
              <w:rPr>
                <w:rFonts w:ascii="Times New Roman" w:hAnsi="Times New Roman"/>
                <w:sz w:val="20"/>
                <w:szCs w:val="20"/>
              </w:rPr>
              <w:lastRenderedPageBreak/>
              <w:t xml:space="preserve">value X of the combinations (X, Y). This option can provide </w:t>
            </w:r>
            <w:proofErr w:type="spellStart"/>
            <w:r w:rsidRPr="002C0D89">
              <w:rPr>
                <w:rFonts w:ascii="Times New Roman" w:hAnsi="Times New Roman"/>
                <w:sz w:val="20"/>
                <w:szCs w:val="20"/>
              </w:rPr>
              <w:t>gNB</w:t>
            </w:r>
            <w:proofErr w:type="spellEnd"/>
            <w:r w:rsidRPr="002C0D89">
              <w:rPr>
                <w:rFonts w:ascii="Times New Roman" w:hAnsi="Times New Roman"/>
                <w:sz w:val="20"/>
                <w:szCs w:val="20"/>
              </w:rPr>
              <w:t xml:space="preserve"> more freedom to share the PDCCH scheduling capability for more cells. </w:t>
            </w:r>
          </w:p>
          <w:p w14:paraId="6BCB21AB" w14:textId="77777777" w:rsidR="007960F2" w:rsidRDefault="007960F2" w:rsidP="007960F2">
            <w:pPr>
              <w:pStyle w:val="ListParagraph"/>
              <w:numPr>
                <w:ilvl w:val="0"/>
                <w:numId w:val="18"/>
              </w:numPr>
              <w:snapToGrid/>
              <w:spacing w:after="120" w:line="240" w:lineRule="auto"/>
              <w:rPr>
                <w:rFonts w:ascii="Times New Roman" w:hAnsi="Times New Roman"/>
                <w:sz w:val="20"/>
                <w:szCs w:val="20"/>
              </w:rPr>
            </w:pPr>
            <w:r w:rsidRPr="00EE03B3">
              <w:rPr>
                <w:rFonts w:ascii="Times New Roman" w:hAnsi="Times New Roman"/>
                <w:i/>
                <w:iCs/>
                <w:sz w:val="20"/>
                <w:szCs w:val="20"/>
              </w:rPr>
              <w:t>Option</w:t>
            </w:r>
            <w:r w:rsidRPr="002C0D89">
              <w:rPr>
                <w:rFonts w:ascii="Times New Roman" w:hAnsi="Times New Roman"/>
                <w:i/>
                <w:iCs/>
                <w:sz w:val="20"/>
                <w:szCs w:val="20"/>
                <w:lang w:val="en-GB" w:eastAsia="zh-CN"/>
              </w:rPr>
              <w:t xml:space="preserve"> 3: </w:t>
            </w:r>
            <m:oMath>
              <m:sSubSup>
                <m:sSubSupPr>
                  <m:ctrlPr>
                    <w:rPr>
                      <w:rFonts w:ascii="Cambria Math" w:hAnsi="Cambria Math"/>
                      <w:i/>
                      <w:iCs/>
                      <w:sz w:val="20"/>
                      <w:szCs w:val="20"/>
                    </w:rPr>
                  </m:ctrlPr>
                </m:sSubSupPr>
                <m:e>
                  <m:r>
                    <w:rPr>
                      <w:rFonts w:ascii="Cambria Math" w:hAnsi="Cambria Math"/>
                      <w:sz w:val="20"/>
                      <w:szCs w:val="20"/>
                    </w:rPr>
                    <m:t>M</m:t>
                  </m:r>
                </m:e>
                <m:sub>
                  <m:r>
                    <m:rPr>
                      <m:nor/>
                    </m:rPr>
                    <w:rPr>
                      <w:rFonts w:ascii="Times New Roman" w:hAnsi="Times New Roman"/>
                      <w:i/>
                      <w:iCs/>
                      <w:sz w:val="20"/>
                      <w:szCs w:val="20"/>
                    </w:rPr>
                    <m:t>PDCCH</m:t>
                  </m:r>
                </m:sub>
                <m:sup>
                  <m:r>
                    <m:rPr>
                      <m:nor/>
                    </m:rPr>
                    <w:rPr>
                      <w:rFonts w:ascii="Times New Roman" w:hAnsi="Times New Roman"/>
                      <w:i/>
                      <w:iCs/>
                      <w:sz w:val="20"/>
                      <w:szCs w:val="20"/>
                    </w:rPr>
                    <m:t>total,(X,Y),</m:t>
                  </m:r>
                  <m:r>
                    <w:rPr>
                      <w:rFonts w:ascii="Cambria Math" w:hAnsi="Cambria Math"/>
                      <w:sz w:val="20"/>
                      <w:szCs w:val="20"/>
                    </w:rPr>
                    <m:t>μ</m:t>
                  </m:r>
                </m:sup>
              </m:sSubSup>
            </m:oMath>
            <w:r w:rsidRPr="002C0D89">
              <w:rPr>
                <w:rFonts w:ascii="Times New Roman" w:hAnsi="Times New Roman"/>
                <w:i/>
                <w:iCs/>
                <w:sz w:val="20"/>
                <w:szCs w:val="20"/>
              </w:rPr>
              <w:t xml:space="preserve"> is determined and shared by all cells that are configured with scheduling cells having same duration of slot or slot group.</w:t>
            </w:r>
            <w:r w:rsidRPr="002C0D89">
              <w:rPr>
                <w:rFonts w:ascii="Times New Roman" w:hAnsi="Times New Roman"/>
                <w:sz w:val="20"/>
                <w:szCs w:val="20"/>
              </w:rPr>
              <w:t xml:space="preserve"> </w:t>
            </w:r>
          </w:p>
          <w:p w14:paraId="6AD78EC9" w14:textId="77777777" w:rsidR="007960F2" w:rsidRDefault="007960F2" w:rsidP="007960F2">
            <w:pPr>
              <w:pStyle w:val="ListParagraph"/>
              <w:spacing w:after="120"/>
              <w:jc w:val="both"/>
              <w:rPr>
                <w:rFonts w:ascii="Times New Roman" w:hAnsi="Times New Roman"/>
                <w:sz w:val="20"/>
                <w:szCs w:val="20"/>
                <w:lang w:val="en-GB" w:eastAsia="x-none"/>
              </w:rPr>
            </w:pPr>
            <w:r>
              <w:rPr>
                <w:rFonts w:ascii="Times New Roman" w:hAnsi="Times New Roman"/>
                <w:sz w:val="20"/>
                <w:szCs w:val="20"/>
              </w:rPr>
              <w:t>A</w:t>
            </w:r>
            <w:r w:rsidRPr="002C0D89">
              <w:rPr>
                <w:rFonts w:ascii="Times New Roman" w:hAnsi="Times New Roman"/>
                <w:sz w:val="20"/>
                <w:szCs w:val="20"/>
              </w:rPr>
              <w:t xml:space="preserve"> slot of SCS 120kHz and a slot group of </w:t>
            </w:r>
            <w:r w:rsidRPr="002C0D89">
              <w:rPr>
                <w:rFonts w:ascii="Times New Roman" w:hAnsi="Times New Roman"/>
                <w:sz w:val="20"/>
                <w:szCs w:val="20"/>
                <w:lang w:val="en-GB" w:eastAsia="x-none"/>
              </w:rPr>
              <w:t>X=4/8 slots for SCS 480/960kHz</w:t>
            </w:r>
            <w:r>
              <w:rPr>
                <w:rFonts w:ascii="Times New Roman" w:hAnsi="Times New Roman"/>
                <w:sz w:val="20"/>
                <w:szCs w:val="20"/>
                <w:lang w:val="en-GB" w:eastAsia="x-none"/>
              </w:rPr>
              <w:t xml:space="preserve"> a</w:t>
            </w:r>
            <w:r w:rsidRPr="002C0D89">
              <w:rPr>
                <w:rFonts w:ascii="Times New Roman" w:hAnsi="Times New Roman"/>
                <w:sz w:val="20"/>
                <w:szCs w:val="20"/>
                <w:lang w:val="en-GB" w:eastAsia="x-none"/>
              </w:rPr>
              <w:t xml:space="preserve">re fully overlapped </w:t>
            </w:r>
            <w:r>
              <w:rPr>
                <w:rFonts w:ascii="Times New Roman" w:hAnsi="Times New Roman"/>
                <w:sz w:val="20"/>
                <w:szCs w:val="20"/>
                <w:lang w:val="en-GB" w:eastAsia="x-none"/>
              </w:rPr>
              <w:t>in time with same</w:t>
            </w:r>
            <w:r w:rsidRPr="002C0D89">
              <w:rPr>
                <w:rFonts w:ascii="Times New Roman" w:hAnsi="Times New Roman"/>
                <w:sz w:val="20"/>
                <w:szCs w:val="20"/>
                <w:lang w:val="en-GB" w:eastAsia="x-none"/>
              </w:rPr>
              <w:t xml:space="preserve"> </w:t>
            </w:r>
            <w:r w:rsidRPr="002C0D89">
              <w:rPr>
                <w:rFonts w:ascii="Times New Roman" w:hAnsi="Times New Roman"/>
                <w:sz w:val="20"/>
                <w:szCs w:val="20"/>
                <w:lang w:eastAsia="ko-KR"/>
              </w:rPr>
              <w:t>the maximum numbers of BD/CCE</w:t>
            </w:r>
            <w:r>
              <w:rPr>
                <w:rFonts w:ascii="Times New Roman" w:hAnsi="Times New Roman"/>
                <w:sz w:val="20"/>
                <w:szCs w:val="20"/>
                <w:lang w:eastAsia="ko-KR"/>
              </w:rPr>
              <w:t>. It</w:t>
            </w:r>
            <w:r w:rsidRPr="002C0D89">
              <w:rPr>
                <w:rFonts w:ascii="Times New Roman" w:hAnsi="Times New Roman"/>
                <w:sz w:val="20"/>
                <w:szCs w:val="20"/>
                <w:lang w:eastAsia="ko-KR"/>
              </w:rPr>
              <w:t xml:space="preserve"> is </w:t>
            </w:r>
            <w:r>
              <w:rPr>
                <w:rFonts w:ascii="Times New Roman" w:hAnsi="Times New Roman"/>
                <w:sz w:val="20"/>
                <w:szCs w:val="20"/>
                <w:lang w:eastAsia="ko-KR"/>
              </w:rPr>
              <w:t xml:space="preserve">then </w:t>
            </w:r>
            <w:r w:rsidRPr="002C0D89">
              <w:rPr>
                <w:rFonts w:ascii="Times New Roman" w:hAnsi="Times New Roman"/>
                <w:sz w:val="20"/>
                <w:szCs w:val="20"/>
                <w:lang w:eastAsia="ko-KR"/>
              </w:rPr>
              <w:t xml:space="preserve">expected the UE </w:t>
            </w:r>
            <w:r>
              <w:rPr>
                <w:rFonts w:ascii="Times New Roman" w:hAnsi="Times New Roman"/>
                <w:sz w:val="20"/>
                <w:szCs w:val="20"/>
                <w:lang w:eastAsia="ko-KR"/>
              </w:rPr>
              <w:t xml:space="preserve">implementation on the </w:t>
            </w:r>
            <w:r w:rsidRPr="002C0D89">
              <w:rPr>
                <w:rFonts w:ascii="Times New Roman" w:hAnsi="Times New Roman"/>
                <w:sz w:val="20"/>
                <w:szCs w:val="20"/>
                <w:lang w:eastAsia="ko-KR"/>
              </w:rPr>
              <w:t xml:space="preserve">PDCCH detection </w:t>
            </w:r>
            <w:r>
              <w:rPr>
                <w:rFonts w:ascii="Times New Roman" w:hAnsi="Times New Roman"/>
                <w:sz w:val="20"/>
                <w:szCs w:val="20"/>
                <w:lang w:eastAsia="ko-KR"/>
              </w:rPr>
              <w:t xml:space="preserve">could be common in some extent. Consequently, it can be considered to share the BD/CCE for the scheduling cells with SCS 120kHz and </w:t>
            </w:r>
            <w:r w:rsidRPr="002C0D89">
              <w:rPr>
                <w:rFonts w:ascii="Times New Roman" w:hAnsi="Times New Roman"/>
                <w:sz w:val="20"/>
                <w:szCs w:val="20"/>
                <w:lang w:val="en-GB" w:eastAsia="x-none"/>
              </w:rPr>
              <w:t>for SCS 480/960kHz</w:t>
            </w:r>
            <w:r>
              <w:rPr>
                <w:rFonts w:ascii="Times New Roman" w:hAnsi="Times New Roman"/>
                <w:sz w:val="20"/>
                <w:szCs w:val="20"/>
                <w:lang w:val="en-GB" w:eastAsia="x-none"/>
              </w:rPr>
              <w:t xml:space="preserve"> if </w:t>
            </w:r>
            <w:r w:rsidRPr="002C0D89">
              <w:rPr>
                <w:rFonts w:ascii="Times New Roman" w:hAnsi="Times New Roman"/>
                <w:sz w:val="20"/>
                <w:szCs w:val="20"/>
                <w:lang w:val="en-GB" w:eastAsia="x-none"/>
              </w:rPr>
              <w:t>X=4/8 slots</w:t>
            </w:r>
            <w:r>
              <w:rPr>
                <w:rFonts w:ascii="Times New Roman" w:hAnsi="Times New Roman"/>
                <w:sz w:val="20"/>
                <w:szCs w:val="20"/>
                <w:lang w:val="en-GB" w:eastAsia="x-none"/>
              </w:rPr>
              <w:t xml:space="preserve"> apply. Option 3 can provide even more flexibility on PDCCH transmission than Option 2. However, Option 3 also requires UE to jointly share maximum BD/CCE budget across cells with different numerology, which results in additional complexity. </w:t>
            </w:r>
          </w:p>
          <w:p w14:paraId="6A8DA3FC" w14:textId="77777777" w:rsidR="007960F2" w:rsidRPr="00E655B8" w:rsidRDefault="007960F2" w:rsidP="007960F2">
            <w:pPr>
              <w:pStyle w:val="ListParagraph"/>
              <w:spacing w:after="120"/>
              <w:ind w:left="0"/>
              <w:jc w:val="both"/>
            </w:pPr>
            <w:r>
              <w:rPr>
                <w:rFonts w:ascii="Times New Roman" w:hAnsi="Times New Roman"/>
                <w:sz w:val="20"/>
                <w:szCs w:val="20"/>
              </w:rPr>
              <w:t xml:space="preserve">Based on the above analysis, we prefer Option 2 since it provides a good balance between flexibility and complexity. </w:t>
            </w:r>
            <w:r w:rsidRPr="00987B8A">
              <w:rPr>
                <w:rFonts w:ascii="Times New Roman" w:hAnsi="Times New Roman"/>
                <w:sz w:val="20"/>
                <w:szCs w:val="20"/>
              </w:rPr>
              <w:t xml:space="preserve">The following TP is proposed to determine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t xml:space="preserve">,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rsidRPr="00987B8A">
              <w:rPr>
                <w:rFonts w:ascii="Times New Roman" w:hAnsi="Times New Roman"/>
                <w:sz w:val="20"/>
                <w:szCs w:val="20"/>
              </w:rPr>
              <w:t>.</w:t>
            </w:r>
          </w:p>
          <w:tbl>
            <w:tblPr>
              <w:tblStyle w:val="TableGrid"/>
              <w:tblW w:w="0" w:type="auto"/>
              <w:tblLayout w:type="fixed"/>
              <w:tblLook w:val="04A0" w:firstRow="1" w:lastRow="0" w:firstColumn="1" w:lastColumn="0" w:noHBand="0" w:noVBand="1"/>
            </w:tblPr>
            <w:tblGrid>
              <w:gridCol w:w="9962"/>
            </w:tblGrid>
            <w:tr w:rsidR="007960F2" w14:paraId="5AA036C1" w14:textId="77777777" w:rsidTr="00A34B3F">
              <w:tc>
                <w:tcPr>
                  <w:tcW w:w="9962" w:type="dxa"/>
                </w:tcPr>
                <w:p w14:paraId="56D8FB33" w14:textId="77777777" w:rsidR="007960F2" w:rsidRPr="00010C32" w:rsidRDefault="007960F2" w:rsidP="007960F2">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#3</w:t>
                  </w:r>
                  <w:r w:rsidRPr="00010C32">
                    <w:rPr>
                      <w:b/>
                      <w:bCs/>
                      <w:iCs/>
                      <w:color w:val="0070C0"/>
                    </w:rPr>
                    <w:t>: TS 3</w:t>
                  </w:r>
                  <w:r>
                    <w:rPr>
                      <w:b/>
                      <w:bCs/>
                      <w:iCs/>
                      <w:color w:val="0070C0"/>
                    </w:rPr>
                    <w:t>8</w:t>
                  </w:r>
                  <w:r w:rsidRPr="00010C32">
                    <w:rPr>
                      <w:b/>
                      <w:bCs/>
                      <w:iCs/>
                      <w:color w:val="0070C0"/>
                    </w:rPr>
                    <w:t>.21</w:t>
                  </w:r>
                  <w:r>
                    <w:rPr>
                      <w:b/>
                      <w:bCs/>
                      <w:iCs/>
                      <w:color w:val="0070C0"/>
                    </w:rPr>
                    <w:t>3</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5D29A8A5" w14:textId="77777777" w:rsidR="007960F2" w:rsidRPr="005C32B2" w:rsidRDefault="007960F2" w:rsidP="007960F2">
                  <w:pPr>
                    <w:jc w:val="center"/>
                    <w:rPr>
                      <w:iCs/>
                    </w:rPr>
                  </w:pPr>
                  <w:r w:rsidRPr="005B542B">
                    <w:rPr>
                      <w:noProof/>
                      <w:color w:val="FF0000"/>
                      <w:lang w:eastAsia="zh-CN"/>
                    </w:rPr>
                    <w:t>*** Unchanged text is omitted ***</w:t>
                  </w:r>
                </w:p>
                <w:p w14:paraId="2237A8F8" w14:textId="77777777" w:rsidR="007960F2" w:rsidRPr="00B27E56" w:rsidRDefault="007960F2" w:rsidP="00F72E2A">
                  <w:r w:rsidRPr="00B27E56">
                    <w:t>10</w:t>
                  </w:r>
                  <w:r w:rsidRPr="00B27E56">
                    <w:rPr>
                      <w:rFonts w:hint="eastAsia"/>
                    </w:rPr>
                    <w:t>.1</w:t>
                  </w:r>
                  <w:r w:rsidRPr="00B27E56">
                    <w:rPr>
                      <w:rFonts w:hint="eastAsia"/>
                    </w:rPr>
                    <w:tab/>
                  </w:r>
                  <w:r w:rsidRPr="00B27E56">
                    <w:t xml:space="preserve">UE procedure for determining physical downlink control channel assignment </w:t>
                  </w:r>
                </w:p>
                <w:p w14:paraId="4C5A0291" w14:textId="77777777" w:rsidR="007960F2" w:rsidRDefault="007960F2" w:rsidP="007960F2">
                  <w:pPr>
                    <w:jc w:val="center"/>
                    <w:rPr>
                      <w:b/>
                      <w:bCs/>
                    </w:rPr>
                  </w:pPr>
                  <w:r w:rsidRPr="005C32B2">
                    <w:rPr>
                      <w:noProof/>
                      <w:color w:val="FF0000"/>
                      <w:lang w:eastAsia="zh-CN"/>
                    </w:rPr>
                    <w:t>*** Unchanged text is omitted ***</w:t>
                  </w:r>
                </w:p>
                <w:p w14:paraId="342151AA" w14:textId="77777777" w:rsidR="007960F2" w:rsidRPr="00B27E56" w:rsidRDefault="007960F2" w:rsidP="007960F2">
                  <w:pPr>
                    <w:spacing w:before="180"/>
                    <w:rPr>
                      <w:lang w:eastAsia="ko-KR"/>
                    </w:rPr>
                  </w:pPr>
                  <w:r w:rsidRPr="00B27E56">
                    <w:rPr>
                      <w:lang w:eastAsia="ko-KR"/>
                    </w:rPr>
                    <w:t xml:space="preserve">If a UE </w:t>
                  </w:r>
                </w:p>
                <w:p w14:paraId="7D46AA31" w14:textId="77777777" w:rsidR="007960F2" w:rsidRPr="00B27E56" w:rsidRDefault="007960F2" w:rsidP="007960F2">
                  <w:pPr>
                    <w:pStyle w:val="B1"/>
                    <w:rPr>
                      <w:rFonts w:cstheme="minorHAnsi"/>
                      <w:sz w:val="16"/>
                      <w:szCs w:val="16"/>
                      <w:lang w:eastAsia="zh-CN"/>
                    </w:rPr>
                  </w:pPr>
                  <w:r w:rsidRPr="00B27E56">
                    <w:t>-</w:t>
                  </w:r>
                  <w:r w:rsidRPr="00B27E56">
                    <w:tab/>
                  </w:r>
                  <w:r w:rsidRPr="00B27E56">
                    <w:rPr>
                      <w:lang w:eastAsia="ko-KR"/>
                    </w:rPr>
                    <w:t xml:space="preserve">does not report </w:t>
                  </w:r>
                  <w:proofErr w:type="spellStart"/>
                  <w:r w:rsidRPr="00B27E56">
                    <w:rPr>
                      <w:i/>
                    </w:rPr>
                    <w:t>pdcch-BlindDetectionCA</w:t>
                  </w:r>
                  <w:proofErr w:type="spellEnd"/>
                  <w:r w:rsidRPr="00B27E56">
                    <w:rPr>
                      <w:iCs/>
                    </w:rPr>
                    <w:t xml:space="preserve"> or is not provided </w:t>
                  </w:r>
                  <w:proofErr w:type="spellStart"/>
                  <w:r w:rsidRPr="00B27E56">
                    <w:rPr>
                      <w:rFonts w:cstheme="minorHAnsi"/>
                      <w:i/>
                      <w:iCs/>
                      <w:lang w:eastAsia="zh-CN"/>
                    </w:rPr>
                    <w:t>BDFactorR</w:t>
                  </w:r>
                  <w:proofErr w:type="spellEnd"/>
                  <w:r w:rsidRPr="00B27E56">
                    <w:rPr>
                      <w:rFonts w:cstheme="minorHAnsi"/>
                      <w:sz w:val="16"/>
                      <w:szCs w:val="16"/>
                      <w:lang w:eastAsia="zh-CN"/>
                    </w:rPr>
                    <w:t xml:space="preserve">, </w:t>
                  </w:r>
                  <m:oMath>
                    <m:r>
                      <w:rPr>
                        <w:rFonts w:ascii="Cambria Math" w:hAnsi="Cambria Math" w:cstheme="minorHAnsi"/>
                      </w:rPr>
                      <m:t>γ</m:t>
                    </m:r>
                    <m:r>
                      <w:rPr>
                        <w:rFonts w:ascii="Cambria Math"/>
                      </w:rPr>
                      <m:t>=R</m:t>
                    </m:r>
                  </m:oMath>
                </w:p>
                <w:p w14:paraId="1AFC05ED" w14:textId="77777777" w:rsidR="007960F2" w:rsidRPr="00B27E56" w:rsidRDefault="007960F2" w:rsidP="007960F2">
                  <w:pPr>
                    <w:pStyle w:val="B1"/>
                  </w:pPr>
                  <w:r w:rsidRPr="00B27E56">
                    <w:t>-</w:t>
                  </w:r>
                  <w:r w:rsidRPr="00B27E56">
                    <w:tab/>
                  </w:r>
                  <w:r w:rsidRPr="00B27E56">
                    <w:rPr>
                      <w:lang w:eastAsia="ko-KR"/>
                    </w:rPr>
                    <w:t xml:space="preserve">reports </w:t>
                  </w:r>
                  <w:proofErr w:type="spellStart"/>
                  <w:r w:rsidRPr="00B27E56">
                    <w:rPr>
                      <w:i/>
                    </w:rPr>
                    <w:t>pdcch-BlindDetectionCA</w:t>
                  </w:r>
                  <w:proofErr w:type="spellEnd"/>
                  <w:r w:rsidRPr="00B27E56">
                    <w:t xml:space="preserve">, the UE can be indicated by </w:t>
                  </w:r>
                  <w:proofErr w:type="spellStart"/>
                  <w:r w:rsidRPr="00B27E56">
                    <w:rPr>
                      <w:rFonts w:cstheme="minorHAnsi"/>
                      <w:i/>
                      <w:iCs/>
                      <w:lang w:eastAsia="zh-CN"/>
                    </w:rPr>
                    <w:t>BDFactorR</w:t>
                  </w:r>
                  <w:proofErr w:type="spellEnd"/>
                  <w:r w:rsidRPr="00B27E56">
                    <w:rPr>
                      <w:rFonts w:cstheme="minorHAnsi"/>
                      <w:lang w:eastAsia="zh-CN"/>
                    </w:rPr>
                    <w:t xml:space="preserve"> either </w:t>
                  </w:r>
                  <m:oMath>
                    <m:r>
                      <w:rPr>
                        <w:rFonts w:ascii="Cambria Math" w:hAnsi="Cambria Math" w:cstheme="minorHAnsi"/>
                      </w:rPr>
                      <m:t>γ</m:t>
                    </m:r>
                    <m:r>
                      <w:rPr>
                        <w:rFonts w:ascii="Cambria Math"/>
                      </w:rPr>
                      <m:t>=1</m:t>
                    </m:r>
                  </m:oMath>
                  <w:r w:rsidRPr="00B27E56">
                    <w:rPr>
                      <w:rFonts w:cstheme="minorHAnsi"/>
                    </w:rPr>
                    <w:t xml:space="preserve"> or </w:t>
                  </w:r>
                  <m:oMath>
                    <m:r>
                      <w:rPr>
                        <w:rFonts w:ascii="Cambria Math" w:hAnsi="Cambria Math" w:cstheme="minorHAnsi"/>
                      </w:rPr>
                      <m:t>γ</m:t>
                    </m:r>
                    <m:r>
                      <w:rPr>
                        <w:rFonts w:ascii="Cambria Math"/>
                      </w:rPr>
                      <m:t>=R</m:t>
                    </m:r>
                  </m:oMath>
                </w:p>
                <w:p w14:paraId="517C0CC5" w14:textId="77777777" w:rsidR="007960F2" w:rsidRPr="007B043D" w:rsidRDefault="007960F2" w:rsidP="007960F2">
                  <w:pPr>
                    <w:rPr>
                      <w:color w:val="C00000"/>
                      <w:u w:val="single"/>
                      <w:lang w:eastAsia="ko-KR"/>
                    </w:rPr>
                  </w:pPr>
                  <w:r w:rsidRPr="007B043D">
                    <w:rPr>
                      <w:color w:val="C00000"/>
                      <w:u w:val="single"/>
                      <w:lang w:eastAsia="ko-KR"/>
                    </w:rPr>
                    <w:t xml:space="preserve">If a UE </w:t>
                  </w:r>
                  <w:r w:rsidRPr="007B043D">
                    <w:rPr>
                      <w:color w:val="C00000"/>
                      <w:u w:val="single"/>
                    </w:rPr>
                    <w:t xml:space="preserve">is </w:t>
                  </w:r>
                  <w:r w:rsidRPr="007B043D">
                    <w:rPr>
                      <w:color w:val="C00000"/>
                      <w:u w:val="single"/>
                      <w:lang w:eastAsia="ko-KR"/>
                    </w:rPr>
                    <w:t>configured</w:t>
                  </w:r>
                  <w:r w:rsidRPr="007B043D">
                    <w:rPr>
                      <w:color w:val="C00000"/>
                      <w:u w:val="single"/>
                    </w:rPr>
                    <w:t xml:space="preserve"> with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oMath>
                  <w:r w:rsidRPr="007B043D">
                    <w:rPr>
                      <w:color w:val="C00000"/>
                      <w:u w:val="single"/>
                    </w:rPr>
                    <w:t xml:space="preserve">  downlink cells </w:t>
                  </w:r>
                  <w:r w:rsidRPr="007B043D">
                    <w:rPr>
                      <w:iCs/>
                      <w:color w:val="C00000"/>
                      <w:u w:val="single"/>
                    </w:rPr>
                    <w:t xml:space="preserve">for which the UE is provided </w:t>
                  </w:r>
                  <w:proofErr w:type="spellStart"/>
                  <w:r w:rsidRPr="007B043D">
                    <w:rPr>
                      <w:i/>
                      <w:color w:val="C00000"/>
                      <w:u w:val="single"/>
                    </w:rPr>
                    <w:t>monitoringCapabilityConfig</w:t>
                  </w:r>
                  <w:proofErr w:type="spellEnd"/>
                  <w:r w:rsidRPr="007B043D">
                    <w:rPr>
                      <w:color w:val="C00000"/>
                      <w:u w:val="single"/>
                    </w:rPr>
                    <w:t xml:space="preserve"> = </w:t>
                  </w:r>
                  <w:r w:rsidRPr="007B043D">
                    <w:rPr>
                      <w:i/>
                      <w:color w:val="C00000"/>
                      <w:u w:val="single"/>
                    </w:rPr>
                    <w:t>r17monitoringcapability</w:t>
                  </w:r>
                  <w:r w:rsidRPr="007B043D">
                    <w:rPr>
                      <w:iCs/>
                      <w:color w:val="C00000"/>
                      <w:u w:val="single"/>
                    </w:rPr>
                    <w:t xml:space="preserve"> and </w:t>
                  </w:r>
                  <w:r w:rsidRPr="007B043D">
                    <w:rPr>
                      <w:color w:val="C00000"/>
                      <w:u w:val="single"/>
                    </w:rPr>
                    <w:t xml:space="preserve">with </w:t>
                  </w:r>
                  <w:r w:rsidRPr="007B043D">
                    <w:rPr>
                      <w:color w:val="C00000"/>
                      <w:u w:val="single"/>
                      <w:lang w:eastAsia="ko-KR"/>
                    </w:rPr>
                    <w:t xml:space="preserve">associated PDCCH candidates monitored in the </w:t>
                  </w:r>
                  <w:r w:rsidRPr="007B043D">
                    <w:rPr>
                      <w:color w:val="C00000"/>
                      <w:u w:val="single"/>
                    </w:rPr>
                    <w:t xml:space="preserve">active DL BWPs of the scheduling cells using SCS configuration </w:t>
                  </w:r>
                  <m:oMath>
                    <m:r>
                      <w:rPr>
                        <w:rFonts w:ascii="Cambria Math" w:eastAsiaTheme="minorHAnsi" w:hAnsi="Cambria Math"/>
                        <w:color w:val="C00000"/>
                        <w:u w:val="single"/>
                      </w:rPr>
                      <m:t>μ</m:t>
                    </m:r>
                  </m:oMath>
                  <w:r w:rsidRPr="007B043D">
                    <w:rPr>
                      <w:iCs/>
                      <w:color w:val="C00000"/>
                      <w:u w:val="single"/>
                    </w:rPr>
                    <w:t xml:space="preserve">, and with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m:rPr>
                            <m:nor/>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m:rPr>
                            <m:nor/>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color w:val="C00000"/>
                            <w:u w:val="single"/>
                            <w:lang w:eastAsia="ko-KR"/>
                          </w:rPr>
                          <m:t>μ</m:t>
                        </m:r>
                      </m:sup>
                    </m:sSubSup>
                  </m:oMath>
                  <w:r w:rsidRPr="007B043D">
                    <w:rPr>
                      <w:iCs/>
                      <w:color w:val="C00000"/>
                      <w:u w:val="single"/>
                    </w:rPr>
                    <w:t xml:space="preserve"> of the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oMath>
                  <w:r w:rsidRPr="007B043D">
                    <w:rPr>
                      <w:iCs/>
                      <w:color w:val="C00000"/>
                      <w:u w:val="single"/>
                    </w:rPr>
                    <w:t xml:space="preserve"> downlink cells using combination </w:t>
                  </w:r>
                  <m:oMath>
                    <m:d>
                      <m:dPr>
                        <m:ctrlPr>
                          <w:rPr>
                            <w:rFonts w:ascii="Cambria Math" w:hAnsi="Cambria Math"/>
                            <w:color w:val="C00000"/>
                            <w:u w:val="single"/>
                            <w:lang w:eastAsia="zh-CN"/>
                          </w:rPr>
                        </m:ctrlPr>
                      </m:dPr>
                      <m:e>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e>
                    </m:d>
                  </m:oMath>
                  <w:r w:rsidRPr="007B043D">
                    <w:rPr>
                      <w:color w:val="C00000"/>
                      <w:u w:val="single"/>
                      <w:lang w:eastAsia="zh-CN"/>
                    </w:rPr>
                    <w:t xml:space="preserve"> with same </w:t>
                  </w:r>
                  <m:oMath>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oMath>
                  <w:r w:rsidRPr="007B043D">
                    <w:rPr>
                      <w:iCs/>
                      <w:color w:val="C00000"/>
                      <w:u w:val="single"/>
                    </w:rPr>
                    <w:t xml:space="preserve"> for PDCCH monitoring, where </w:t>
                  </w:r>
                  <m:oMath>
                    <m:nary>
                      <m:naryPr>
                        <m:chr m:val="∑"/>
                        <m:ctrlPr>
                          <w:rPr>
                            <w:rFonts w:ascii="Cambria Math" w:hAnsi="Cambria Math"/>
                            <w:color w:val="C00000"/>
                            <w:u w:val="single"/>
                            <w:lang w:eastAsia="ko-KR"/>
                          </w:rPr>
                        </m:ctrlPr>
                      </m:naryPr>
                      <m:sub>
                        <m:r>
                          <w:rPr>
                            <w:rFonts w:ascii="Cambria Math"/>
                            <w:color w:val="C00000"/>
                            <w:u w:val="single"/>
                            <w:lang w:eastAsia="ko-KR"/>
                          </w:rPr>
                          <m:t>μ</m:t>
                        </m:r>
                        <m:r>
                          <m:rPr>
                            <m:sty m:val="p"/>
                          </m:rPr>
                          <w:rPr>
                            <w:rFonts w:ascii="Cambria Math"/>
                            <w:color w:val="C00000"/>
                            <w:u w:val="single"/>
                            <w:lang w:eastAsia="ko-KR"/>
                          </w:rPr>
                          <m:t>=0</m:t>
                        </m:r>
                      </m:sub>
                      <m:sup>
                        <m:r>
                          <m:rPr>
                            <m:sty m:val="p"/>
                          </m:rPr>
                          <w:rPr>
                            <w:rFonts w:ascii="Cambria Math"/>
                            <w:color w:val="C00000"/>
                            <w:u w:val="single"/>
                            <w:lang w:eastAsia="ko-KR"/>
                          </w:rPr>
                          <m:t>6</m:t>
                        </m:r>
                      </m:sup>
                      <m:e>
                        <m:d>
                          <m:dPr>
                            <m:ctrlPr>
                              <w:rPr>
                                <w:rFonts w:ascii="Cambria Math" w:hAnsi="Cambria Math"/>
                                <w:color w:val="C00000"/>
                                <w:u w:val="single"/>
                                <w:lang w:eastAsia="ko-KR"/>
                              </w:rPr>
                            </m:ctrlPr>
                          </m:dPr>
                          <m:e>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r>
                              <w:rPr>
                                <w:rFonts w:ascii="Cambria Math" w:hAnsi="Cambria Math"/>
                                <w:color w:val="C00000"/>
                                <w:u w:val="single"/>
                                <w:lang w:eastAsia="ko-KR"/>
                              </w:rPr>
                              <m:t>γ</m:t>
                            </m:r>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e>
                        </m:d>
                      </m:e>
                    </m:nary>
                    <m:r>
                      <m:rPr>
                        <m:sty m:val="p"/>
                      </m:rPr>
                      <w:rPr>
                        <w:rFonts w:ascii="Cambria Math" w:hAnsi="Cambria Math"/>
                        <w:color w:val="C00000"/>
                        <w:u w:val="single"/>
                      </w:rPr>
                      <m:t>≤</m:t>
                    </m:r>
                    <m:sSubSup>
                      <m:sSubSupPr>
                        <m:ctrlPr>
                          <w:rPr>
                            <w:rFonts w:ascii="Cambria Math" w:hAnsi="Calibri" w:cs="Calibri"/>
                            <w:i/>
                            <w:color w:val="C00000"/>
                            <w:u w:val="single"/>
                          </w:rPr>
                        </m:ctrlPr>
                      </m:sSubSupPr>
                      <m:e>
                        <m:r>
                          <w:rPr>
                            <w:rFonts w:ascii="Cambria Math" w:hAnsi="Calibri" w:cs="Calibri"/>
                            <w:color w:val="C00000"/>
                            <w:u w:val="single"/>
                          </w:rPr>
                          <m:t>N</m:t>
                        </m:r>
                      </m:e>
                      <m:sub>
                        <m:r>
                          <m:rPr>
                            <m:nor/>
                          </m:rPr>
                          <w:rPr>
                            <w:rFonts w:ascii="Cambria Math" w:hAnsi="Calibri" w:cs="Calibri"/>
                            <w:color w:val="C00000"/>
                            <w:u w:val="single"/>
                          </w:rPr>
                          <m:t>cells</m:t>
                        </m:r>
                        <m:ctrlPr>
                          <w:rPr>
                            <w:rFonts w:ascii="Cambria Math" w:hAnsi="Calibri" w:cs="Calibri"/>
                            <w:color w:val="C00000"/>
                            <w:u w:val="single"/>
                          </w:rPr>
                        </m:ctrlPr>
                      </m:sub>
                      <m:sup>
                        <m:r>
                          <m:rPr>
                            <m:nor/>
                          </m:rPr>
                          <w:rPr>
                            <w:rFonts w:ascii="Cambria Math" w:hAnsi="Calibri" w:cs="Calibri"/>
                            <w:color w:val="C00000"/>
                            <w:u w:val="single"/>
                          </w:rPr>
                          <m:t>cap</m:t>
                        </m:r>
                        <m:ctrlPr>
                          <w:rPr>
                            <w:rFonts w:ascii="Cambria Math" w:hAnsi="Calibri" w:cs="Calibri"/>
                            <w:color w:val="C00000"/>
                            <w:u w:val="single"/>
                          </w:rPr>
                        </m:ctrlPr>
                      </m:sup>
                    </m:sSubSup>
                  </m:oMath>
                  <w:r w:rsidRPr="007B043D">
                    <w:rPr>
                      <w:color w:val="C00000"/>
                      <w:u w:val="single"/>
                    </w:rPr>
                    <w:t>,</w:t>
                  </w:r>
                  <w:r w:rsidRPr="007B043D">
                    <w:rPr>
                      <w:color w:val="C00000"/>
                      <w:u w:val="single"/>
                      <w:lang w:eastAsia="zh-CN"/>
                    </w:rPr>
                    <w:t xml:space="preserve"> </w:t>
                  </w:r>
                  <w:r w:rsidRPr="007B043D">
                    <w:rPr>
                      <w:color w:val="C00000"/>
                      <w:u w:val="single"/>
                      <w:lang w:eastAsia="ko-KR"/>
                    </w:rPr>
                    <w:t xml:space="preserve">the UE is not required to monitor, per </w:t>
                  </w:r>
                  <w:r w:rsidRPr="007B043D">
                    <w:rPr>
                      <w:color w:val="C00000"/>
                      <w:u w:val="single"/>
                    </w:rPr>
                    <w:t xml:space="preserve">a group of </w:t>
                  </w:r>
                  <m:oMath>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oMath>
                  <w:r w:rsidRPr="007B043D">
                    <w:rPr>
                      <w:color w:val="C00000"/>
                      <w:u w:val="single"/>
                      <w:lang w:eastAsia="zh-CN"/>
                    </w:rPr>
                    <w:t xml:space="preserve"> </w:t>
                  </w:r>
                  <w:r w:rsidRPr="007B043D">
                    <w:rPr>
                      <w:color w:val="C00000"/>
                      <w:u w:val="single"/>
                    </w:rPr>
                    <w:t>slots</w:t>
                  </w:r>
                  <w:r w:rsidRPr="007B043D">
                    <w:rPr>
                      <w:color w:val="C00000"/>
                      <w:u w:val="single"/>
                      <w:lang w:eastAsia="ko-KR"/>
                    </w:rPr>
                    <w:t xml:space="preserve"> on the active DL BWPs of the scheduling cells,</w:t>
                  </w:r>
                </w:p>
                <w:p w14:paraId="1F02B9D6" w14:textId="77777777" w:rsidR="007960F2" w:rsidRPr="007B043D" w:rsidRDefault="007960F2" w:rsidP="007960F2">
                  <w:pPr>
                    <w:pStyle w:val="B1"/>
                    <w:rPr>
                      <w:color w:val="C00000"/>
                      <w:u w:val="single"/>
                    </w:rPr>
                  </w:pPr>
                  <w:r w:rsidRPr="007B043D">
                    <w:rPr>
                      <w:color w:val="C00000"/>
                      <w:u w:val="single"/>
                      <w:lang w:eastAsia="ko-KR"/>
                    </w:rPr>
                    <w:t>-</w:t>
                  </w:r>
                  <w:r w:rsidRPr="007B043D">
                    <w:rPr>
                      <w:color w:val="C00000"/>
                      <w:u w:val="single"/>
                      <w:lang w:eastAsia="ko-KR"/>
                    </w:rPr>
                    <w:tab/>
                    <w:t xml:space="preserve">more than </w:t>
                  </w:r>
                  <m:oMath>
                    <m:sSubSup>
                      <m:sSubSupPr>
                        <m:ctrlPr>
                          <w:rPr>
                            <w:rFonts w:ascii="Cambria Math" w:hAnsi="Cambria Math"/>
                            <w:i/>
                            <w:color w:val="C00000"/>
                            <w:u w:val="single"/>
                          </w:rPr>
                        </m:ctrlPr>
                      </m:sSubSupPr>
                      <m:e>
                        <m:r>
                          <w:rPr>
                            <w:rFonts w:ascii="Cambria Math"/>
                            <w:color w:val="C00000"/>
                            <w:u w:val="single"/>
                          </w:rPr>
                          <m:t>M</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total,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r>
                      <w:rPr>
                        <w:rFonts w:ascii="Cambria Math"/>
                        <w:color w:val="C00000"/>
                        <w:u w:val="single"/>
                      </w:rPr>
                      <m:t>=</m:t>
                    </m:r>
                    <m:sSubSup>
                      <m:sSubSupPr>
                        <m:ctrlPr>
                          <w:rPr>
                            <w:rFonts w:ascii="Cambria Math" w:hAnsi="Cambria Math"/>
                            <w:i/>
                            <w:color w:val="C00000"/>
                            <w:u w:val="single"/>
                          </w:rPr>
                        </m:ctrlPr>
                      </m:sSubSupPr>
                      <m:e>
                        <m:r>
                          <w:rPr>
                            <w:rFonts w:ascii="Cambria Math"/>
                            <w:color w:val="C00000"/>
                            <w:u w:val="single"/>
                          </w:rPr>
                          <m:t>M</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oMath>
                  <w:r w:rsidRPr="007B043D">
                    <w:rPr>
                      <w:color w:val="C00000"/>
                      <w:u w:val="single"/>
                    </w:rPr>
                    <w:t xml:space="preserve"> PDCCH candidates or more than </w:t>
                  </w:r>
                  <m:oMath>
                    <m:sSubSup>
                      <m:sSubSupPr>
                        <m:ctrlPr>
                          <w:rPr>
                            <w:rFonts w:ascii="Cambria Math" w:hAnsi="Cambria Math"/>
                            <w:i/>
                            <w:color w:val="C00000"/>
                            <w:u w:val="single"/>
                          </w:rPr>
                        </m:ctrlPr>
                      </m:sSubSupPr>
                      <m:e>
                        <m:r>
                          <w:rPr>
                            <w:rFonts w:ascii="Cambria Math"/>
                            <w:color w:val="C00000"/>
                            <w:u w:val="single"/>
                          </w:rPr>
                          <m:t>C</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total,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r>
                      <w:rPr>
                        <w:rFonts w:ascii="Cambria Math"/>
                        <w:color w:val="C00000"/>
                        <w:u w:val="single"/>
                      </w:rPr>
                      <m:t>=</m:t>
                    </m:r>
                    <m:sSubSup>
                      <m:sSubSupPr>
                        <m:ctrlPr>
                          <w:rPr>
                            <w:rFonts w:ascii="Cambria Math" w:hAnsi="Cambria Math"/>
                            <w:i/>
                            <w:color w:val="C00000"/>
                            <w:u w:val="single"/>
                          </w:rPr>
                        </m:ctrlPr>
                      </m:sSubSupPr>
                      <m:e>
                        <m:r>
                          <w:rPr>
                            <w:rFonts w:ascii="Cambria Math"/>
                            <w:color w:val="C00000"/>
                            <w:u w:val="single"/>
                          </w:rPr>
                          <m:t>C</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oMath>
                  <w:r w:rsidRPr="007B043D">
                    <w:rPr>
                      <w:color w:val="C00000"/>
                      <w:u w:val="single"/>
                    </w:rPr>
                    <w:t xml:space="preserve"> non-overlapped CCEs for each scheduled cell when the scheduling cell is from the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m:rPr>
                            <m:nor/>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color w:val="C00000"/>
                            <w:u w:val="single"/>
                            <w:lang w:eastAsia="ko-KR"/>
                          </w:rPr>
                          <m:t>μ</m:t>
                        </m:r>
                      </m:sup>
                    </m:sSubSup>
                  </m:oMath>
                  <w:r w:rsidRPr="007B043D">
                    <w:rPr>
                      <w:color w:val="C00000"/>
                      <w:u w:val="single"/>
                    </w:rPr>
                    <w:t xml:space="preserve"> downlink cells, or</w:t>
                  </w:r>
                </w:p>
                <w:p w14:paraId="469FF92B" w14:textId="77777777" w:rsidR="007960F2" w:rsidRPr="007B043D" w:rsidRDefault="007960F2" w:rsidP="007960F2">
                  <w:pPr>
                    <w:pStyle w:val="B1"/>
                    <w:rPr>
                      <w:color w:val="C00000"/>
                      <w:u w:val="single"/>
                    </w:rPr>
                  </w:pPr>
                  <w:r w:rsidRPr="007B043D">
                    <w:rPr>
                      <w:color w:val="C00000"/>
                      <w:u w:val="single"/>
                      <w:lang w:eastAsia="ko-KR"/>
                    </w:rPr>
                    <w:t>-</w:t>
                  </w:r>
                  <w:r w:rsidRPr="007B043D">
                    <w:rPr>
                      <w:color w:val="C00000"/>
                      <w:u w:val="single"/>
                      <w:lang w:eastAsia="ko-KR"/>
                    </w:rPr>
                    <w:tab/>
                    <w:t xml:space="preserve">more than </w:t>
                  </w:r>
                  <m:oMath>
                    <m:sSubSup>
                      <m:sSubSupPr>
                        <m:ctrlPr>
                          <w:rPr>
                            <w:rFonts w:ascii="Cambria Math" w:hAnsi="Cambria Math"/>
                            <w:i/>
                            <w:color w:val="C00000"/>
                            <w:u w:val="single"/>
                          </w:rPr>
                        </m:ctrlPr>
                      </m:sSubSupPr>
                      <m:e>
                        <m:r>
                          <w:rPr>
                            <w:rFonts w:ascii="Cambria Math"/>
                            <w:color w:val="C00000"/>
                            <w:u w:val="single"/>
                          </w:rPr>
                          <m:t>M</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total,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r>
                      <w:rPr>
                        <w:rFonts w:ascii="Cambria Math"/>
                        <w:color w:val="C00000"/>
                        <w:u w:val="single"/>
                      </w:rPr>
                      <m:t>=</m:t>
                    </m:r>
                    <m:r>
                      <w:rPr>
                        <w:rFonts w:ascii="Cambria Math" w:hAnsi="Cambria Math" w:cstheme="minorHAnsi"/>
                        <w:color w:val="C00000"/>
                        <w:u w:val="single"/>
                      </w:rPr>
                      <m:t>γ</m:t>
                    </m:r>
                    <m:r>
                      <w:rPr>
                        <w:rFonts w:ascii="Cambria Math" w:hAnsi="Cambria Math"/>
                        <w:color w:val="C00000"/>
                        <w:u w:val="single"/>
                      </w:rPr>
                      <m:t>∙</m:t>
                    </m:r>
                    <m:sSubSup>
                      <m:sSubSupPr>
                        <m:ctrlPr>
                          <w:rPr>
                            <w:rFonts w:ascii="Cambria Math" w:hAnsi="Cambria Math"/>
                            <w:i/>
                            <w:color w:val="C00000"/>
                            <w:u w:val="single"/>
                          </w:rPr>
                        </m:ctrlPr>
                      </m:sSubSupPr>
                      <m:e>
                        <m:r>
                          <w:rPr>
                            <w:rFonts w:ascii="Cambria Math"/>
                            <w:color w:val="C00000"/>
                            <w:u w:val="single"/>
                          </w:rPr>
                          <m:t>M</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oMath>
                  <w:r w:rsidRPr="007B043D">
                    <w:rPr>
                      <w:color w:val="C00000"/>
                      <w:u w:val="single"/>
                    </w:rPr>
                    <w:t xml:space="preserve"> PDCCH candidates or more than </w:t>
                  </w:r>
                  <m:oMath>
                    <m:sSubSup>
                      <m:sSubSupPr>
                        <m:ctrlPr>
                          <w:rPr>
                            <w:rFonts w:ascii="Cambria Math" w:hAnsi="Cambria Math"/>
                            <w:i/>
                            <w:color w:val="C00000"/>
                            <w:u w:val="single"/>
                          </w:rPr>
                        </m:ctrlPr>
                      </m:sSubSupPr>
                      <m:e>
                        <m:r>
                          <w:rPr>
                            <w:rFonts w:ascii="Cambria Math"/>
                            <w:color w:val="C00000"/>
                            <w:u w:val="single"/>
                          </w:rPr>
                          <m:t>C</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total,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r>
                      <w:rPr>
                        <w:rFonts w:ascii="Cambria Math"/>
                        <w:color w:val="C00000"/>
                        <w:u w:val="single"/>
                      </w:rPr>
                      <m:t>=</m:t>
                    </m:r>
                    <m:r>
                      <w:rPr>
                        <w:rFonts w:ascii="Cambria Math" w:hAnsi="Cambria Math" w:cstheme="minorHAnsi"/>
                        <w:color w:val="C00000"/>
                        <w:u w:val="single"/>
                      </w:rPr>
                      <m:t>γ</m:t>
                    </m:r>
                    <m:r>
                      <w:rPr>
                        <w:rFonts w:ascii="Cambria Math" w:hAnsi="Cambria Math"/>
                        <w:color w:val="C00000"/>
                        <w:u w:val="single"/>
                      </w:rPr>
                      <m:t>∙</m:t>
                    </m:r>
                    <m:sSubSup>
                      <m:sSubSupPr>
                        <m:ctrlPr>
                          <w:rPr>
                            <w:rFonts w:ascii="Cambria Math" w:hAnsi="Cambria Math"/>
                            <w:i/>
                            <w:color w:val="C00000"/>
                            <w:u w:val="single"/>
                          </w:rPr>
                        </m:ctrlPr>
                      </m:sSubSupPr>
                      <m:e>
                        <m:r>
                          <w:rPr>
                            <w:rFonts w:ascii="Cambria Math"/>
                            <w:color w:val="C00000"/>
                            <w:u w:val="single"/>
                          </w:rPr>
                          <m:t>C</m:t>
                        </m:r>
                      </m:e>
                      <m:sub>
                        <m:r>
                          <m:rPr>
                            <m:nor/>
                          </m:rPr>
                          <w:rPr>
                            <w:rFonts w:ascii="Cambria Math"/>
                            <w:color w:val="C00000"/>
                            <w:u w:val="single"/>
                          </w:rPr>
                          <m:t>PDCCH</m:t>
                        </m:r>
                        <m:ctrlPr>
                          <w:rPr>
                            <w:rFonts w:ascii="Cambria Math" w:hAnsi="Cambria Math"/>
                            <w:color w:val="C00000"/>
                            <w:u w:val="single"/>
                          </w:rPr>
                        </m:ctrlPr>
                      </m:sub>
                      <m:sup>
                        <m:r>
                          <m:rPr>
                            <m:nor/>
                          </m:rPr>
                          <w:rPr>
                            <w:rFonts w:ascii="Cambria Math"/>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rFonts w:ascii="Cambria Math"/>
                            <w:color w:val="C00000"/>
                            <w:u w:val="single"/>
                          </w:rPr>
                          <m:t>,</m:t>
                        </m:r>
                        <m:r>
                          <w:rPr>
                            <w:rFonts w:ascii="Cambria Math"/>
                            <w:color w:val="C00000"/>
                            <w:u w:val="single"/>
                          </w:rPr>
                          <m:t>μ</m:t>
                        </m:r>
                        <m:ctrlPr>
                          <w:rPr>
                            <w:rFonts w:ascii="Cambria Math" w:hAnsi="Cambria Math"/>
                            <w:color w:val="C00000"/>
                            <w:u w:val="single"/>
                          </w:rPr>
                        </m:ctrlPr>
                      </m:sup>
                    </m:sSubSup>
                  </m:oMath>
                  <w:r w:rsidRPr="007B043D">
                    <w:rPr>
                      <w:color w:val="C00000"/>
                      <w:u w:val="single"/>
                    </w:rPr>
                    <w:t xml:space="preserve"> </w:t>
                  </w:r>
                  <w:r w:rsidRPr="007B043D">
                    <w:rPr>
                      <w:color w:val="C00000"/>
                      <w:u w:val="single"/>
                    </w:rPr>
                    <w:lastRenderedPageBreak/>
                    <w:t xml:space="preserve">non-overlapped CCEs for each scheduled cell when the scheduling cell is from the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sty m:val="p"/>
                          </m:rPr>
                          <w:rPr>
                            <w:rFonts w:ascii="Cambria Math" w:hAnsi="Cambria Math"/>
                            <w:color w:val="C00000"/>
                            <w:u w:val="single"/>
                            <w:lang w:eastAsia="ko-KR"/>
                          </w:rPr>
                          <m:t>cells,1</m:t>
                        </m:r>
                      </m:sub>
                      <m:sup>
                        <m:r>
                          <m:rPr>
                            <m:sty m:val="p"/>
                          </m:rPr>
                          <w:rPr>
                            <w:rFonts w:ascii="Cambria Math" w:hAnsi="Cambria Math"/>
                            <w:color w:val="C00000"/>
                            <w:u w:val="single"/>
                            <w:lang w:eastAsia="ko-KR"/>
                          </w:rPr>
                          <m:t>DL</m:t>
                        </m:r>
                        <m:r>
                          <m:rPr>
                            <m:sty m:val="p"/>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sty m:val="p"/>
                          </m:rPr>
                          <w:rPr>
                            <w:rFonts w:ascii="Cambria Math" w:hAnsi="Cambria Math"/>
                            <w:color w:val="C00000"/>
                            <w:u w:val="single"/>
                            <w:lang w:eastAsia="ko-KR"/>
                          </w:rPr>
                          <m:t>,</m:t>
                        </m:r>
                        <m:r>
                          <w:rPr>
                            <w:rFonts w:ascii="Cambria Math"/>
                            <w:color w:val="C00000"/>
                            <w:u w:val="single"/>
                            <w:lang w:eastAsia="ko-KR"/>
                          </w:rPr>
                          <m:t>μ</m:t>
                        </m:r>
                      </m:sup>
                    </m:sSubSup>
                    <m:r>
                      <m:rPr>
                        <m:sty m:val="p"/>
                      </m:rPr>
                      <w:rPr>
                        <w:rFonts w:ascii="Cambria Math" w:hAnsi="Cambria Math"/>
                        <w:color w:val="C00000"/>
                        <w:u w:val="single"/>
                      </w:rPr>
                      <m:t xml:space="preserve"> </m:t>
                    </m:r>
                  </m:oMath>
                  <w:r w:rsidRPr="007B043D">
                    <w:rPr>
                      <w:color w:val="C00000"/>
                      <w:u w:val="single"/>
                    </w:rPr>
                    <w:t xml:space="preserve"> downlink cells</w:t>
                  </w:r>
                </w:p>
                <w:p w14:paraId="0226C9D5" w14:textId="77777777" w:rsidR="007960F2" w:rsidRPr="007B043D" w:rsidRDefault="007960F2" w:rsidP="007960F2">
                  <w:pPr>
                    <w:pStyle w:val="B1"/>
                    <w:rPr>
                      <w:color w:val="C00000"/>
                      <w:u w:val="single"/>
                    </w:rPr>
                  </w:pPr>
                  <w:r w:rsidRPr="007B043D">
                    <w:rPr>
                      <w:color w:val="C00000"/>
                      <w:u w:val="single"/>
                      <w:lang w:eastAsia="ko-KR"/>
                    </w:rPr>
                    <w:t>-</w:t>
                  </w:r>
                  <w:r w:rsidRPr="007B043D">
                    <w:rPr>
                      <w:color w:val="C00000"/>
                      <w:u w:val="single"/>
                      <w:lang w:eastAsia="ko-KR"/>
                    </w:rPr>
                    <w:tab/>
                    <w:t xml:space="preserve">more than </w:t>
                  </w:r>
                  <m:oMath>
                    <m:sSubSup>
                      <m:sSubSupPr>
                        <m:ctrlPr>
                          <w:rPr>
                            <w:rFonts w:ascii="Cambria Math" w:hAnsi="Cambria Math"/>
                            <w:i/>
                            <w:color w:val="C00000"/>
                            <w:u w:val="single"/>
                          </w:rPr>
                        </m:ctrlPr>
                      </m:sSubSupPr>
                      <m:e>
                        <m:r>
                          <w:rPr>
                            <w:rFonts w:ascii="Cambria Math" w:hAnsi="Cambria Math"/>
                            <w:color w:val="C00000"/>
                            <w:u w:val="single"/>
                          </w:rPr>
                          <m:t>M</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oMath>
                  <w:r w:rsidRPr="007B043D">
                    <w:rPr>
                      <w:color w:val="C00000"/>
                      <w:u w:val="single"/>
                    </w:rPr>
                    <w:t xml:space="preserve"> PDCCH candidates or more than </w:t>
                  </w:r>
                  <m:oMath>
                    <m:sSubSup>
                      <m:sSubSupPr>
                        <m:ctrlPr>
                          <w:rPr>
                            <w:rFonts w:ascii="Cambria Math" w:hAnsi="Cambria Math"/>
                            <w:i/>
                            <w:color w:val="C00000"/>
                            <w:u w:val="single"/>
                          </w:rPr>
                        </m:ctrlPr>
                      </m:sSubSupPr>
                      <m:e>
                        <m:r>
                          <w:rPr>
                            <w:rFonts w:ascii="Cambria Math" w:hAnsi="Cambria Math"/>
                            <w:color w:val="C00000"/>
                            <w:u w:val="single"/>
                          </w:rPr>
                          <m:t>C</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oMath>
                  <w:r w:rsidRPr="007B043D">
                    <w:rPr>
                      <w:color w:val="C00000"/>
                      <w:u w:val="single"/>
                    </w:rPr>
                    <w:t xml:space="preserve"> non-overlapped CCEs for CORESETs with same </w:t>
                  </w:r>
                  <w:proofErr w:type="spellStart"/>
                  <w:r w:rsidRPr="007B043D">
                    <w:rPr>
                      <w:i/>
                      <w:iCs/>
                      <w:color w:val="C00000"/>
                      <w:u w:val="single"/>
                    </w:rPr>
                    <w:t>coresetPoolIndex</w:t>
                  </w:r>
                  <w:proofErr w:type="spellEnd"/>
                  <w:r w:rsidRPr="007B043D">
                    <w:rPr>
                      <w:color w:val="C00000"/>
                      <w:u w:val="single"/>
                    </w:rPr>
                    <w:t xml:space="preserve"> value for each scheduled cell when the scheduling cell is from the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sty m:val="p"/>
                          </m:rPr>
                          <w:rPr>
                            <w:rFonts w:ascii="Cambria Math" w:hAnsi="Cambria Math"/>
                            <w:color w:val="C00000"/>
                            <w:u w:val="single"/>
                            <w:lang w:eastAsia="ko-KR"/>
                          </w:rPr>
                          <m:t>cells,1</m:t>
                        </m:r>
                      </m:sub>
                      <m:sup>
                        <m:r>
                          <m:rPr>
                            <m:sty m:val="p"/>
                          </m:rPr>
                          <w:rPr>
                            <w:rFonts w:ascii="Cambria Math" w:hAnsi="Cambria Math"/>
                            <w:color w:val="C00000"/>
                            <w:u w:val="single"/>
                            <w:lang w:eastAsia="ko-KR"/>
                          </w:rPr>
                          <m:t>DL</m:t>
                        </m:r>
                        <m:r>
                          <m:rPr>
                            <m:sty m:val="p"/>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sty m:val="p"/>
                          </m:rPr>
                          <w:rPr>
                            <w:rFonts w:ascii="Cambria Math" w:hAnsi="Cambria Math"/>
                            <w:color w:val="C00000"/>
                            <w:u w:val="single"/>
                            <w:lang w:eastAsia="ko-KR"/>
                          </w:rPr>
                          <m:t>,</m:t>
                        </m:r>
                        <m:r>
                          <w:rPr>
                            <w:rFonts w:ascii="Cambria Math"/>
                            <w:color w:val="C00000"/>
                            <w:u w:val="single"/>
                            <w:lang w:eastAsia="ko-KR"/>
                          </w:rPr>
                          <m:t>μ</m:t>
                        </m:r>
                      </m:sup>
                    </m:sSubSup>
                  </m:oMath>
                  <w:r w:rsidRPr="007B043D">
                    <w:rPr>
                      <w:color w:val="C00000"/>
                      <w:u w:val="single"/>
                    </w:rPr>
                    <w:t xml:space="preserve"> downlink cells</w:t>
                  </w:r>
                </w:p>
                <w:p w14:paraId="25199060" w14:textId="77777777" w:rsidR="007960F2" w:rsidRPr="007B043D" w:rsidRDefault="007960F2" w:rsidP="007960F2">
                  <w:pPr>
                    <w:rPr>
                      <w:color w:val="C00000"/>
                      <w:u w:val="single"/>
                      <w:lang w:eastAsia="ko-KR"/>
                    </w:rPr>
                  </w:pPr>
                  <w:r w:rsidRPr="007B043D">
                    <w:rPr>
                      <w:color w:val="C00000"/>
                      <w:u w:val="single"/>
                      <w:lang w:eastAsia="ko-KR"/>
                    </w:rPr>
                    <w:t xml:space="preserve">If a UE </w:t>
                  </w:r>
                </w:p>
                <w:p w14:paraId="60C47BDB" w14:textId="77777777" w:rsidR="007960F2" w:rsidRPr="007B043D" w:rsidRDefault="007960F2" w:rsidP="007960F2">
                  <w:pPr>
                    <w:pStyle w:val="B1"/>
                    <w:rPr>
                      <w:iCs/>
                      <w:color w:val="C00000"/>
                      <w:u w:val="single"/>
                    </w:rPr>
                  </w:pPr>
                  <w:r w:rsidRPr="007B043D">
                    <w:rPr>
                      <w:color w:val="C00000"/>
                      <w:u w:val="single"/>
                      <w:lang w:eastAsia="ko-KR"/>
                    </w:rPr>
                    <w:t>-</w:t>
                  </w:r>
                  <w:r w:rsidRPr="007B043D">
                    <w:rPr>
                      <w:color w:val="C00000"/>
                      <w:u w:val="single"/>
                      <w:lang w:eastAsia="ko-KR"/>
                    </w:rPr>
                    <w:tab/>
                  </w:r>
                  <w:r w:rsidRPr="007B043D">
                    <w:rPr>
                      <w:color w:val="C00000"/>
                      <w:u w:val="single"/>
                    </w:rPr>
                    <w:t xml:space="preserve">is </w:t>
                  </w:r>
                  <w:r w:rsidRPr="007B043D">
                    <w:rPr>
                      <w:color w:val="C00000"/>
                      <w:u w:val="single"/>
                      <w:lang w:eastAsia="ko-KR"/>
                    </w:rPr>
                    <w:t>configured</w:t>
                  </w:r>
                  <w:r w:rsidRPr="007B043D">
                    <w:rPr>
                      <w:color w:val="C00000"/>
                      <w:u w:val="single"/>
                    </w:rPr>
                    <w:t xml:space="preserve"> with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oMath>
                  <w:r w:rsidRPr="007B043D">
                    <w:rPr>
                      <w:color w:val="C00000"/>
                      <w:u w:val="single"/>
                    </w:rPr>
                    <w:t xml:space="preserve">  downlink cells </w:t>
                  </w:r>
                  <w:r w:rsidRPr="007B043D">
                    <w:rPr>
                      <w:iCs/>
                      <w:color w:val="C00000"/>
                      <w:u w:val="single"/>
                    </w:rPr>
                    <w:t xml:space="preserve">for which the UE is provided </w:t>
                  </w:r>
                  <w:proofErr w:type="spellStart"/>
                  <w:r w:rsidRPr="007B043D">
                    <w:rPr>
                      <w:i/>
                      <w:color w:val="C00000"/>
                      <w:u w:val="single"/>
                    </w:rPr>
                    <w:t>monitoringCapabilityConfig</w:t>
                  </w:r>
                  <w:proofErr w:type="spellEnd"/>
                  <w:r w:rsidRPr="007B043D">
                    <w:rPr>
                      <w:color w:val="C00000"/>
                      <w:u w:val="single"/>
                    </w:rPr>
                    <w:t xml:space="preserve"> = </w:t>
                  </w:r>
                  <w:r w:rsidRPr="007B043D">
                    <w:rPr>
                      <w:i/>
                      <w:color w:val="C00000"/>
                      <w:u w:val="single"/>
                    </w:rPr>
                    <w:t>r17monitoringcapability</w:t>
                  </w:r>
                  <w:r w:rsidRPr="007B043D">
                    <w:rPr>
                      <w:iCs/>
                      <w:color w:val="C00000"/>
                      <w:u w:val="single"/>
                    </w:rPr>
                    <w:t xml:space="preserve"> and </w:t>
                  </w:r>
                  <w:r w:rsidRPr="007B043D">
                    <w:rPr>
                      <w:color w:val="C00000"/>
                      <w:u w:val="single"/>
                    </w:rPr>
                    <w:t xml:space="preserve">with </w:t>
                  </w:r>
                  <w:r w:rsidRPr="007B043D">
                    <w:rPr>
                      <w:color w:val="C00000"/>
                      <w:u w:val="single"/>
                      <w:lang w:eastAsia="ko-KR"/>
                    </w:rPr>
                    <w:t xml:space="preserve">associated PDCCH candidates monitored in the </w:t>
                  </w:r>
                  <w:r w:rsidRPr="007B043D">
                    <w:rPr>
                      <w:color w:val="C00000"/>
                      <w:u w:val="single"/>
                    </w:rPr>
                    <w:t xml:space="preserve">active DL BWPs of the scheduling cells using SCS configuration </w:t>
                  </w:r>
                  <m:oMath>
                    <m:r>
                      <w:rPr>
                        <w:rFonts w:ascii="Cambria Math" w:eastAsiaTheme="minorHAnsi" w:hAnsi="Cambria Math"/>
                        <w:color w:val="C00000"/>
                        <w:u w:val="single"/>
                      </w:rPr>
                      <m:t>μ</m:t>
                    </m:r>
                  </m:oMath>
                  <w:r w:rsidRPr="007B043D">
                    <w:rPr>
                      <w:iCs/>
                      <w:color w:val="C00000"/>
                      <w:u w:val="single"/>
                    </w:rPr>
                    <w:t xml:space="preserve">, and </w:t>
                  </w:r>
                </w:p>
                <w:p w14:paraId="6CD06E40" w14:textId="77777777" w:rsidR="007960F2" w:rsidRPr="007B043D" w:rsidRDefault="007960F2" w:rsidP="007960F2">
                  <w:pPr>
                    <w:pStyle w:val="B1"/>
                    <w:rPr>
                      <w:color w:val="C00000"/>
                      <w:u w:val="single"/>
                    </w:rPr>
                  </w:pPr>
                  <w:r w:rsidRPr="007B043D">
                    <w:rPr>
                      <w:color w:val="C00000"/>
                      <w:u w:val="single"/>
                      <w:lang w:eastAsia="ko-KR"/>
                    </w:rPr>
                    <w:t>-</w:t>
                  </w:r>
                  <w:r w:rsidRPr="007B043D">
                    <w:rPr>
                      <w:color w:val="C00000"/>
                      <w:u w:val="single"/>
                      <w:lang w:eastAsia="ko-KR"/>
                    </w:rPr>
                    <w:tab/>
                  </w:r>
                  <w:r w:rsidRPr="007B043D">
                    <w:rPr>
                      <w:iCs/>
                      <w:color w:val="C00000"/>
                      <w:u w:val="single"/>
                    </w:rPr>
                    <w:t xml:space="preserve">with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m:rPr>
                            <m:nor/>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m:rPr>
                            <m:nor/>
                          </m:rPr>
                          <w:rPr>
                            <w:rFonts w:ascii="Cambria Math"/>
                            <w:color w:val="C00000"/>
                            <w:u w:val="single"/>
                            <w:lang w:eastAsia="ko-KR"/>
                          </w:rPr>
                          <m:t>,</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color w:val="C00000"/>
                            <w:u w:val="single"/>
                            <w:lang w:eastAsia="ko-KR"/>
                          </w:rPr>
                          <m:t>μ</m:t>
                        </m:r>
                      </m:sup>
                    </m:sSubSup>
                  </m:oMath>
                  <w:r w:rsidRPr="007B043D">
                    <w:rPr>
                      <w:iCs/>
                      <w:color w:val="C00000"/>
                      <w:u w:val="single"/>
                    </w:rPr>
                    <w:t xml:space="preserve"> of the </w:t>
                  </w:r>
                  <m:oMath>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oMath>
                  <w:r w:rsidRPr="007B043D">
                    <w:rPr>
                      <w:iCs/>
                      <w:color w:val="C00000"/>
                      <w:u w:val="single"/>
                    </w:rPr>
                    <w:t xml:space="preserve"> downlink cells using combination </w:t>
                  </w:r>
                  <m:oMath>
                    <m:d>
                      <m:dPr>
                        <m:ctrlPr>
                          <w:rPr>
                            <w:rFonts w:ascii="Cambria Math" w:hAnsi="Cambria Math"/>
                            <w:color w:val="C00000"/>
                            <w:u w:val="single"/>
                            <w:lang w:eastAsia="zh-CN"/>
                          </w:rPr>
                        </m:ctrlPr>
                      </m:dPr>
                      <m:e>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e>
                    </m:d>
                  </m:oMath>
                  <w:r w:rsidRPr="007B043D">
                    <w:rPr>
                      <w:color w:val="C00000"/>
                      <w:u w:val="single"/>
                      <w:lang w:eastAsia="zh-CN"/>
                    </w:rPr>
                    <w:t xml:space="preserve"> with same </w:t>
                  </w:r>
                  <m:oMath>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oMath>
                  <w:r w:rsidRPr="007B043D">
                    <w:rPr>
                      <w:iCs/>
                      <w:color w:val="C00000"/>
                      <w:u w:val="single"/>
                    </w:rPr>
                    <w:t xml:space="preserve"> for PDCCH monitoring, where </w:t>
                  </w:r>
                  <m:oMath>
                    <m:nary>
                      <m:naryPr>
                        <m:chr m:val="∑"/>
                        <m:ctrlPr>
                          <w:rPr>
                            <w:rFonts w:ascii="Cambria Math" w:hAnsi="Cambria Math"/>
                            <w:color w:val="C00000"/>
                            <w:u w:val="single"/>
                            <w:lang w:eastAsia="ko-KR"/>
                          </w:rPr>
                        </m:ctrlPr>
                      </m:naryPr>
                      <m:sub>
                        <m:r>
                          <w:rPr>
                            <w:rFonts w:ascii="Cambria Math"/>
                            <w:color w:val="C00000"/>
                            <w:u w:val="single"/>
                            <w:lang w:eastAsia="ko-KR"/>
                          </w:rPr>
                          <m:t>μ</m:t>
                        </m:r>
                        <m:r>
                          <m:rPr>
                            <m:sty m:val="p"/>
                          </m:rPr>
                          <w:rPr>
                            <w:rFonts w:ascii="Cambria Math"/>
                            <w:color w:val="C00000"/>
                            <w:u w:val="single"/>
                            <w:lang w:eastAsia="ko-KR"/>
                          </w:rPr>
                          <m:t>=0</m:t>
                        </m:r>
                      </m:sub>
                      <m:sup>
                        <m:r>
                          <m:rPr>
                            <m:sty m:val="p"/>
                          </m:rPr>
                          <w:rPr>
                            <w:rFonts w:ascii="Cambria Math"/>
                            <w:color w:val="C00000"/>
                            <w:u w:val="single"/>
                            <w:lang w:eastAsia="ko-KR"/>
                          </w:rPr>
                          <m:t>6</m:t>
                        </m:r>
                      </m:sup>
                      <m:e>
                        <m:d>
                          <m:dPr>
                            <m:ctrlPr>
                              <w:rPr>
                                <w:rFonts w:ascii="Cambria Math" w:hAnsi="Cambria Math"/>
                                <w:color w:val="C00000"/>
                                <w:u w:val="single"/>
                                <w:lang w:eastAsia="ko-KR"/>
                              </w:rPr>
                            </m:ctrlPr>
                          </m:dPr>
                          <m:e>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cells,0</m:t>
                                </m:r>
                              </m:sub>
                              <m:sup>
                                <m:r>
                                  <m:rPr>
                                    <m:nor/>
                                  </m:rPr>
                                  <w:rPr>
                                    <w:color w:val="C00000"/>
                                    <w:u w:val="single"/>
                                    <w:lang w:eastAsia="ko-KR"/>
                                  </w:rPr>
                                  <m:t>DL,</m:t>
                                </m:r>
                                <m:r>
                                  <w:rPr>
                                    <w:rFonts w:ascii="Cambria Math"/>
                                    <w:color w:val="C00000"/>
                                    <w:u w:val="single"/>
                                    <w:lang w:eastAsia="ko-KR"/>
                                  </w:rPr>
                                  <m:t>μ</m:t>
                                </m:r>
                              </m:sup>
                            </m:sSubSup>
                            <m:r>
                              <m:rPr>
                                <m:sty m:val="p"/>
                              </m:rPr>
                              <w:rPr>
                                <w:rFonts w:ascii="Cambria Math" w:hAnsi="Cambria Math"/>
                                <w:color w:val="C00000"/>
                                <w:u w:val="single"/>
                                <w:lang w:eastAsia="ko-KR"/>
                              </w:rPr>
                              <m:t>+</m:t>
                            </m:r>
                            <m:r>
                              <w:rPr>
                                <w:rFonts w:ascii="Cambria Math" w:hAnsi="Cambria Math"/>
                                <w:color w:val="C00000"/>
                                <w:u w:val="single"/>
                                <w:lang w:eastAsia="ko-KR"/>
                              </w:rPr>
                              <m:t>γ</m:t>
                            </m:r>
                            <m:r>
                              <m:rPr>
                                <m:sty m:val="p"/>
                              </m:rPr>
                              <w:rPr>
                                <w:rFonts w:ascii="Cambria Math" w:hAnsi="Cambria Math"/>
                                <w:color w:val="C00000"/>
                                <w:u w:val="single"/>
                                <w:lang w:eastAsia="ko-KR"/>
                              </w:rPr>
                              <m:t>∙</m:t>
                            </m:r>
                            <m:sSubSup>
                              <m:sSubSupPr>
                                <m:ctrlPr>
                                  <w:rPr>
                                    <w:rFonts w:ascii="Cambria Math" w:hAnsi="Cambria Math"/>
                                    <w:color w:val="C00000"/>
                                    <w:u w:val="single"/>
                                    <w:lang w:eastAsia="ko-KR"/>
                                  </w:rPr>
                                </m:ctrlPr>
                              </m:sSubSupPr>
                              <m:e>
                                <m:r>
                                  <w:rPr>
                                    <w:rFonts w:ascii="Cambria Math"/>
                                    <w:color w:val="C00000"/>
                                    <w:u w:val="single"/>
                                    <w:lang w:eastAsia="ko-KR"/>
                                  </w:rPr>
                                  <m:t>N</m:t>
                                </m:r>
                              </m:e>
                              <m:sub>
                                <m:r>
                                  <m:rPr>
                                    <m:nor/>
                                  </m:rPr>
                                  <w:rPr>
                                    <w:color w:val="C00000"/>
                                    <w:u w:val="single"/>
                                    <w:lang w:eastAsia="ko-KR"/>
                                  </w:rPr>
                                  <m:t>cells,1</m:t>
                                </m:r>
                              </m:sub>
                              <m:sup>
                                <m:r>
                                  <m:rPr>
                                    <m:nor/>
                                  </m:rPr>
                                  <w:rPr>
                                    <w:color w:val="C00000"/>
                                    <w:u w:val="single"/>
                                    <w:lang w:eastAsia="ko-KR"/>
                                  </w:rPr>
                                  <m:t>DL,</m:t>
                                </m:r>
                                <m:r>
                                  <w:rPr>
                                    <w:rFonts w:ascii="Cambria Math"/>
                                    <w:color w:val="C00000"/>
                                    <w:u w:val="single"/>
                                    <w:lang w:eastAsia="ko-KR"/>
                                  </w:rPr>
                                  <m:t>μ</m:t>
                                </m:r>
                              </m:sup>
                            </m:sSubSup>
                          </m:e>
                        </m:d>
                      </m:e>
                    </m:nary>
                    <m:r>
                      <m:rPr>
                        <m:sty m:val="p"/>
                      </m:rPr>
                      <w:rPr>
                        <w:rFonts w:ascii="Cambria Math" w:hAnsi="Cambria Math"/>
                        <w:color w:val="C00000"/>
                        <w:u w:val="single"/>
                      </w:rPr>
                      <m:t>&gt;</m:t>
                    </m:r>
                    <m:sSubSup>
                      <m:sSubSupPr>
                        <m:ctrlPr>
                          <w:rPr>
                            <w:rFonts w:ascii="Cambria Math" w:hAnsi="Calibri" w:cs="Calibri"/>
                            <w:i/>
                            <w:color w:val="C00000"/>
                            <w:u w:val="single"/>
                          </w:rPr>
                        </m:ctrlPr>
                      </m:sSubSupPr>
                      <m:e>
                        <m:r>
                          <w:rPr>
                            <w:rFonts w:ascii="Cambria Math" w:hAnsi="Calibri" w:cs="Calibri"/>
                            <w:color w:val="C00000"/>
                            <w:u w:val="single"/>
                          </w:rPr>
                          <m:t>N</m:t>
                        </m:r>
                      </m:e>
                      <m:sub>
                        <m:r>
                          <m:rPr>
                            <m:nor/>
                          </m:rPr>
                          <w:rPr>
                            <w:rFonts w:ascii="Cambria Math" w:hAnsi="Calibri" w:cs="Calibri"/>
                            <w:color w:val="C00000"/>
                            <w:u w:val="single"/>
                          </w:rPr>
                          <m:t>cells</m:t>
                        </m:r>
                        <m:ctrlPr>
                          <w:rPr>
                            <w:rFonts w:ascii="Cambria Math" w:hAnsi="Calibri" w:cs="Calibri"/>
                            <w:color w:val="C00000"/>
                            <w:u w:val="single"/>
                          </w:rPr>
                        </m:ctrlPr>
                      </m:sub>
                      <m:sup>
                        <m:r>
                          <m:rPr>
                            <m:nor/>
                          </m:rPr>
                          <w:rPr>
                            <w:rFonts w:ascii="Cambria Math" w:hAnsi="Calibri" w:cs="Calibri"/>
                            <w:color w:val="C00000"/>
                            <w:u w:val="single"/>
                          </w:rPr>
                          <m:t>cap</m:t>
                        </m:r>
                        <m:ctrlPr>
                          <w:rPr>
                            <w:rFonts w:ascii="Cambria Math" w:hAnsi="Calibri" w:cs="Calibri"/>
                            <w:color w:val="C00000"/>
                            <w:u w:val="single"/>
                          </w:rPr>
                        </m:ctrlPr>
                      </m:sup>
                    </m:sSubSup>
                  </m:oMath>
                  <w:r w:rsidRPr="007B043D">
                    <w:rPr>
                      <w:color w:val="C00000"/>
                      <w:u w:val="single"/>
                    </w:rPr>
                    <w:t>, and</w:t>
                  </w:r>
                </w:p>
                <w:p w14:paraId="13228A75" w14:textId="77777777" w:rsidR="007960F2" w:rsidRPr="007B043D" w:rsidRDefault="007960F2" w:rsidP="007960F2">
                  <w:pPr>
                    <w:pStyle w:val="B1"/>
                    <w:rPr>
                      <w:color w:val="C00000"/>
                      <w:u w:val="single"/>
                    </w:rPr>
                  </w:pPr>
                  <w:r w:rsidRPr="007B043D">
                    <w:rPr>
                      <w:color w:val="C00000"/>
                      <w:u w:val="single"/>
                      <w:lang w:eastAsia="ko-KR"/>
                    </w:rPr>
                    <w:t>-</w:t>
                  </w:r>
                  <w:r w:rsidRPr="007B043D">
                    <w:rPr>
                      <w:color w:val="C00000"/>
                      <w:u w:val="single"/>
                      <w:lang w:eastAsia="ko-KR"/>
                    </w:rPr>
                    <w:tab/>
                  </w:r>
                  <w:r w:rsidRPr="007B043D">
                    <w:rPr>
                      <w:color w:val="C00000"/>
                      <w:u w:val="single"/>
                    </w:rPr>
                    <w:t xml:space="preserve">a DL BWP of an activated cell is the active DL BWP of the activated cell, and a DL BWP of a deactivated cell is the DL BWP with index provided by </w:t>
                  </w:r>
                  <w:proofErr w:type="spellStart"/>
                  <w:r w:rsidRPr="007B043D">
                    <w:rPr>
                      <w:i/>
                      <w:color w:val="C00000"/>
                      <w:u w:val="single"/>
                    </w:rPr>
                    <w:t>firstActiveDownlinkBWP</w:t>
                  </w:r>
                  <w:proofErr w:type="spellEnd"/>
                  <w:r w:rsidRPr="007B043D">
                    <w:rPr>
                      <w:i/>
                      <w:color w:val="C00000"/>
                      <w:u w:val="single"/>
                    </w:rPr>
                    <w:t>-Id</w:t>
                  </w:r>
                  <w:r w:rsidRPr="007B043D">
                    <w:rPr>
                      <w:color w:val="C00000"/>
                      <w:u w:val="single"/>
                    </w:rPr>
                    <w:t xml:space="preserve"> for the deactivated cell, </w:t>
                  </w:r>
                </w:p>
                <w:p w14:paraId="2F267210" w14:textId="77777777" w:rsidR="007960F2" w:rsidRPr="007B043D" w:rsidRDefault="007960F2" w:rsidP="007960F2">
                  <w:pPr>
                    <w:rPr>
                      <w:color w:val="C00000"/>
                      <w:u w:val="single"/>
                      <w:lang w:eastAsia="ko-KR"/>
                    </w:rPr>
                  </w:pPr>
                  <w:r w:rsidRPr="007B043D">
                    <w:rPr>
                      <w:color w:val="C00000"/>
                      <w:u w:val="single"/>
                      <w:lang w:eastAsia="ko-KR"/>
                    </w:rPr>
                    <w:t>the UE is not required to monitor,</w:t>
                  </w:r>
                  <w:r w:rsidRPr="007B043D">
                    <w:rPr>
                      <w:color w:val="C00000"/>
                      <w:u w:val="single"/>
                    </w:rPr>
                    <w:t xml:space="preserve"> per a group of </w:t>
                  </w:r>
                  <m:oMath>
                    <m:sSub>
                      <m:sSubPr>
                        <m:ctrlPr>
                          <w:rPr>
                            <w:rFonts w:ascii="Cambria Math" w:hAnsi="Cambria Math"/>
                            <w:i/>
                            <w:color w:val="C00000"/>
                            <w:u w:val="single"/>
                            <w:lang w:eastAsia="zh-CN"/>
                          </w:rPr>
                        </m:ctrlPr>
                      </m:sSubPr>
                      <m:e>
                        <m:r>
                          <w:rPr>
                            <w:rFonts w:ascii="Cambria Math" w:hAnsi="Cambria Math"/>
                            <w:color w:val="C00000"/>
                            <w:u w:val="single"/>
                            <w:lang w:eastAsia="zh-CN"/>
                          </w:rPr>
                          <m:t>X</m:t>
                        </m:r>
                      </m:e>
                      <m:sub>
                        <m:r>
                          <w:rPr>
                            <w:rFonts w:ascii="Cambria Math" w:hAnsi="Cambria Math"/>
                            <w:color w:val="C00000"/>
                            <w:u w:val="single"/>
                            <w:lang w:eastAsia="zh-CN"/>
                          </w:rPr>
                          <m:t>s</m:t>
                        </m:r>
                      </m:sub>
                    </m:sSub>
                  </m:oMath>
                  <w:r w:rsidRPr="007B043D">
                    <w:rPr>
                      <w:color w:val="C00000"/>
                      <w:u w:val="single"/>
                      <w:lang w:eastAsia="zh-CN"/>
                    </w:rPr>
                    <w:t xml:space="preserve"> </w:t>
                  </w:r>
                  <w:r w:rsidRPr="007B043D">
                    <w:rPr>
                      <w:color w:val="C00000"/>
                      <w:u w:val="single"/>
                    </w:rPr>
                    <w:t xml:space="preserve">slots on the active DL BWP </w:t>
                  </w:r>
                  <w:r w:rsidRPr="007B043D">
                    <w:rPr>
                      <w:color w:val="C00000"/>
                      <w:u w:val="single"/>
                      <w:lang w:eastAsia="ko-KR"/>
                    </w:rPr>
                    <w:t xml:space="preserve">with </w:t>
                  </w:r>
                  <w:r w:rsidRPr="007B043D">
                    <w:rPr>
                      <w:color w:val="C00000"/>
                      <w:u w:val="single"/>
                    </w:rPr>
                    <w:t xml:space="preserve">SCS configuration </w:t>
                  </w:r>
                  <m:oMath>
                    <m:r>
                      <w:rPr>
                        <w:rFonts w:ascii="Cambria Math" w:hAnsi="Cambria Math"/>
                        <w:color w:val="C00000"/>
                        <w:u w:val="single"/>
                      </w:rPr>
                      <m:t>μ</m:t>
                    </m:r>
                  </m:oMath>
                  <w:r w:rsidRPr="007B043D">
                    <w:rPr>
                      <w:color w:val="C00000"/>
                      <w:u w:val="single"/>
                    </w:rPr>
                    <w:t xml:space="preserve"> of the scheduling cells</w:t>
                  </w:r>
                </w:p>
                <w:p w14:paraId="70F29532" w14:textId="77777777" w:rsidR="007960F2" w:rsidRPr="007B043D" w:rsidRDefault="007960F2" w:rsidP="00785D2C">
                  <w:pPr>
                    <w:pStyle w:val="ListParagraph"/>
                    <w:numPr>
                      <w:ilvl w:val="0"/>
                      <w:numId w:val="39"/>
                    </w:numPr>
                    <w:snapToGrid/>
                    <w:spacing w:before="120" w:line="280" w:lineRule="atLeast"/>
                    <w:jc w:val="both"/>
                    <w:rPr>
                      <w:rFonts w:ascii="Times New Roman" w:hAnsi="Times New Roman"/>
                      <w:color w:val="C00000"/>
                      <w:sz w:val="20"/>
                      <w:szCs w:val="20"/>
                      <w:u w:val="single"/>
                    </w:rPr>
                  </w:pPr>
                  <w:r w:rsidRPr="007B043D">
                    <w:rPr>
                      <w:rFonts w:ascii="Times New Roman" w:hAnsi="Times New Roman"/>
                      <w:color w:val="C00000"/>
                      <w:sz w:val="20"/>
                      <w:szCs w:val="20"/>
                      <w:u w:val="single"/>
                    </w:rPr>
                    <w:t xml:space="preserve">for the </w:t>
                  </w:r>
                  <m:oMath>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oMath>
                  <w:r w:rsidRPr="007B043D">
                    <w:rPr>
                      <w:rFonts w:ascii="Times New Roman" w:hAnsi="Times New Roman"/>
                      <w:color w:val="C00000"/>
                      <w:sz w:val="20"/>
                      <w:szCs w:val="20"/>
                      <w:u w:val="single"/>
                    </w:rPr>
                    <w:t>, downlink cells</w:t>
                  </w:r>
                  <w:r w:rsidRPr="007B043D">
                    <w:rPr>
                      <w:rFonts w:ascii="Times New Roman" w:hAnsi="Times New Roman"/>
                      <w:color w:val="C00000"/>
                      <w:sz w:val="20"/>
                      <w:szCs w:val="20"/>
                      <w:u w:val="single"/>
                      <w:lang w:eastAsia="ko-KR"/>
                    </w:rPr>
                    <w:t xml:space="preserve"> more than </w:t>
                  </w:r>
                  <m:oMath>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M</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total,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d>
                      <m:dPr>
                        <m:begChr m:val="⌊"/>
                        <m:endChr m:val="⌋"/>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cap</m:t>
                            </m:r>
                            <m:ctrlPr>
                              <w:rPr>
                                <w:rFonts w:ascii="Cambria Math" w:hAnsi="Cambria Math"/>
                                <w:color w:val="C00000"/>
                                <w:sz w:val="20"/>
                                <w:szCs w:val="20"/>
                                <w:u w:val="single"/>
                              </w:rPr>
                            </m:ctrlPr>
                          </m:sup>
                        </m:sSubSup>
                        <m:r>
                          <w:rPr>
                            <w:rFonts w:ascii="Cambria Math" w:hAnsi="Cambria Math"/>
                            <w:color w:val="C00000"/>
                            <w:sz w:val="20"/>
                            <w:szCs w:val="20"/>
                            <w:u w:val="single"/>
                          </w:rPr>
                          <m:t>⋅</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M</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max,</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f>
                          <m:fPr>
                            <m:type m:val="lin"/>
                            <m:ctrlPr>
                              <w:rPr>
                                <w:rFonts w:ascii="Cambria Math" w:hAnsi="Cambria Math"/>
                                <w:i/>
                                <w:color w:val="C00000"/>
                                <w:sz w:val="20"/>
                                <w:szCs w:val="20"/>
                                <w:u w:val="single"/>
                              </w:rPr>
                            </m:ctrlPr>
                          </m:fPr>
                          <m:num>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+γ∙</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e>
                            </m:d>
                          </m:num>
                          <m:den>
                            <m:nary>
                              <m:naryPr>
                                <m:chr m:val="∑"/>
                                <m:ctrlPr>
                                  <w:rPr>
                                    <w:rFonts w:ascii="Cambria Math" w:hAnsi="Cambria Math"/>
                                    <w:i/>
                                    <w:color w:val="C00000"/>
                                    <w:sz w:val="20"/>
                                    <w:szCs w:val="20"/>
                                    <w:u w:val="single"/>
                                  </w:rPr>
                                </m:ctrlPr>
                              </m:naryPr>
                              <m:sub>
                                <m:r>
                                  <w:rPr>
                                    <w:rFonts w:ascii="Cambria Math" w:hAnsi="Cambria Math"/>
                                    <w:color w:val="C00000"/>
                                    <w:sz w:val="20"/>
                                    <w:szCs w:val="20"/>
                                    <w:u w:val="single"/>
                                  </w:rPr>
                                  <m:t>j=0</m:t>
                                </m:r>
                              </m:sub>
                              <m:sup>
                                <m:r>
                                  <w:rPr>
                                    <w:rFonts w:ascii="Cambria Math" w:hAnsi="Cambria Math"/>
                                    <w:color w:val="C00000"/>
                                    <w:sz w:val="20"/>
                                    <w:szCs w:val="20"/>
                                    <w:u w:val="single"/>
                                  </w:rPr>
                                  <m:t>6</m:t>
                                </m:r>
                              </m:sup>
                              <m:e>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hAnsi="Cambria Math"/>
                                            <w:color w:val="C00000"/>
                                            <w:sz w:val="20"/>
                                            <w:szCs w:val="20"/>
                                            <w:u w:val="single"/>
                                          </w:rPr>
                                          <m:t>j</m:t>
                                        </m:r>
                                        <m:ctrlPr>
                                          <w:rPr>
                                            <w:rFonts w:ascii="Cambria Math" w:hAnsi="Cambria Math"/>
                                            <w:color w:val="C00000"/>
                                            <w:sz w:val="20"/>
                                            <w:szCs w:val="20"/>
                                            <w:u w:val="single"/>
                                          </w:rPr>
                                        </m:ctrlPr>
                                      </m:sup>
                                    </m:sSubSup>
                                    <m:r>
                                      <w:rPr>
                                        <w:rFonts w:ascii="Cambria Math" w:hAnsi="Cambria Math"/>
                                        <w:color w:val="C00000"/>
                                        <w:sz w:val="20"/>
                                        <w:szCs w:val="20"/>
                                        <w:u w:val="single"/>
                                      </w:rPr>
                                      <m:t>+γ∙</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1"/>
                                            <w:szCs w:val="21"/>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sz w:val="21"/>
                                            <w:szCs w:val="21"/>
                                            <w:u w:val="single"/>
                                          </w:rPr>
                                          <m:t>)</m:t>
                                        </m:r>
                                        <m:r>
                                          <m:rPr>
                                            <m:nor/>
                                          </m:rPr>
                                          <w:rPr>
                                            <w:color w:val="C00000"/>
                                            <w:u w:val="single"/>
                                            <w:lang w:eastAsia="ko-KR"/>
                                          </w:rPr>
                                          <m:t>,</m:t>
                                        </m:r>
                                        <m:r>
                                          <w:rPr>
                                            <w:rFonts w:ascii="Cambria Math" w:hAnsi="Cambria Math"/>
                                            <w:color w:val="C00000"/>
                                            <w:sz w:val="20"/>
                                            <w:szCs w:val="20"/>
                                            <w:u w:val="single"/>
                                          </w:rPr>
                                          <m:t>j</m:t>
                                        </m:r>
                                        <m:ctrlPr>
                                          <w:rPr>
                                            <w:rFonts w:ascii="Cambria Math" w:hAnsi="Cambria Math"/>
                                            <w:color w:val="C00000"/>
                                            <w:sz w:val="20"/>
                                            <w:szCs w:val="20"/>
                                            <w:u w:val="single"/>
                                          </w:rPr>
                                        </m:ctrlPr>
                                      </m:sup>
                                    </m:sSubSup>
                                  </m:e>
                                </m:d>
                              </m:e>
                            </m:nary>
                          </m:den>
                        </m:f>
                      </m:e>
                    </m:d>
                  </m:oMath>
                  <w:r w:rsidRPr="007B043D">
                    <w:rPr>
                      <w:rFonts w:ascii="Times New Roman" w:hAnsi="Times New Roman"/>
                      <w:color w:val="C00000"/>
                      <w:sz w:val="20"/>
                      <w:szCs w:val="20"/>
                      <w:u w:val="single"/>
                      <w:lang w:eastAsia="ko-KR"/>
                    </w:rPr>
                    <w:t xml:space="preserve"> </w:t>
                  </w:r>
                  <w:r w:rsidRPr="007B043D">
                    <w:rPr>
                      <w:rFonts w:ascii="Times New Roman" w:hAnsi="Times New Roman"/>
                      <w:color w:val="C00000"/>
                      <w:sz w:val="20"/>
                      <w:szCs w:val="20"/>
                      <w:u w:val="single"/>
                    </w:rPr>
                    <w:t xml:space="preserve"> PDCCH candidates or more than </w:t>
                  </w:r>
                  <m:oMath>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C</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total,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d>
                      <m:dPr>
                        <m:begChr m:val="⌊"/>
                        <m:endChr m:val="⌋"/>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cap</m:t>
                            </m:r>
                            <m:ctrlPr>
                              <w:rPr>
                                <w:rFonts w:ascii="Cambria Math" w:hAnsi="Cambria Math"/>
                                <w:color w:val="C00000"/>
                                <w:sz w:val="20"/>
                                <w:szCs w:val="20"/>
                                <w:u w:val="single"/>
                              </w:rPr>
                            </m:ctrlPr>
                          </m:sup>
                        </m:sSubSup>
                        <m:r>
                          <w:rPr>
                            <w:rFonts w:ascii="Cambria Math" w:hAnsi="Cambria Math"/>
                            <w:color w:val="C00000"/>
                            <w:sz w:val="20"/>
                            <w:szCs w:val="20"/>
                            <w:u w:val="single"/>
                          </w:rPr>
                          <m:t>⋅</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C</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max,</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f>
                          <m:fPr>
                            <m:type m:val="lin"/>
                            <m:ctrlPr>
                              <w:rPr>
                                <w:rFonts w:ascii="Cambria Math" w:hAnsi="Cambria Math"/>
                                <w:i/>
                                <w:color w:val="C00000"/>
                                <w:sz w:val="20"/>
                                <w:szCs w:val="20"/>
                                <w:u w:val="single"/>
                              </w:rPr>
                            </m:ctrlPr>
                          </m:fPr>
                          <m:num>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+γ∙</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e>
                            </m:d>
                          </m:num>
                          <m:den>
                            <m:nary>
                              <m:naryPr>
                                <m:chr m:val="∑"/>
                                <m:ctrlPr>
                                  <w:rPr>
                                    <w:rFonts w:ascii="Cambria Math" w:hAnsi="Cambria Math"/>
                                    <w:i/>
                                    <w:color w:val="C00000"/>
                                    <w:sz w:val="20"/>
                                    <w:szCs w:val="20"/>
                                    <w:u w:val="single"/>
                                  </w:rPr>
                                </m:ctrlPr>
                              </m:naryPr>
                              <m:sub>
                                <m:r>
                                  <w:rPr>
                                    <w:rFonts w:ascii="Cambria Math" w:hAnsi="Cambria Math"/>
                                    <w:color w:val="C00000"/>
                                    <w:sz w:val="20"/>
                                    <w:szCs w:val="20"/>
                                    <w:u w:val="single"/>
                                  </w:rPr>
                                  <m:t>j=0</m:t>
                                </m:r>
                              </m:sub>
                              <m:sup>
                                <m:r>
                                  <w:rPr>
                                    <w:rFonts w:ascii="Cambria Math" w:hAnsi="Cambria Math"/>
                                    <w:color w:val="C00000"/>
                                    <w:sz w:val="20"/>
                                    <w:szCs w:val="20"/>
                                    <w:u w:val="single"/>
                                  </w:rPr>
                                  <m:t>6</m:t>
                                </m:r>
                              </m:sup>
                              <m:e>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j</m:t>
                                        </m:r>
                                        <m:ctrlPr>
                                          <w:rPr>
                                            <w:rFonts w:ascii="Cambria Math" w:hAnsi="Cambria Math"/>
                                            <w:color w:val="C00000"/>
                                            <w:sz w:val="20"/>
                                            <w:szCs w:val="20"/>
                                            <w:u w:val="single"/>
                                          </w:rPr>
                                        </m:ctrlPr>
                                      </m:sup>
                                    </m:sSubSup>
                                    <m:r>
                                      <w:rPr>
                                        <w:rFonts w:ascii="Cambria Math" w:hAnsi="Cambria Math"/>
                                        <w:color w:val="C00000"/>
                                        <w:sz w:val="20"/>
                                        <w:szCs w:val="20"/>
                                        <w:u w:val="single"/>
                                      </w:rPr>
                                      <m:t>+γ∙</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j</m:t>
                                        </m:r>
                                        <m:ctrlPr>
                                          <w:rPr>
                                            <w:rFonts w:ascii="Cambria Math" w:hAnsi="Cambria Math"/>
                                            <w:color w:val="C00000"/>
                                            <w:sz w:val="20"/>
                                            <w:szCs w:val="20"/>
                                            <w:u w:val="single"/>
                                          </w:rPr>
                                        </m:ctrlPr>
                                      </m:sup>
                                    </m:sSubSup>
                                  </m:e>
                                </m:d>
                              </m:e>
                            </m:nary>
                          </m:den>
                        </m:f>
                      </m:e>
                    </m:d>
                  </m:oMath>
                  <w:r w:rsidRPr="007B043D">
                    <w:rPr>
                      <w:rFonts w:ascii="Times New Roman" w:hAnsi="Times New Roman"/>
                      <w:color w:val="C00000"/>
                      <w:sz w:val="20"/>
                      <w:szCs w:val="20"/>
                      <w:u w:val="single"/>
                    </w:rPr>
                    <w:t xml:space="preserve"> non-overlapped CCEs. </w:t>
                  </w:r>
                </w:p>
                <w:p w14:paraId="255280A6" w14:textId="77777777" w:rsidR="007960F2" w:rsidRPr="007B043D" w:rsidRDefault="007960F2" w:rsidP="00785D2C">
                  <w:pPr>
                    <w:pStyle w:val="ListParagraph"/>
                    <w:numPr>
                      <w:ilvl w:val="0"/>
                      <w:numId w:val="39"/>
                    </w:numPr>
                    <w:snapToGrid/>
                    <w:spacing w:before="120" w:line="280" w:lineRule="atLeast"/>
                    <w:jc w:val="both"/>
                    <w:rPr>
                      <w:rFonts w:ascii="Times New Roman" w:hAnsi="Times New Roman"/>
                      <w:color w:val="C00000"/>
                      <w:sz w:val="20"/>
                      <w:szCs w:val="20"/>
                      <w:u w:val="single"/>
                    </w:rPr>
                  </w:pPr>
                  <w:r w:rsidRPr="007B043D">
                    <w:rPr>
                      <w:rFonts w:ascii="Times New Roman" w:hAnsi="Times New Roman"/>
                      <w:color w:val="C00000"/>
                      <w:sz w:val="20"/>
                      <w:szCs w:val="20"/>
                      <w:u w:val="single"/>
                    </w:rPr>
                    <w:t xml:space="preserve">for each </w:t>
                  </w:r>
                  <w:r w:rsidRPr="007B043D">
                    <w:rPr>
                      <w:rFonts w:ascii="Times New Roman" w:hAnsi="Times New Roman"/>
                      <w:color w:val="C00000"/>
                      <w:sz w:val="20"/>
                      <w:szCs w:val="20"/>
                      <w:u w:val="single"/>
                      <w:lang w:eastAsia="ko-KR"/>
                    </w:rPr>
                    <w:t>scheduled</w:t>
                  </w:r>
                  <w:r w:rsidRPr="007B043D">
                    <w:rPr>
                      <w:rFonts w:ascii="Times New Roman" w:hAnsi="Times New Roman"/>
                      <w:color w:val="C00000"/>
                      <w:sz w:val="20"/>
                      <w:szCs w:val="20"/>
                      <w:u w:val="single"/>
                    </w:rPr>
                    <w:t xml:space="preserve"> cell from the </w:t>
                  </w:r>
                  <m:oMath>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cells,0</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oMath>
                  <w:r w:rsidRPr="007B043D">
                    <w:rPr>
                      <w:rFonts w:ascii="Times New Roman" w:hAnsi="Times New Roman"/>
                      <w:color w:val="C00000"/>
                      <w:sz w:val="20"/>
                      <w:szCs w:val="20"/>
                      <w:u w:val="single"/>
                    </w:rPr>
                    <w:t xml:space="preserve"> downlink cells, more than </w:t>
                  </w:r>
                  <m:oMath>
                    <m:func>
                      <m:funcPr>
                        <m:ctrlPr>
                          <w:rPr>
                            <w:rFonts w:ascii="Cambria Math" w:hAnsi="Cambria Math"/>
                            <w:i/>
                            <w:color w:val="C00000"/>
                            <w:sz w:val="20"/>
                            <w:szCs w:val="20"/>
                            <w:u w:val="single"/>
                          </w:rPr>
                        </m:ctrlPr>
                      </m:funcPr>
                      <m:fName>
                        <m:r>
                          <w:rPr>
                            <w:rFonts w:ascii="Cambria Math" w:hAnsi="Cambria Math"/>
                            <w:color w:val="C00000"/>
                            <w:sz w:val="20"/>
                            <w:szCs w:val="20"/>
                            <w:u w:val="single"/>
                          </w:rPr>
                          <m:t>min</m:t>
                        </m:r>
                      </m:fName>
                      <m:e>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M</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max,</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M</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total,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e>
                        </m:d>
                      </m:e>
                    </m:func>
                  </m:oMath>
                  <w:r w:rsidRPr="007B043D">
                    <w:rPr>
                      <w:rFonts w:ascii="Times New Roman" w:hAnsi="Times New Roman"/>
                      <w:color w:val="C00000"/>
                      <w:sz w:val="20"/>
                      <w:szCs w:val="20"/>
                      <w:u w:val="single"/>
                    </w:rPr>
                    <w:t xml:space="preserve"> PDCCH candidates or more than </w:t>
                  </w:r>
                  <m:oMath>
                    <m:func>
                      <m:funcPr>
                        <m:ctrlPr>
                          <w:rPr>
                            <w:rFonts w:ascii="Cambria Math" w:hAnsi="Cambria Math"/>
                            <w:i/>
                            <w:color w:val="C00000"/>
                            <w:sz w:val="20"/>
                            <w:szCs w:val="20"/>
                            <w:u w:val="single"/>
                          </w:rPr>
                        </m:ctrlPr>
                      </m:funcPr>
                      <m:fName>
                        <m:r>
                          <w:rPr>
                            <w:rFonts w:ascii="Cambria Math" w:hAnsi="Cambria Math"/>
                            <w:color w:val="C00000"/>
                            <w:sz w:val="20"/>
                            <w:szCs w:val="20"/>
                            <w:u w:val="single"/>
                          </w:rPr>
                          <m:t>min</m:t>
                        </m:r>
                      </m:fName>
                      <m:e>
                        <m:d>
                          <m:dPr>
                            <m:ctrlPr>
                              <w:rPr>
                                <w:rFonts w:ascii="Cambria Math" w:hAnsi="Cambria Math"/>
                                <w:i/>
                                <w:color w:val="C00000"/>
                                <w:sz w:val="20"/>
                                <w:szCs w:val="20"/>
                                <w:u w:val="single"/>
                              </w:rPr>
                            </m:ctrlPr>
                          </m:dPr>
                          <m:e>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C</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max,</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r>
                              <w:rPr>
                                <w:rFonts w:ascii="Cambria Math" w:hAnsi="Cambria Math"/>
                                <w:color w:val="C00000"/>
                                <w:sz w:val="20"/>
                                <w:szCs w:val="20"/>
                                <w:u w:val="single"/>
                              </w:rPr>
                              <m:t>,</m:t>
                            </m:r>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C</m:t>
                                </m:r>
                              </m:e>
                              <m:sub>
                                <m:r>
                                  <m:rPr>
                                    <m:nor/>
                                  </m:rPr>
                                  <w:rPr>
                                    <w:rFonts w:ascii="Times New Roman" w:hAnsi="Times New Roman"/>
                                    <w:color w:val="C00000"/>
                                    <w:sz w:val="20"/>
                                    <w:szCs w:val="20"/>
                                    <w:u w:val="single"/>
                                  </w:rPr>
                                  <m:t>PDCCH</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total,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e>
                        </m:d>
                      </m:e>
                    </m:func>
                  </m:oMath>
                  <w:r w:rsidRPr="007B043D">
                    <w:rPr>
                      <w:rFonts w:ascii="Times New Roman" w:hAnsi="Times New Roman"/>
                      <w:color w:val="C00000"/>
                      <w:sz w:val="20"/>
                      <w:szCs w:val="20"/>
                      <w:u w:val="single"/>
                    </w:rPr>
                    <w:t xml:space="preserve"> non-overlapped CCEs.</w:t>
                  </w:r>
                </w:p>
                <w:p w14:paraId="691E1FEB" w14:textId="77777777" w:rsidR="007960F2" w:rsidRPr="007B043D" w:rsidRDefault="007960F2" w:rsidP="00785D2C">
                  <w:pPr>
                    <w:pStyle w:val="ListParagraph"/>
                    <w:numPr>
                      <w:ilvl w:val="0"/>
                      <w:numId w:val="39"/>
                    </w:numPr>
                    <w:snapToGrid/>
                    <w:spacing w:before="120" w:line="280" w:lineRule="atLeast"/>
                    <w:jc w:val="both"/>
                    <w:rPr>
                      <w:rFonts w:ascii="Times New Roman" w:hAnsi="Times New Roman"/>
                      <w:color w:val="C00000"/>
                      <w:sz w:val="20"/>
                      <w:szCs w:val="20"/>
                      <w:u w:val="single"/>
                    </w:rPr>
                  </w:pPr>
                  <w:r w:rsidRPr="007B043D">
                    <w:rPr>
                      <w:rFonts w:ascii="Times New Roman" w:hAnsi="Times New Roman"/>
                      <w:color w:val="C00000"/>
                      <w:sz w:val="20"/>
                      <w:szCs w:val="20"/>
                      <w:u w:val="single"/>
                    </w:rPr>
                    <w:t xml:space="preserve">for each scheduled cell from the </w:t>
                  </w:r>
                  <m:oMath>
                    <m:sSubSup>
                      <m:sSubSupPr>
                        <m:ctrlPr>
                          <w:rPr>
                            <w:rFonts w:ascii="Cambria Math" w:hAnsi="Cambria Math"/>
                            <w:i/>
                            <w:color w:val="C00000"/>
                            <w:sz w:val="20"/>
                            <w:szCs w:val="20"/>
                            <w:u w:val="single"/>
                          </w:rPr>
                        </m:ctrlPr>
                      </m:sSubSupPr>
                      <m:e>
                        <m:r>
                          <w:rPr>
                            <w:rFonts w:ascii="Cambria Math" w:hAnsi="Cambria Math"/>
                            <w:color w:val="C00000"/>
                            <w:sz w:val="20"/>
                            <w:szCs w:val="20"/>
                            <w:u w:val="single"/>
                          </w:rPr>
                          <m:t>N</m:t>
                        </m:r>
                      </m:e>
                      <m:sub>
                        <m:r>
                          <m:rPr>
                            <m:nor/>
                          </m:rPr>
                          <w:rPr>
                            <w:rFonts w:ascii="Times New Roman" w:hAnsi="Times New Roman"/>
                            <w:color w:val="C00000"/>
                            <w:sz w:val="20"/>
                            <w:szCs w:val="20"/>
                            <w:u w:val="single"/>
                          </w:rPr>
                          <m:t>cells,1</m:t>
                        </m:r>
                        <m:ctrlPr>
                          <w:rPr>
                            <w:rFonts w:ascii="Cambria Math" w:hAnsi="Cambria Math"/>
                            <w:color w:val="C00000"/>
                            <w:sz w:val="20"/>
                            <w:szCs w:val="20"/>
                            <w:u w:val="single"/>
                          </w:rPr>
                        </m:ctrlPr>
                      </m:sub>
                      <m:sup>
                        <m:r>
                          <m:rPr>
                            <m:nor/>
                          </m:rPr>
                          <w:rPr>
                            <w:rFonts w:ascii="Times New Roman" w:hAnsi="Times New Roman"/>
                            <w:color w:val="C00000"/>
                            <w:sz w:val="20"/>
                            <w:szCs w:val="20"/>
                            <w:u w:val="single"/>
                          </w:rPr>
                          <m:t>DL,</m:t>
                        </m:r>
                        <m:r>
                          <m:rPr>
                            <m:sty m:val="p"/>
                          </m:rPr>
                          <w:rPr>
                            <w:rFonts w:ascii="Cambria Math" w:hAnsi="Cambria Math"/>
                            <w:color w:val="C00000"/>
                            <w:sz w:val="20"/>
                            <w:szCs w:val="20"/>
                            <w:u w:val="single"/>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X</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lang w:eastAsia="zh-CN"/>
                          </w:rPr>
                          <m:t>,</m:t>
                        </m:r>
                        <m:sSub>
                          <m:sSubPr>
                            <m:ctrlPr>
                              <w:rPr>
                                <w:rFonts w:ascii="Cambria Math" w:hAnsi="Cambria Math"/>
                                <w:iCs/>
                                <w:color w:val="C00000"/>
                                <w:sz w:val="20"/>
                                <w:szCs w:val="20"/>
                                <w:u w:val="single"/>
                                <w:lang w:eastAsia="zh-CN"/>
                              </w:rPr>
                            </m:ctrlPr>
                          </m:sSubPr>
                          <m:e>
                            <m:r>
                              <m:rPr>
                                <m:sty m:val="p"/>
                              </m:rPr>
                              <w:rPr>
                                <w:rFonts w:ascii="Cambria Math" w:hAnsi="Cambria Math"/>
                                <w:color w:val="C00000"/>
                                <w:sz w:val="20"/>
                                <w:szCs w:val="20"/>
                                <w:u w:val="single"/>
                                <w:lang w:eastAsia="zh-CN"/>
                              </w:rPr>
                              <m:t>Y</m:t>
                            </m:r>
                          </m:e>
                          <m:sub>
                            <m:r>
                              <m:rPr>
                                <m:sty m:val="p"/>
                              </m:rPr>
                              <w:rPr>
                                <w:rFonts w:ascii="Cambria Math" w:hAnsi="Cambria Math"/>
                                <w:color w:val="C00000"/>
                                <w:sz w:val="20"/>
                                <w:szCs w:val="20"/>
                                <w:u w:val="single"/>
                                <w:lang w:eastAsia="zh-CN"/>
                              </w:rPr>
                              <m:t>s</m:t>
                            </m:r>
                          </m:sub>
                        </m:sSub>
                        <m:r>
                          <m:rPr>
                            <m:sty m:val="p"/>
                          </m:rPr>
                          <w:rPr>
                            <w:rFonts w:ascii="Cambria Math" w:hAnsi="Cambria Math"/>
                            <w:color w:val="C00000"/>
                            <w:sz w:val="20"/>
                            <w:szCs w:val="20"/>
                            <w:u w:val="single"/>
                          </w:rPr>
                          <m:t>)</m:t>
                        </m:r>
                        <m:r>
                          <m:rPr>
                            <m:nor/>
                          </m:rPr>
                          <w:rPr>
                            <w:rFonts w:ascii="Times New Roman" w:hAnsi="Times New Roman"/>
                            <w:color w:val="C00000"/>
                            <w:sz w:val="20"/>
                            <w:szCs w:val="20"/>
                            <w:u w:val="single"/>
                            <w:lang w:eastAsia="ko-KR"/>
                          </w:rPr>
                          <m:t>,</m:t>
                        </m:r>
                        <m:r>
                          <w:rPr>
                            <w:rFonts w:ascii="Cambria Math" w:hAnsi="Cambria Math"/>
                            <w:color w:val="C00000"/>
                            <w:sz w:val="20"/>
                            <w:szCs w:val="20"/>
                            <w:u w:val="single"/>
                          </w:rPr>
                          <m:t>μ</m:t>
                        </m:r>
                        <m:ctrlPr>
                          <w:rPr>
                            <w:rFonts w:ascii="Cambria Math" w:hAnsi="Cambria Math"/>
                            <w:color w:val="C00000"/>
                            <w:sz w:val="20"/>
                            <w:szCs w:val="20"/>
                            <w:u w:val="single"/>
                          </w:rPr>
                        </m:ctrlPr>
                      </m:sup>
                    </m:sSubSup>
                  </m:oMath>
                  <w:r w:rsidRPr="007B043D">
                    <w:rPr>
                      <w:rFonts w:ascii="Times New Roman" w:hAnsi="Times New Roman"/>
                      <w:color w:val="C00000"/>
                      <w:sz w:val="20"/>
                      <w:szCs w:val="20"/>
                      <w:u w:val="single"/>
                    </w:rPr>
                    <w:t xml:space="preserve"> downlink cells,  </w:t>
                  </w:r>
                </w:p>
                <w:p w14:paraId="43BB5C61" w14:textId="77777777" w:rsidR="007960F2" w:rsidRPr="007B043D" w:rsidRDefault="007960F2" w:rsidP="00785D2C">
                  <w:pPr>
                    <w:pStyle w:val="B1"/>
                    <w:numPr>
                      <w:ilvl w:val="0"/>
                      <w:numId w:val="40"/>
                    </w:numPr>
                    <w:spacing w:before="120" w:line="280" w:lineRule="atLeast"/>
                    <w:jc w:val="both"/>
                    <w:rPr>
                      <w:color w:val="C00000"/>
                      <w:u w:val="single"/>
                    </w:rPr>
                  </w:pPr>
                  <w:r w:rsidRPr="007B043D">
                    <w:rPr>
                      <w:color w:val="C00000"/>
                      <w:u w:val="single"/>
                    </w:rPr>
                    <w:t xml:space="preserve">more than </w:t>
                  </w:r>
                  <m:oMath>
                    <m:func>
                      <m:funcPr>
                        <m:ctrlPr>
                          <w:rPr>
                            <w:rFonts w:ascii="Cambria Math" w:hAnsi="Cambria Math"/>
                            <w:i/>
                            <w:color w:val="C00000"/>
                            <w:u w:val="single"/>
                          </w:rPr>
                        </m:ctrlPr>
                      </m:funcPr>
                      <m:fName>
                        <m:r>
                          <w:rPr>
                            <w:rFonts w:ascii="Cambria Math" w:hAnsi="Cambria Math"/>
                            <w:color w:val="C00000"/>
                            <w:u w:val="single"/>
                          </w:rPr>
                          <m:t>min</m:t>
                        </m:r>
                      </m:fName>
                      <m:e>
                        <m:d>
                          <m:dPr>
                            <m:ctrlPr>
                              <w:rPr>
                                <w:rFonts w:ascii="Cambria Math" w:hAnsi="Cambria Math"/>
                                <w:i/>
                                <w:color w:val="C00000"/>
                                <w:u w:val="single"/>
                              </w:rPr>
                            </m:ctrlPr>
                          </m:dPr>
                          <m:e>
                            <m:sSubSup>
                              <m:sSubSupPr>
                                <m:ctrlPr>
                                  <w:rPr>
                                    <w:rFonts w:ascii="Cambria Math" w:hAnsi="Cambria Math"/>
                                    <w:i/>
                                    <w:color w:val="C00000"/>
                                    <w:u w:val="single"/>
                                  </w:rPr>
                                </m:ctrlPr>
                              </m:sSubSupPr>
                              <m:e>
                                <m:r>
                                  <w:rPr>
                                    <w:rFonts w:ascii="Cambria Math" w:hAnsi="Cambria Math"/>
                                    <w:color w:val="C00000"/>
                                    <w:u w:val="single"/>
                                  </w:rPr>
                                  <m:t>γ∙M</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r>
                              <w:rPr>
                                <w:rFonts w:ascii="Cambria Math" w:hAnsi="Cambria Math"/>
                                <w:color w:val="C00000"/>
                                <w:u w:val="single"/>
                              </w:rPr>
                              <m:t>,</m:t>
                            </m:r>
                            <m:sSubSup>
                              <m:sSubSupPr>
                                <m:ctrlPr>
                                  <w:rPr>
                                    <w:rFonts w:ascii="Cambria Math" w:hAnsi="Cambria Math"/>
                                    <w:i/>
                                    <w:color w:val="C00000"/>
                                    <w:u w:val="single"/>
                                  </w:rPr>
                                </m:ctrlPr>
                              </m:sSubSupPr>
                              <m:e>
                                <m:r>
                                  <w:rPr>
                                    <w:rFonts w:ascii="Cambria Math" w:hAnsi="Cambria Math"/>
                                    <w:color w:val="C00000"/>
                                    <w:u w:val="single"/>
                                  </w:rPr>
                                  <m:t>M</m:t>
                                </m:r>
                              </m:e>
                              <m:sub>
                                <m:r>
                                  <m:rPr>
                                    <m:nor/>
                                  </m:rPr>
                                  <w:rPr>
                                    <w:color w:val="C00000"/>
                                    <w:u w:val="single"/>
                                  </w:rPr>
                                  <m:t>PDCCH</m:t>
                                </m:r>
                                <m:ctrlPr>
                                  <w:rPr>
                                    <w:rFonts w:ascii="Cambria Math" w:hAnsi="Cambria Math"/>
                                    <w:color w:val="C00000"/>
                                    <w:u w:val="single"/>
                                  </w:rPr>
                                </m:ctrlPr>
                              </m:sub>
                              <m:sup>
                                <m:r>
                                  <m:rPr>
                                    <m:nor/>
                                  </m:rPr>
                                  <w:rPr>
                                    <w:color w:val="C00000"/>
                                    <w:u w:val="single"/>
                                  </w:rPr>
                                  <m:t>total,</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e>
                        </m:d>
                      </m:e>
                    </m:func>
                  </m:oMath>
                  <w:r w:rsidRPr="007B043D">
                    <w:rPr>
                      <w:color w:val="C00000"/>
                      <w:u w:val="single"/>
                    </w:rPr>
                    <w:t xml:space="preserve"> PDCCH candidates or more than </w:t>
                  </w:r>
                  <m:oMath>
                    <m:func>
                      <m:funcPr>
                        <m:ctrlPr>
                          <w:rPr>
                            <w:rFonts w:ascii="Cambria Math" w:hAnsi="Cambria Math"/>
                            <w:i/>
                            <w:color w:val="C00000"/>
                            <w:u w:val="single"/>
                          </w:rPr>
                        </m:ctrlPr>
                      </m:funcPr>
                      <m:fName>
                        <m:r>
                          <w:rPr>
                            <w:rFonts w:ascii="Cambria Math" w:hAnsi="Cambria Math"/>
                            <w:color w:val="C00000"/>
                            <w:u w:val="single"/>
                          </w:rPr>
                          <m:t>min</m:t>
                        </m:r>
                      </m:fName>
                      <m:e>
                        <m:d>
                          <m:dPr>
                            <m:ctrlPr>
                              <w:rPr>
                                <w:rFonts w:ascii="Cambria Math" w:hAnsi="Cambria Math"/>
                                <w:i/>
                                <w:color w:val="C00000"/>
                                <w:u w:val="single"/>
                              </w:rPr>
                            </m:ctrlPr>
                          </m:dPr>
                          <m:e>
                            <m:sSubSup>
                              <m:sSubSupPr>
                                <m:ctrlPr>
                                  <w:rPr>
                                    <w:rFonts w:ascii="Cambria Math" w:hAnsi="Cambria Math"/>
                                    <w:i/>
                                    <w:color w:val="C00000"/>
                                    <w:u w:val="single"/>
                                  </w:rPr>
                                </m:ctrlPr>
                              </m:sSubSupPr>
                              <m:e>
                                <m:r>
                                  <w:rPr>
                                    <w:rFonts w:ascii="Cambria Math" w:hAnsi="Cambria Math"/>
                                    <w:color w:val="C00000"/>
                                    <w:u w:val="single"/>
                                  </w:rPr>
                                  <m:t>γ∙C</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r>
                              <w:rPr>
                                <w:rFonts w:ascii="Cambria Math" w:hAnsi="Cambria Math"/>
                                <w:color w:val="C00000"/>
                                <w:u w:val="single"/>
                              </w:rPr>
                              <m:t>,</m:t>
                            </m:r>
                            <m:sSubSup>
                              <m:sSubSupPr>
                                <m:ctrlPr>
                                  <w:rPr>
                                    <w:rFonts w:ascii="Cambria Math" w:hAnsi="Cambria Math"/>
                                    <w:i/>
                                    <w:color w:val="C00000"/>
                                    <w:u w:val="single"/>
                                  </w:rPr>
                                </m:ctrlPr>
                              </m:sSubSupPr>
                              <m:e>
                                <m:r>
                                  <w:rPr>
                                    <w:rFonts w:ascii="Cambria Math" w:hAnsi="Cambria Math"/>
                                    <w:color w:val="C00000"/>
                                    <w:u w:val="single"/>
                                  </w:rPr>
                                  <m:t>C</m:t>
                                </m:r>
                              </m:e>
                              <m:sub>
                                <m:r>
                                  <m:rPr>
                                    <m:nor/>
                                  </m:rPr>
                                  <w:rPr>
                                    <w:color w:val="C00000"/>
                                    <w:u w:val="single"/>
                                  </w:rPr>
                                  <m:t>PDCCH</m:t>
                                </m:r>
                                <m:ctrlPr>
                                  <w:rPr>
                                    <w:rFonts w:ascii="Cambria Math" w:hAnsi="Cambria Math"/>
                                    <w:color w:val="C00000"/>
                                    <w:u w:val="single"/>
                                  </w:rPr>
                                </m:ctrlPr>
                              </m:sub>
                              <m:sup>
                                <m:r>
                                  <m:rPr>
                                    <m:nor/>
                                  </m:rPr>
                                  <w:rPr>
                                    <w:color w:val="C00000"/>
                                    <w:u w:val="single"/>
                                  </w:rPr>
                                  <m:t>total,</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e>
                        </m:d>
                      </m:e>
                    </m:func>
                  </m:oMath>
                  <w:r w:rsidRPr="007B043D">
                    <w:rPr>
                      <w:color w:val="C00000"/>
                      <w:u w:val="single"/>
                    </w:rPr>
                    <w:t xml:space="preserve"> non-overlapped CCEs </w:t>
                  </w:r>
                </w:p>
                <w:p w14:paraId="05D3BF32" w14:textId="77777777" w:rsidR="007960F2" w:rsidRPr="007B043D" w:rsidRDefault="007960F2" w:rsidP="00785D2C">
                  <w:pPr>
                    <w:pStyle w:val="B1"/>
                    <w:numPr>
                      <w:ilvl w:val="0"/>
                      <w:numId w:val="40"/>
                    </w:numPr>
                    <w:spacing w:before="120" w:line="280" w:lineRule="atLeast"/>
                    <w:jc w:val="both"/>
                    <w:rPr>
                      <w:color w:val="C00000"/>
                      <w:u w:val="single"/>
                    </w:rPr>
                  </w:pPr>
                  <w:r w:rsidRPr="007B043D">
                    <w:rPr>
                      <w:color w:val="C00000"/>
                      <w:u w:val="single"/>
                    </w:rPr>
                    <w:t xml:space="preserve">more than </w:t>
                  </w:r>
                  <m:oMath>
                    <m:func>
                      <m:funcPr>
                        <m:ctrlPr>
                          <w:rPr>
                            <w:rFonts w:ascii="Cambria Math" w:hAnsi="Cambria Math"/>
                            <w:i/>
                            <w:color w:val="C00000"/>
                            <w:u w:val="single"/>
                          </w:rPr>
                        </m:ctrlPr>
                      </m:funcPr>
                      <m:fName>
                        <m:r>
                          <w:rPr>
                            <w:rFonts w:ascii="Cambria Math" w:hAnsi="Cambria Math"/>
                            <w:color w:val="C00000"/>
                            <w:u w:val="single"/>
                          </w:rPr>
                          <m:t>min</m:t>
                        </m:r>
                      </m:fName>
                      <m:e>
                        <m:d>
                          <m:dPr>
                            <m:ctrlPr>
                              <w:rPr>
                                <w:rFonts w:ascii="Cambria Math" w:hAnsi="Cambria Math"/>
                                <w:i/>
                                <w:color w:val="C00000"/>
                                <w:u w:val="single"/>
                              </w:rPr>
                            </m:ctrlPr>
                          </m:dPr>
                          <m:e>
                            <m:sSubSup>
                              <m:sSubSupPr>
                                <m:ctrlPr>
                                  <w:rPr>
                                    <w:rFonts w:ascii="Cambria Math" w:hAnsi="Cambria Math"/>
                                    <w:i/>
                                    <w:color w:val="C00000"/>
                                    <w:u w:val="single"/>
                                  </w:rPr>
                                </m:ctrlPr>
                              </m:sSubSupPr>
                              <m:e>
                                <m:r>
                                  <w:rPr>
                                    <w:rFonts w:ascii="Cambria Math" w:hAnsi="Cambria Math"/>
                                    <w:color w:val="C00000"/>
                                    <w:u w:val="single"/>
                                  </w:rPr>
                                  <m:t>M</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r>
                              <w:rPr>
                                <w:rFonts w:ascii="Cambria Math" w:hAnsi="Cambria Math"/>
                                <w:color w:val="C00000"/>
                                <w:u w:val="single"/>
                              </w:rPr>
                              <m:t>,</m:t>
                            </m:r>
                            <m:sSubSup>
                              <m:sSubSupPr>
                                <m:ctrlPr>
                                  <w:rPr>
                                    <w:rFonts w:ascii="Cambria Math" w:hAnsi="Cambria Math"/>
                                    <w:i/>
                                    <w:color w:val="C00000"/>
                                    <w:u w:val="single"/>
                                  </w:rPr>
                                </m:ctrlPr>
                              </m:sSubSupPr>
                              <m:e>
                                <m:r>
                                  <w:rPr>
                                    <w:rFonts w:ascii="Cambria Math" w:hAnsi="Cambria Math"/>
                                    <w:color w:val="C00000"/>
                                    <w:u w:val="single"/>
                                  </w:rPr>
                                  <m:t>M</m:t>
                                </m:r>
                              </m:e>
                              <m:sub>
                                <m:r>
                                  <m:rPr>
                                    <m:nor/>
                                  </m:rPr>
                                  <w:rPr>
                                    <w:color w:val="C00000"/>
                                    <w:u w:val="single"/>
                                  </w:rPr>
                                  <m:t>PDCCH</m:t>
                                </m:r>
                                <m:ctrlPr>
                                  <w:rPr>
                                    <w:rFonts w:ascii="Cambria Math" w:hAnsi="Cambria Math"/>
                                    <w:color w:val="C00000"/>
                                    <w:u w:val="single"/>
                                  </w:rPr>
                                </m:ctrlPr>
                              </m:sub>
                              <m:sup>
                                <m:r>
                                  <m:rPr>
                                    <m:nor/>
                                  </m:rPr>
                                  <w:rPr>
                                    <w:color w:val="C00000"/>
                                    <w:u w:val="single"/>
                                  </w:rPr>
                                  <m:t>total,</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e>
                        </m:d>
                      </m:e>
                    </m:func>
                  </m:oMath>
                  <w:r w:rsidRPr="007B043D">
                    <w:rPr>
                      <w:color w:val="C00000"/>
                      <w:u w:val="single"/>
                    </w:rPr>
                    <w:t xml:space="preserve"> PDCCH candidates or more than </w:t>
                  </w:r>
                  <m:oMath>
                    <m:func>
                      <m:funcPr>
                        <m:ctrlPr>
                          <w:rPr>
                            <w:rFonts w:ascii="Cambria Math" w:hAnsi="Cambria Math"/>
                            <w:i/>
                            <w:color w:val="C00000"/>
                            <w:u w:val="single"/>
                          </w:rPr>
                        </m:ctrlPr>
                      </m:funcPr>
                      <m:fName>
                        <m:r>
                          <w:rPr>
                            <w:rFonts w:ascii="Cambria Math" w:hAnsi="Cambria Math"/>
                            <w:color w:val="C00000"/>
                            <w:u w:val="single"/>
                          </w:rPr>
                          <m:t>min</m:t>
                        </m:r>
                      </m:fName>
                      <m:e>
                        <m:d>
                          <m:dPr>
                            <m:ctrlPr>
                              <w:rPr>
                                <w:rFonts w:ascii="Cambria Math" w:hAnsi="Cambria Math"/>
                                <w:i/>
                                <w:color w:val="C00000"/>
                                <w:u w:val="single"/>
                              </w:rPr>
                            </m:ctrlPr>
                          </m:dPr>
                          <m:e>
                            <m:sSubSup>
                              <m:sSubSupPr>
                                <m:ctrlPr>
                                  <w:rPr>
                                    <w:rFonts w:ascii="Cambria Math" w:hAnsi="Cambria Math"/>
                                    <w:i/>
                                    <w:color w:val="C00000"/>
                                    <w:u w:val="single"/>
                                  </w:rPr>
                                </m:ctrlPr>
                              </m:sSubSupPr>
                              <m:e>
                                <m:r>
                                  <w:rPr>
                                    <w:rFonts w:ascii="Cambria Math" w:hAnsi="Cambria Math"/>
                                    <w:color w:val="C00000"/>
                                    <w:u w:val="single"/>
                                  </w:rPr>
                                  <m:t>C</m:t>
                                </m:r>
                              </m:e>
                              <m:sub>
                                <m:r>
                                  <m:rPr>
                                    <m:nor/>
                                  </m:rPr>
                                  <w:rPr>
                                    <w:color w:val="C00000"/>
                                    <w:u w:val="single"/>
                                  </w:rPr>
                                  <m:t>PDCCH</m:t>
                                </m:r>
                                <m:ctrlPr>
                                  <w:rPr>
                                    <w:rFonts w:ascii="Cambria Math" w:hAnsi="Cambria Math"/>
                                    <w:color w:val="C00000"/>
                                    <w:u w:val="single"/>
                                  </w:rPr>
                                </m:ctrlPr>
                              </m:sub>
                              <m:sup>
                                <m:r>
                                  <m:rPr>
                                    <m:nor/>
                                  </m:rPr>
                                  <w:rPr>
                                    <w:color w:val="C00000"/>
                                    <w:u w:val="single"/>
                                  </w:rPr>
                                  <m:t>max,</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r>
                              <w:rPr>
                                <w:rFonts w:ascii="Cambria Math" w:hAnsi="Cambria Math"/>
                                <w:color w:val="C00000"/>
                                <w:u w:val="single"/>
                              </w:rPr>
                              <m:t>,</m:t>
                            </m:r>
                            <m:sSubSup>
                              <m:sSubSupPr>
                                <m:ctrlPr>
                                  <w:rPr>
                                    <w:rFonts w:ascii="Cambria Math" w:hAnsi="Cambria Math"/>
                                    <w:i/>
                                    <w:color w:val="C00000"/>
                                    <w:u w:val="single"/>
                                  </w:rPr>
                                </m:ctrlPr>
                              </m:sSubSupPr>
                              <m:e>
                                <m:r>
                                  <w:rPr>
                                    <w:rFonts w:ascii="Cambria Math" w:hAnsi="Cambria Math"/>
                                    <w:color w:val="C00000"/>
                                    <w:u w:val="single"/>
                                  </w:rPr>
                                  <m:t>C</m:t>
                                </m:r>
                              </m:e>
                              <m:sub>
                                <m:r>
                                  <m:rPr>
                                    <m:nor/>
                                  </m:rPr>
                                  <w:rPr>
                                    <w:color w:val="C00000"/>
                                    <w:u w:val="single"/>
                                  </w:rPr>
                                  <m:t>PDCCH</m:t>
                                </m:r>
                                <m:ctrlPr>
                                  <w:rPr>
                                    <w:rFonts w:ascii="Cambria Math" w:hAnsi="Cambria Math"/>
                                    <w:color w:val="C00000"/>
                                    <w:u w:val="single"/>
                                  </w:rPr>
                                </m:ctrlPr>
                              </m:sub>
                              <m:sup>
                                <m:r>
                                  <m:rPr>
                                    <m:nor/>
                                  </m:rPr>
                                  <w:rPr>
                                    <w:color w:val="C00000"/>
                                    <w:u w:val="single"/>
                                  </w:rPr>
                                  <m:t>total,</m:t>
                                </m:r>
                                <m:r>
                                  <m:rPr>
                                    <m:sty m:val="p"/>
                                  </m:rPr>
                                  <w:rPr>
                                    <w:rFonts w:ascii="Cambria Math" w:hAnsi="Cambria Math"/>
                                    <w:color w:val="C00000"/>
                                    <w:u w:val="single"/>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X</m:t>
                                    </m:r>
                                  </m:e>
                                  <m:sub>
                                    <m:r>
                                      <m:rPr>
                                        <m:sty m:val="p"/>
                                      </m:rPr>
                                      <w:rPr>
                                        <w:rFonts w:ascii="Cambria Math" w:hAnsi="Cambria Math"/>
                                        <w:color w:val="C00000"/>
                                        <w:u w:val="single"/>
                                        <w:lang w:eastAsia="zh-CN"/>
                                      </w:rPr>
                                      <m:t>s</m:t>
                                    </m:r>
                                  </m:sub>
                                </m:sSub>
                                <m:r>
                                  <m:rPr>
                                    <m:sty m:val="p"/>
                                  </m:rPr>
                                  <w:rPr>
                                    <w:rFonts w:ascii="Cambria Math" w:hAnsi="Cambria Math"/>
                                    <w:color w:val="C00000"/>
                                    <w:u w:val="single"/>
                                    <w:lang w:eastAsia="zh-CN"/>
                                  </w:rPr>
                                  <m:t>,</m:t>
                                </m:r>
                                <m:sSub>
                                  <m:sSubPr>
                                    <m:ctrlPr>
                                      <w:rPr>
                                        <w:rFonts w:ascii="Cambria Math" w:hAnsi="Cambria Math"/>
                                        <w:iCs/>
                                        <w:color w:val="C00000"/>
                                        <w:u w:val="single"/>
                                        <w:lang w:eastAsia="zh-CN"/>
                                      </w:rPr>
                                    </m:ctrlPr>
                                  </m:sSubPr>
                                  <m:e>
                                    <m:r>
                                      <m:rPr>
                                        <m:sty m:val="p"/>
                                      </m:rPr>
                                      <w:rPr>
                                        <w:rFonts w:ascii="Cambria Math" w:hAnsi="Cambria Math"/>
                                        <w:color w:val="C00000"/>
                                        <w:u w:val="single"/>
                                        <w:lang w:eastAsia="zh-CN"/>
                                      </w:rPr>
                                      <m:t>Y</m:t>
                                    </m:r>
                                  </m:e>
                                  <m:sub>
                                    <m:r>
                                      <m:rPr>
                                        <m:sty m:val="p"/>
                                      </m:rPr>
                                      <w:rPr>
                                        <w:rFonts w:ascii="Cambria Math" w:hAnsi="Cambria Math"/>
                                        <w:color w:val="C00000"/>
                                        <w:u w:val="single"/>
                                        <w:lang w:eastAsia="zh-CN"/>
                                      </w:rPr>
                                      <m:t>s</m:t>
                                    </m:r>
                                  </m:sub>
                                </m:sSub>
                                <m:r>
                                  <m:rPr>
                                    <m:sty m:val="p"/>
                                  </m:rPr>
                                  <w:rPr>
                                    <w:rFonts w:ascii="Cambria Math" w:hAnsi="Cambria Math"/>
                                    <w:color w:val="C00000"/>
                                    <w:u w:val="single"/>
                                  </w:rPr>
                                  <m:t>)</m:t>
                                </m:r>
                                <m:r>
                                  <m:rPr>
                                    <m:nor/>
                                  </m:rPr>
                                  <w:rPr>
                                    <w:color w:val="C00000"/>
                                    <w:u w:val="single"/>
                                  </w:rPr>
                                  <m:t>,</m:t>
                                </m:r>
                                <m:r>
                                  <w:rPr>
                                    <w:rFonts w:ascii="Cambria Math" w:hAnsi="Cambria Math"/>
                                    <w:color w:val="C00000"/>
                                    <w:u w:val="single"/>
                                  </w:rPr>
                                  <m:t>μ</m:t>
                                </m:r>
                                <m:ctrlPr>
                                  <w:rPr>
                                    <w:rFonts w:ascii="Cambria Math" w:hAnsi="Cambria Math"/>
                                    <w:color w:val="C00000"/>
                                    <w:u w:val="single"/>
                                  </w:rPr>
                                </m:ctrlPr>
                              </m:sup>
                            </m:sSubSup>
                          </m:e>
                        </m:d>
                      </m:e>
                    </m:func>
                  </m:oMath>
                  <w:r w:rsidRPr="007B043D">
                    <w:rPr>
                      <w:color w:val="C00000"/>
                      <w:u w:val="single"/>
                    </w:rPr>
                    <w:t xml:space="preserve"> non-overlapped CCEs for CORESETs with same </w:t>
                  </w:r>
                  <w:proofErr w:type="spellStart"/>
                  <w:r w:rsidRPr="007B043D">
                    <w:rPr>
                      <w:i/>
                      <w:iCs/>
                      <w:color w:val="C00000"/>
                      <w:u w:val="single"/>
                    </w:rPr>
                    <w:t>coresetPoolIndex</w:t>
                  </w:r>
                  <w:proofErr w:type="spellEnd"/>
                  <w:r w:rsidRPr="007B043D">
                    <w:rPr>
                      <w:color w:val="C00000"/>
                      <w:u w:val="single"/>
                    </w:rPr>
                    <w:t xml:space="preserve"> value</w:t>
                  </w:r>
                </w:p>
                <w:p w14:paraId="275A9F5B" w14:textId="77777777" w:rsidR="007960F2" w:rsidRDefault="007960F2" w:rsidP="007960F2">
                  <w:pPr>
                    <w:jc w:val="center"/>
                    <w:rPr>
                      <w:b/>
                      <w:bCs/>
                    </w:rPr>
                  </w:pPr>
                  <w:r w:rsidRPr="005C32B2">
                    <w:rPr>
                      <w:noProof/>
                      <w:color w:val="FF0000"/>
                      <w:lang w:eastAsia="zh-CN"/>
                    </w:rPr>
                    <w:t>*** Unchanged text is omitted ***</w:t>
                  </w:r>
                </w:p>
              </w:tc>
            </w:tr>
          </w:tbl>
          <w:p w14:paraId="4F617C01" w14:textId="77777777" w:rsidR="007960F2" w:rsidRDefault="007960F2" w:rsidP="007960F2">
            <w:pPr>
              <w:pStyle w:val="ListParagraph"/>
              <w:spacing w:after="120"/>
              <w:ind w:left="0"/>
              <w:jc w:val="both"/>
              <w:rPr>
                <w:rFonts w:ascii="Times New Roman" w:hAnsi="Times New Roman"/>
                <w:sz w:val="20"/>
                <w:szCs w:val="20"/>
              </w:rPr>
            </w:pPr>
          </w:p>
          <w:p w14:paraId="69DF0FCC" w14:textId="77777777" w:rsidR="007960F2" w:rsidRPr="00A11002" w:rsidRDefault="007960F2" w:rsidP="007960F2">
            <w:pPr>
              <w:spacing w:before="240" w:after="0"/>
              <w:jc w:val="both"/>
              <w:rPr>
                <w:b/>
              </w:rPr>
            </w:pPr>
            <w:r w:rsidRPr="00A11002">
              <w:rPr>
                <w:b/>
              </w:rPr>
              <w:t xml:space="preserve">Proposal </w:t>
            </w:r>
            <w:r>
              <w:rPr>
                <w:b/>
              </w:rPr>
              <w:t>8</w:t>
            </w:r>
            <w:r w:rsidRPr="00A11002">
              <w:rPr>
                <w:b/>
              </w:rPr>
              <w:t xml:space="preserve">: </w:t>
            </w:r>
          </w:p>
          <w:p w14:paraId="2D6DF25B" w14:textId="77777777" w:rsidR="007960F2" w:rsidRPr="00703E2E" w:rsidRDefault="00214B25" w:rsidP="00785D2C">
            <w:pPr>
              <w:pStyle w:val="B1"/>
              <w:numPr>
                <w:ilvl w:val="0"/>
                <w:numId w:val="25"/>
              </w:numPr>
              <w:spacing w:before="60" w:after="0" w:line="240" w:lineRule="auto"/>
              <w:rPr>
                <w:lang w:eastAsia="ko-KR"/>
              </w:rPr>
            </w:pP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rsidR="007960F2">
              <w:t xml:space="preserve">,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rsidR="007960F2">
              <w:t xml:space="preserve"> </w:t>
            </w:r>
            <w:r w:rsidR="007960F2">
              <w:rPr>
                <w:lang w:eastAsia="x-none"/>
              </w:rPr>
              <w:t xml:space="preserve">needs to be determined and </w:t>
            </w:r>
            <w:r w:rsidR="007960F2" w:rsidRPr="00703E2E">
              <w:t xml:space="preserve">shared by all cells that are configured with scheduling cells having </w:t>
            </w:r>
            <w:r w:rsidR="007960F2">
              <w:t xml:space="preserve">same </w:t>
            </w:r>
            <w:r w:rsidR="007960F2" w:rsidRPr="00703E2E">
              <w:rPr>
                <w:lang w:eastAsia="ko-KR"/>
              </w:rPr>
              <w:t xml:space="preserve">SCS configuration </w:t>
            </w:r>
            <m:oMath>
              <m:r>
                <m:rPr>
                  <m:sty m:val="p"/>
                </m:rPr>
                <w:rPr>
                  <w:rFonts w:ascii="Cambria Math" w:hAnsi="Cambria Math"/>
                </w:rPr>
                <m:t>μ</m:t>
              </m:r>
            </m:oMath>
            <w:r w:rsidR="007960F2" w:rsidRPr="00703E2E">
              <w:rPr>
                <w:lang w:eastAsia="ko-KR"/>
              </w:rPr>
              <w:t xml:space="preserve"> and same value X in combinations (X, Y). </w:t>
            </w:r>
          </w:p>
          <w:p w14:paraId="6DF76074" w14:textId="77777777" w:rsidR="007960F2" w:rsidRDefault="007960F2" w:rsidP="00785D2C">
            <w:pPr>
              <w:pStyle w:val="ListParagraph"/>
              <w:numPr>
                <w:ilvl w:val="0"/>
                <w:numId w:val="25"/>
              </w:numPr>
              <w:snapToGrid/>
              <w:spacing w:after="120" w:line="240" w:lineRule="auto"/>
              <w:rPr>
                <w:rFonts w:ascii="Times New Roman" w:hAnsi="Times New Roman"/>
                <w:sz w:val="20"/>
                <w:szCs w:val="20"/>
              </w:rPr>
            </w:pPr>
            <w:r>
              <w:rPr>
                <w:rFonts w:ascii="Times New Roman" w:hAnsi="Times New Roman"/>
                <w:sz w:val="20"/>
                <w:szCs w:val="20"/>
              </w:rPr>
              <w:t xml:space="preserve">Agree on TP 3 to determine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r>
              <w:t xml:space="preserve">,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total,(X,Y),</m:t>
                  </m:r>
                  <m:r>
                    <w:rPr>
                      <w:rFonts w:ascii="Cambria Math"/>
                    </w:rPr>
                    <m:t>μ</m:t>
                  </m:r>
                  <m:ctrlPr>
                    <w:rPr>
                      <w:rFonts w:ascii="Cambria Math" w:hAnsi="Cambria Math"/>
                    </w:rPr>
                  </m:ctrlPr>
                </m:sup>
              </m:sSubSup>
            </m:oMath>
          </w:p>
          <w:p w14:paraId="4F528ADF" w14:textId="77777777" w:rsidR="007960F2" w:rsidRPr="00BD53E2" w:rsidRDefault="007960F2" w:rsidP="00A34B3F">
            <w:pPr>
              <w:snapToGrid/>
              <w:spacing w:before="60" w:line="240" w:lineRule="auto"/>
              <w:jc w:val="both"/>
              <w:rPr>
                <w:bCs/>
                <w:sz w:val="20"/>
                <w:szCs w:val="20"/>
              </w:rPr>
            </w:pPr>
          </w:p>
          <w:p w14:paraId="27712554" w14:textId="77777777" w:rsidR="00383A21" w:rsidRDefault="00383A21" w:rsidP="00383A21">
            <w:pPr>
              <w:spacing w:before="240" w:after="0"/>
              <w:jc w:val="both"/>
              <w:rPr>
                <w:b/>
              </w:rPr>
            </w:pPr>
            <w:r w:rsidRPr="00F11C1B">
              <w:rPr>
                <w:b/>
              </w:rPr>
              <w:t xml:space="preserve">Proposal </w:t>
            </w:r>
            <w:r>
              <w:rPr>
                <w:b/>
              </w:rPr>
              <w:t>6</w:t>
            </w:r>
            <w:r w:rsidRPr="00F11C1B">
              <w:rPr>
                <w:b/>
              </w:rPr>
              <w:t xml:space="preserve">: </w:t>
            </w:r>
          </w:p>
          <w:p w14:paraId="3AB1BE5D" w14:textId="77777777" w:rsidR="00383A21" w:rsidRDefault="00383A21" w:rsidP="00383A21">
            <w:pPr>
              <w:pStyle w:val="ListParagraph"/>
              <w:numPr>
                <w:ilvl w:val="0"/>
                <w:numId w:val="18"/>
              </w:numPr>
              <w:snapToGrid/>
              <w:spacing w:before="60" w:line="240" w:lineRule="auto"/>
              <w:jc w:val="both"/>
              <w:rPr>
                <w:rFonts w:ascii="Times New Roman" w:hAnsi="Times New Roman"/>
                <w:sz w:val="20"/>
                <w:szCs w:val="20"/>
              </w:rPr>
            </w:pPr>
            <w:r w:rsidRPr="00564470">
              <w:rPr>
                <w:rFonts w:ascii="Times New Roman" w:hAnsi="Times New Roman"/>
                <w:sz w:val="20"/>
                <w:szCs w:val="20"/>
              </w:rPr>
              <w:t xml:space="preserve">UE should be able to process one broadcast DCI for SI/RACH/paging </w:t>
            </w:r>
            <w:r>
              <w:rPr>
                <w:rFonts w:ascii="Times New Roman" w:hAnsi="Times New Roman"/>
                <w:sz w:val="20"/>
                <w:szCs w:val="20"/>
              </w:rPr>
              <w:t>in addition to the agreed number of processed unicast DCI in a slot group of X slots.</w:t>
            </w:r>
          </w:p>
          <w:p w14:paraId="4FE0CE20" w14:textId="77777777" w:rsidR="00383A21" w:rsidRDefault="00383A21" w:rsidP="00383A21">
            <w:pPr>
              <w:pStyle w:val="ListParagraph"/>
              <w:numPr>
                <w:ilvl w:val="0"/>
                <w:numId w:val="18"/>
              </w:numPr>
              <w:snapToGrid/>
              <w:spacing w:before="60" w:line="240" w:lineRule="auto"/>
              <w:jc w:val="both"/>
              <w:rPr>
                <w:rFonts w:ascii="Times New Roman" w:hAnsi="Times New Roman"/>
                <w:sz w:val="20"/>
                <w:szCs w:val="20"/>
              </w:rPr>
            </w:pPr>
            <w:r>
              <w:rPr>
                <w:rFonts w:ascii="Times New Roman" w:hAnsi="Times New Roman"/>
                <w:sz w:val="20"/>
                <w:szCs w:val="20"/>
              </w:rPr>
              <w:t xml:space="preserve">To clarify whether a UE </w:t>
            </w:r>
            <w:r w:rsidRPr="00211E0C">
              <w:rPr>
                <w:rFonts w:ascii="Times New Roman" w:hAnsi="Times New Roman"/>
                <w:sz w:val="20"/>
                <w:szCs w:val="20"/>
              </w:rPr>
              <w:t xml:space="preserve">would be able to detect </w:t>
            </w:r>
            <w:r>
              <w:rPr>
                <w:rFonts w:ascii="Times New Roman" w:hAnsi="Times New Roman"/>
                <w:sz w:val="20"/>
                <w:szCs w:val="20"/>
              </w:rPr>
              <w:t>up to</w:t>
            </w:r>
            <w:r w:rsidRPr="00211E0C">
              <w:rPr>
                <w:rFonts w:ascii="Times New Roman" w:hAnsi="Times New Roman"/>
                <w:sz w:val="20"/>
                <w:szCs w:val="20"/>
              </w:rPr>
              <w:t xml:space="preserve"> 8 unicast DCI</w:t>
            </w:r>
            <w:r>
              <w:rPr>
                <w:rFonts w:ascii="Times New Roman" w:hAnsi="Times New Roman"/>
                <w:sz w:val="20"/>
                <w:szCs w:val="20"/>
              </w:rPr>
              <w:t>s</w:t>
            </w:r>
            <w:r w:rsidRPr="00211E0C">
              <w:rPr>
                <w:rFonts w:ascii="Times New Roman" w:hAnsi="Times New Roman"/>
                <w:sz w:val="20"/>
                <w:szCs w:val="20"/>
              </w:rPr>
              <w:t xml:space="preserve"> in a slot on the scheduling cell</w:t>
            </w:r>
            <w:r>
              <w:rPr>
                <w:rFonts w:ascii="Times New Roman" w:hAnsi="Times New Roman"/>
                <w:sz w:val="20"/>
                <w:szCs w:val="20"/>
              </w:rPr>
              <w:t xml:space="preserve"> with SCS 15kHz</w:t>
            </w:r>
          </w:p>
          <w:p w14:paraId="7E508161" w14:textId="77777777" w:rsidR="00383A21" w:rsidRPr="00B317F9" w:rsidRDefault="00383A21" w:rsidP="00383A21">
            <w:pPr>
              <w:pStyle w:val="ListParagraph"/>
              <w:numPr>
                <w:ilvl w:val="0"/>
                <w:numId w:val="18"/>
              </w:numPr>
              <w:snapToGrid/>
              <w:spacing w:before="60" w:line="240" w:lineRule="auto"/>
              <w:jc w:val="both"/>
              <w:rPr>
                <w:rFonts w:ascii="Times New Roman" w:hAnsi="Times New Roman"/>
                <w:sz w:val="20"/>
                <w:szCs w:val="20"/>
              </w:rPr>
            </w:pPr>
            <w:r w:rsidRPr="00B317F9">
              <w:rPr>
                <w:rFonts w:ascii="Times New Roman" w:hAnsi="Times New Roman"/>
                <w:sz w:val="20"/>
                <w:szCs w:val="20"/>
              </w:rPr>
              <w:t xml:space="preserve">The limitation on number of </w:t>
            </w:r>
            <w:r>
              <w:rPr>
                <w:rFonts w:ascii="Times New Roman" w:hAnsi="Times New Roman"/>
                <w:sz w:val="20"/>
                <w:szCs w:val="20"/>
              </w:rPr>
              <w:t>detected DCIs</w:t>
            </w:r>
            <w:r w:rsidRPr="00B317F9">
              <w:rPr>
                <w:rFonts w:ascii="Times New Roman" w:hAnsi="Times New Roman"/>
                <w:sz w:val="20"/>
                <w:szCs w:val="20"/>
              </w:rPr>
              <w:t xml:space="preserve"> in a slot group should be discussed in UE feature for WI NR_ext_to_71GHz</w:t>
            </w:r>
          </w:p>
          <w:p w14:paraId="7D5C0C15" w14:textId="77777777" w:rsidR="00383A21" w:rsidRPr="00BD53E2" w:rsidRDefault="00383A21" w:rsidP="00A34B3F">
            <w:pPr>
              <w:snapToGrid/>
              <w:spacing w:before="60" w:line="240" w:lineRule="auto"/>
              <w:jc w:val="both"/>
              <w:rPr>
                <w:bCs/>
                <w:sz w:val="20"/>
                <w:szCs w:val="20"/>
              </w:rPr>
            </w:pPr>
          </w:p>
          <w:p w14:paraId="68F78819" w14:textId="77777777" w:rsidR="00BD53E2" w:rsidRPr="00DF4481" w:rsidRDefault="00BD53E2" w:rsidP="00BD53E2">
            <w:pPr>
              <w:jc w:val="both"/>
              <w:rPr>
                <w:lang w:eastAsia="x-none"/>
              </w:rPr>
            </w:pPr>
            <w:r>
              <w:rPr>
                <w:lang w:eastAsia="x-none"/>
              </w:rPr>
              <w:t xml:space="preserve">It is desirable if </w:t>
            </w:r>
            <w:proofErr w:type="spellStart"/>
            <w:r>
              <w:rPr>
                <w:lang w:eastAsia="x-none"/>
              </w:rPr>
              <w:t>gNB</w:t>
            </w:r>
            <w:proofErr w:type="spellEnd"/>
            <w:r>
              <w:rPr>
                <w:lang w:eastAsia="x-none"/>
              </w:rPr>
              <w:t xml:space="preserve"> can provide proper SS set configuration so that the total number of spans for all SS sets in any slot group does not exceed the defined maximum number of spans per slot group. However, there is also the case that the maximum number can be exceeded </w:t>
            </w:r>
            <w:r>
              <w:rPr>
                <w:rFonts w:hint="eastAsia"/>
                <w:lang w:eastAsia="zh-CN"/>
              </w:rPr>
              <w:t>in</w:t>
            </w:r>
            <w:r>
              <w:rPr>
                <w:lang w:eastAsia="x-none"/>
              </w:rPr>
              <w:t xml:space="preserve"> a slot group. Further, if the SS/PBCH block for the UE is changed, the slot/symbol position of </w:t>
            </w:r>
            <w:r w:rsidRPr="001367AA">
              <w:rPr>
                <w:lang w:val="en-GB" w:eastAsia="x-none"/>
              </w:rPr>
              <w:t xml:space="preserve">the </w:t>
            </w:r>
            <w:r w:rsidRPr="001367AA">
              <w:t xml:space="preserve">SS set with </w:t>
            </w:r>
            <w:proofErr w:type="spellStart"/>
            <w:r w:rsidRPr="001367AA">
              <w:rPr>
                <w:i/>
                <w:iCs/>
              </w:rPr>
              <w:t>searchSpaceId</w:t>
            </w:r>
            <w:proofErr w:type="spellEnd"/>
            <w:r w:rsidRPr="001367AA">
              <w:t xml:space="preserve"> = 0</w:t>
            </w:r>
            <w:r>
              <w:t xml:space="preserve"> moves accordingly, which may impact the total number of spans in a slot group. A span of SS sets configured in a slot group, if it is not monitored by the UE based on a semi-static rule, may not be counted in the number of spans in the slot group. If the maximum number of spans in a slot group is exceeded, UE can drop one or more spans of at least group (1) SS sets so that the maximum number is not exceeded in the slot group.  </w:t>
            </w:r>
          </w:p>
          <w:p w14:paraId="7B2D215D" w14:textId="77777777" w:rsidR="00BD53E2" w:rsidRDefault="00BD53E2" w:rsidP="00BD53E2">
            <w:pPr>
              <w:spacing w:before="240" w:after="0"/>
              <w:jc w:val="both"/>
              <w:rPr>
                <w:b/>
              </w:rPr>
            </w:pPr>
            <w:r w:rsidRPr="00F11C1B">
              <w:rPr>
                <w:b/>
              </w:rPr>
              <w:t xml:space="preserve">Proposal </w:t>
            </w:r>
            <w:r>
              <w:rPr>
                <w:b/>
              </w:rPr>
              <w:t>5</w:t>
            </w:r>
            <w:r w:rsidRPr="00F11C1B">
              <w:rPr>
                <w:b/>
              </w:rPr>
              <w:t xml:space="preserve">: </w:t>
            </w:r>
          </w:p>
          <w:p w14:paraId="0D65D769" w14:textId="77777777" w:rsidR="00BD53E2" w:rsidRDefault="00BD53E2" w:rsidP="00BD53E2">
            <w:pPr>
              <w:pStyle w:val="ListParagraph"/>
              <w:numPr>
                <w:ilvl w:val="0"/>
                <w:numId w:val="18"/>
              </w:numPr>
              <w:snapToGrid/>
              <w:spacing w:before="60" w:line="240" w:lineRule="auto"/>
              <w:jc w:val="both"/>
              <w:rPr>
                <w:rFonts w:ascii="Times New Roman" w:hAnsi="Times New Roman"/>
                <w:sz w:val="20"/>
                <w:szCs w:val="20"/>
              </w:rPr>
            </w:pPr>
            <w:r w:rsidRPr="00D05CCA">
              <w:rPr>
                <w:rFonts w:ascii="Times New Roman" w:hAnsi="Times New Roman"/>
                <w:sz w:val="20"/>
                <w:szCs w:val="20"/>
              </w:rPr>
              <w:t>A span of SS sets configured in a slot group, if it is not monitored by the UE</w:t>
            </w:r>
            <w:r w:rsidRPr="006B7E75">
              <w:t xml:space="preserve"> </w:t>
            </w:r>
            <w:r w:rsidRPr="006B7E75">
              <w:rPr>
                <w:rFonts w:ascii="Times New Roman" w:hAnsi="Times New Roman"/>
                <w:sz w:val="20"/>
                <w:szCs w:val="20"/>
              </w:rPr>
              <w:t>based on a semi-static rule</w:t>
            </w:r>
            <w:r w:rsidRPr="00D05CCA">
              <w:rPr>
                <w:rFonts w:ascii="Times New Roman" w:hAnsi="Times New Roman"/>
                <w:sz w:val="20"/>
                <w:szCs w:val="20"/>
              </w:rPr>
              <w:t xml:space="preserve">, may not be counted in the number of </w:t>
            </w:r>
            <w:r w:rsidRPr="00DD715B">
              <w:rPr>
                <w:rFonts w:ascii="Times New Roman" w:hAnsi="Times New Roman"/>
                <w:sz w:val="20"/>
                <w:szCs w:val="20"/>
              </w:rPr>
              <w:t xml:space="preserve">monitored </w:t>
            </w:r>
            <w:r w:rsidRPr="00D05CCA">
              <w:rPr>
                <w:rFonts w:ascii="Times New Roman" w:hAnsi="Times New Roman"/>
                <w:sz w:val="20"/>
                <w:szCs w:val="20"/>
              </w:rPr>
              <w:t>spans in the slot group.</w:t>
            </w:r>
          </w:p>
          <w:p w14:paraId="17059CE8" w14:textId="77777777" w:rsidR="00BD53E2" w:rsidRPr="00B77433" w:rsidRDefault="00BD53E2" w:rsidP="00BD53E2">
            <w:pPr>
              <w:pStyle w:val="ListParagraph"/>
              <w:numPr>
                <w:ilvl w:val="0"/>
                <w:numId w:val="18"/>
              </w:numPr>
              <w:snapToGrid/>
              <w:spacing w:before="60" w:line="240" w:lineRule="auto"/>
              <w:jc w:val="both"/>
              <w:rPr>
                <w:rFonts w:ascii="Times New Roman" w:hAnsi="Times New Roman"/>
                <w:sz w:val="20"/>
                <w:szCs w:val="20"/>
              </w:rPr>
            </w:pPr>
            <w:r w:rsidRPr="0023603B">
              <w:rPr>
                <w:rFonts w:ascii="Times New Roman" w:hAnsi="Times New Roman"/>
                <w:sz w:val="20"/>
                <w:szCs w:val="20"/>
              </w:rPr>
              <w:t xml:space="preserve">If the maximum number of spans in a slot group is exceeded, UE can drop one or more spans of </w:t>
            </w:r>
            <w:r>
              <w:rPr>
                <w:rFonts w:ascii="Times New Roman" w:hAnsi="Times New Roman"/>
                <w:sz w:val="20"/>
                <w:szCs w:val="20"/>
              </w:rPr>
              <w:t xml:space="preserve">at least </w:t>
            </w:r>
            <w:r w:rsidRPr="0023603B">
              <w:rPr>
                <w:rFonts w:ascii="Times New Roman" w:hAnsi="Times New Roman"/>
                <w:sz w:val="20"/>
                <w:szCs w:val="20"/>
              </w:rPr>
              <w:t>the group (1) SS</w:t>
            </w:r>
            <w:r>
              <w:rPr>
                <w:rFonts w:ascii="Times New Roman" w:hAnsi="Times New Roman"/>
                <w:sz w:val="20"/>
                <w:szCs w:val="20"/>
              </w:rPr>
              <w:t xml:space="preserve"> sets</w:t>
            </w:r>
          </w:p>
          <w:p w14:paraId="5203A27A" w14:textId="7F6A4494" w:rsidR="00BD53E2" w:rsidRPr="006C048B" w:rsidRDefault="00BD53E2" w:rsidP="00A34B3F">
            <w:pPr>
              <w:snapToGrid/>
              <w:spacing w:before="60" w:line="240" w:lineRule="auto"/>
              <w:jc w:val="both"/>
              <w:rPr>
                <w:b/>
                <w:sz w:val="20"/>
                <w:szCs w:val="20"/>
              </w:rPr>
            </w:pPr>
          </w:p>
        </w:tc>
      </w:tr>
    </w:tbl>
    <w:p w14:paraId="06DC9752" w14:textId="77777777" w:rsidR="00D75B17" w:rsidRDefault="00D75B17" w:rsidP="00D75B17">
      <w:pPr>
        <w:rPr>
          <w:lang w:eastAsia="zh-CN"/>
        </w:rPr>
      </w:pPr>
    </w:p>
    <w:p w14:paraId="6FE45769" w14:textId="77777777" w:rsidR="00637453" w:rsidRDefault="00637453" w:rsidP="00831765">
      <w:pPr>
        <w:pStyle w:val="Heading3"/>
      </w:pPr>
      <w:r>
        <w:lastRenderedPageBreak/>
        <w:t>R1-2201735 (Ericsson)</w:t>
      </w:r>
    </w:p>
    <w:tbl>
      <w:tblPr>
        <w:tblStyle w:val="TableGrid"/>
        <w:tblW w:w="14583" w:type="dxa"/>
        <w:tblLayout w:type="fixed"/>
        <w:tblLook w:val="04A0" w:firstRow="1" w:lastRow="0" w:firstColumn="1" w:lastColumn="0" w:noHBand="0" w:noVBand="1"/>
      </w:tblPr>
      <w:tblGrid>
        <w:gridCol w:w="14583"/>
      </w:tblGrid>
      <w:tr w:rsidR="00637453" w14:paraId="46DEA7FA" w14:textId="77777777" w:rsidTr="00A34B3F">
        <w:tc>
          <w:tcPr>
            <w:tcW w:w="14583" w:type="dxa"/>
          </w:tcPr>
          <w:p w14:paraId="0C07B059" w14:textId="77777777" w:rsidR="00637453" w:rsidRDefault="00637453" w:rsidP="00A34B3F">
            <w:pPr>
              <w:rPr>
                <w:lang w:val="en-GB" w:eastAsia="ja-JP"/>
              </w:rPr>
            </w:pPr>
            <w:r>
              <w:rPr>
                <w:lang w:val="en-GB" w:eastAsia="ja-JP"/>
              </w:rPr>
              <w:t>The two working assumptions</w:t>
            </w:r>
          </w:p>
          <w:p w14:paraId="1E04F0E5" w14:textId="77777777" w:rsidR="00637453" w:rsidRPr="00881AC5" w:rsidRDefault="00637453" w:rsidP="00A34B3F">
            <w:pPr>
              <w:spacing w:after="240"/>
              <w:ind w:left="562"/>
              <w:rPr>
                <w:lang w:eastAsia="x-none"/>
              </w:rPr>
            </w:pPr>
            <w:r w:rsidRPr="00881AC5">
              <w:rPr>
                <w:highlight w:val="darkYellow"/>
                <w:lang w:eastAsia="x-none"/>
              </w:rPr>
              <w:t>Working assumption:</w:t>
            </w:r>
            <w:r w:rsidRPr="00881AC5">
              <w:rPr>
                <w:lang w:eastAsia="x-none"/>
              </w:rPr>
              <w:t xml:space="preserve"> BD/CCE budget for (4,2), (4,1) is half that of X=8</w:t>
            </w:r>
          </w:p>
          <w:p w14:paraId="3E9A3B43" w14:textId="77777777" w:rsidR="00637453" w:rsidRPr="00881AC5" w:rsidRDefault="00637453" w:rsidP="00A34B3F">
            <w:pPr>
              <w:ind w:left="567"/>
              <w:rPr>
                <w:lang w:eastAsia="x-none"/>
              </w:rPr>
            </w:pPr>
            <w:r w:rsidRPr="00881AC5">
              <w:rPr>
                <w:highlight w:val="darkYellow"/>
                <w:lang w:eastAsia="x-none"/>
              </w:rPr>
              <w:t>Working assumption</w:t>
            </w:r>
          </w:p>
          <w:p w14:paraId="3DE04A6A" w14:textId="77777777" w:rsidR="00637453" w:rsidRPr="00881AC5" w:rsidRDefault="00637453" w:rsidP="00A34B3F">
            <w:pPr>
              <w:ind w:left="567"/>
            </w:pPr>
            <w:r w:rsidRPr="00881AC5">
              <w:t xml:space="preserve">The following values are adopted as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rsidRPr="00881AC5">
              <w:t xml:space="preserve"> for 120/480/960 kHz</w:t>
            </w:r>
          </w:p>
          <w:p w14:paraId="60938C83" w14:textId="77777777" w:rsidR="00637453" w:rsidRPr="00881AC5" w:rsidRDefault="00637453" w:rsidP="00785D2C">
            <w:pPr>
              <w:numPr>
                <w:ilvl w:val="0"/>
                <w:numId w:val="31"/>
              </w:numPr>
              <w:autoSpaceDE/>
              <w:autoSpaceDN/>
              <w:adjustRightInd/>
              <w:spacing w:after="0"/>
              <w:ind w:left="1287"/>
              <w:rPr>
                <w:lang w:eastAsia="x-none"/>
              </w:rPr>
            </w:pPr>
            <w:r w:rsidRPr="00881AC5">
              <w:rPr>
                <w:lang w:eastAsia="x-none"/>
              </w:rPr>
              <w:t xml:space="preserve">Support only </w:t>
            </w:r>
            <w:proofErr w:type="gramStart"/>
            <w:r w:rsidRPr="00881AC5">
              <w:rPr>
                <w:lang w:eastAsia="x-none"/>
              </w:rPr>
              <w:t>search</w:t>
            </w:r>
            <w:proofErr w:type="gramEnd"/>
            <w:r w:rsidRPr="00881AC5">
              <w:rPr>
                <w:lang w:eastAsia="x-none"/>
              </w:rPr>
              <w:t xml:space="preserve"> space set group switching processing capability 1 with the following values</w:t>
            </w:r>
          </w:p>
          <w:p w14:paraId="17826CC9" w14:textId="77777777" w:rsidR="00637453" w:rsidRPr="00881AC5" w:rsidRDefault="00637453" w:rsidP="00A34B3F">
            <w:pPr>
              <w:ind w:left="2007"/>
              <w:rPr>
                <w:lang w:eastAsia="x-none"/>
              </w:rPr>
            </w:pPr>
          </w:p>
          <w:tbl>
            <w:tblPr>
              <w:tblW w:w="0" w:type="auto"/>
              <w:tblInd w:w="2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tblGrid>
            <w:tr w:rsidR="00637453" w:rsidRPr="00881AC5" w14:paraId="18BAC12C" w14:textId="77777777" w:rsidTr="00A34B3F">
              <w:trPr>
                <w:cantSplit/>
              </w:trPr>
              <w:tc>
                <w:tcPr>
                  <w:tcW w:w="300" w:type="dxa"/>
                  <w:shd w:val="clear" w:color="auto" w:fill="E0E0E0"/>
                  <w:vAlign w:val="center"/>
                </w:tcPr>
                <w:p w14:paraId="019423C7" w14:textId="77777777" w:rsidR="00637453" w:rsidRPr="00881AC5" w:rsidRDefault="00637453" w:rsidP="00A34B3F">
                  <w:pPr>
                    <w:keepNext/>
                    <w:keepLines/>
                    <w:overflowPunct w:val="0"/>
                    <w:jc w:val="center"/>
                    <w:textAlignment w:val="baseline"/>
                    <w:rPr>
                      <w:rFonts w:eastAsia="Times New Roman"/>
                      <w:b/>
                      <w:szCs w:val="20"/>
                      <w:lang w:eastAsia="en-GB"/>
                    </w:rPr>
                  </w:pPr>
                  <m:oMathPara>
                    <m:oMath>
                      <m:r>
                        <m:rPr>
                          <m:sty m:val="bi"/>
                        </m:rPr>
                        <w:rPr>
                          <w:rFonts w:ascii="Cambria Math" w:hAnsi="Cambria Math"/>
                        </w:rPr>
                        <m:t>μ</m:t>
                      </m:r>
                    </m:oMath>
                  </m:oMathPara>
                </w:p>
              </w:tc>
              <w:tc>
                <w:tcPr>
                  <w:tcW w:w="3385" w:type="dxa"/>
                  <w:shd w:val="clear" w:color="auto" w:fill="E0E0E0"/>
                  <w:vAlign w:val="center"/>
                </w:tcPr>
                <w:p w14:paraId="2B2D4B15" w14:textId="77777777" w:rsidR="00637453" w:rsidRPr="00881AC5" w:rsidRDefault="00637453" w:rsidP="00A34B3F">
                  <w:pPr>
                    <w:keepNext/>
                    <w:keepLines/>
                    <w:overflowPunct w:val="0"/>
                    <w:jc w:val="center"/>
                    <w:textAlignment w:val="baseline"/>
                    <w:rPr>
                      <w:rFonts w:eastAsia="Times New Roman" w:cs="Arial"/>
                      <w:b/>
                      <w:sz w:val="18"/>
                      <w:szCs w:val="18"/>
                      <w:lang w:eastAsia="en-GB"/>
                    </w:rPr>
                  </w:pPr>
                  <w:r w:rsidRPr="00881AC5">
                    <w:rPr>
                      <w:rFonts w:eastAsia="Times New Roman" w:cs="Arial"/>
                      <w:b/>
                      <w:sz w:val="18"/>
                      <w:szCs w:val="18"/>
                      <w:lang w:eastAsia="en-GB"/>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881AC5">
                    <w:rPr>
                      <w:rFonts w:eastAsia="Times New Roman" w:cs="Arial"/>
                      <w:b/>
                      <w:sz w:val="18"/>
                      <w:szCs w:val="18"/>
                      <w:lang w:eastAsia="en-GB"/>
                    </w:rPr>
                    <w:t xml:space="preserve"> value for</w:t>
                  </w:r>
                </w:p>
                <w:p w14:paraId="03A62A8B" w14:textId="77777777" w:rsidR="00637453" w:rsidRPr="00881AC5" w:rsidRDefault="00637453" w:rsidP="00A34B3F">
                  <w:pPr>
                    <w:keepNext/>
                    <w:keepLines/>
                    <w:overflowPunct w:val="0"/>
                    <w:jc w:val="center"/>
                    <w:textAlignment w:val="baseline"/>
                    <w:rPr>
                      <w:rFonts w:eastAsia="Times New Roman"/>
                      <w:b/>
                      <w:szCs w:val="20"/>
                      <w:lang w:eastAsia="en-GB"/>
                    </w:rPr>
                  </w:pPr>
                  <w:r w:rsidRPr="00881AC5">
                    <w:rPr>
                      <w:rFonts w:eastAsia="Times New Roman" w:cs="Arial"/>
                      <w:b/>
                      <w:sz w:val="18"/>
                      <w:szCs w:val="18"/>
                      <w:lang w:eastAsia="en-GB"/>
                    </w:rPr>
                    <w:t xml:space="preserve"> UE processing </w:t>
                  </w:r>
                  <w:r w:rsidRPr="00881AC5">
                    <w:rPr>
                      <w:rFonts w:eastAsia="Times New Roman" w:cs="Arial"/>
                      <w:b/>
                      <w:sz w:val="18"/>
                      <w:szCs w:val="18"/>
                      <w:lang w:eastAsia="zh-CN"/>
                    </w:rPr>
                    <w:t>capability 1 [symbols]</w:t>
                  </w:r>
                </w:p>
              </w:tc>
            </w:tr>
            <w:tr w:rsidR="00637453" w:rsidRPr="00881AC5" w14:paraId="2051E59A" w14:textId="77777777" w:rsidTr="00A34B3F">
              <w:trPr>
                <w:cantSplit/>
              </w:trPr>
              <w:tc>
                <w:tcPr>
                  <w:tcW w:w="300" w:type="dxa"/>
                  <w:vAlign w:val="center"/>
                </w:tcPr>
                <w:p w14:paraId="4F916653"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3</w:t>
                  </w:r>
                </w:p>
              </w:tc>
              <w:tc>
                <w:tcPr>
                  <w:tcW w:w="3385" w:type="dxa"/>
                  <w:vAlign w:val="center"/>
                </w:tcPr>
                <w:p w14:paraId="180F5C3A"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40</w:t>
                  </w:r>
                </w:p>
              </w:tc>
            </w:tr>
            <w:tr w:rsidR="00637453" w:rsidRPr="00881AC5" w14:paraId="74DBB74F" w14:textId="77777777" w:rsidTr="00A34B3F">
              <w:trPr>
                <w:cantSplit/>
              </w:trPr>
              <w:tc>
                <w:tcPr>
                  <w:tcW w:w="300" w:type="dxa"/>
                  <w:vAlign w:val="center"/>
                </w:tcPr>
                <w:p w14:paraId="00E21832"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5</w:t>
                  </w:r>
                </w:p>
              </w:tc>
              <w:tc>
                <w:tcPr>
                  <w:tcW w:w="3385" w:type="dxa"/>
                  <w:vAlign w:val="center"/>
                </w:tcPr>
                <w:p w14:paraId="7CC6E212"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160</w:t>
                  </w:r>
                </w:p>
              </w:tc>
            </w:tr>
            <w:tr w:rsidR="00637453" w:rsidRPr="00881AC5" w14:paraId="146A0E3F" w14:textId="77777777" w:rsidTr="00A34B3F">
              <w:trPr>
                <w:cantSplit/>
              </w:trPr>
              <w:tc>
                <w:tcPr>
                  <w:tcW w:w="300" w:type="dxa"/>
                  <w:vAlign w:val="center"/>
                </w:tcPr>
                <w:p w14:paraId="2C14574C"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6</w:t>
                  </w:r>
                </w:p>
              </w:tc>
              <w:tc>
                <w:tcPr>
                  <w:tcW w:w="3385" w:type="dxa"/>
                  <w:vAlign w:val="center"/>
                </w:tcPr>
                <w:p w14:paraId="2365D35B" w14:textId="77777777" w:rsidR="00637453" w:rsidRPr="00881AC5" w:rsidRDefault="00637453" w:rsidP="00A34B3F">
                  <w:pPr>
                    <w:keepLines/>
                    <w:spacing w:before="40" w:after="40"/>
                    <w:jc w:val="center"/>
                    <w:rPr>
                      <w:rFonts w:eastAsia="SimSun"/>
                      <w:szCs w:val="20"/>
                      <w:lang w:eastAsia="x-none"/>
                    </w:rPr>
                  </w:pPr>
                  <w:r w:rsidRPr="00881AC5">
                    <w:rPr>
                      <w:rFonts w:eastAsia="SimSun"/>
                      <w:szCs w:val="20"/>
                      <w:lang w:eastAsia="x-none"/>
                    </w:rPr>
                    <w:t>320</w:t>
                  </w:r>
                </w:p>
              </w:tc>
            </w:tr>
          </w:tbl>
          <w:p w14:paraId="43B1459A" w14:textId="77777777" w:rsidR="00637453" w:rsidRDefault="00637453" w:rsidP="00A34B3F">
            <w:pPr>
              <w:rPr>
                <w:lang w:val="en-GB" w:eastAsia="ja-JP"/>
              </w:rPr>
            </w:pPr>
          </w:p>
          <w:p w14:paraId="02C80010" w14:textId="77777777" w:rsidR="00637453" w:rsidRDefault="00637453" w:rsidP="00A34B3F">
            <w:pPr>
              <w:rPr>
                <w:lang w:val="en-GB" w:eastAsia="ja-JP"/>
              </w:rPr>
            </w:pPr>
            <w:r>
              <w:rPr>
                <w:lang w:val="en-GB" w:eastAsia="ja-JP"/>
              </w:rPr>
              <w:t xml:space="preserve">have been captured and approved in TR 38.213 </w:t>
            </w:r>
            <w:r>
              <w:rPr>
                <w:lang w:val="en-GB" w:eastAsia="ja-JP"/>
              </w:rPr>
              <w:fldChar w:fldCharType="begin"/>
            </w:r>
            <w:r>
              <w:rPr>
                <w:lang w:val="en-GB" w:eastAsia="ja-JP"/>
              </w:rPr>
              <w:instrText xml:space="preserve"> REF _Ref95490128 \r \h </w:instrText>
            </w:r>
            <w:r>
              <w:rPr>
                <w:lang w:val="en-GB" w:eastAsia="ja-JP"/>
              </w:rPr>
            </w:r>
            <w:r>
              <w:rPr>
                <w:lang w:val="en-GB" w:eastAsia="ja-JP"/>
              </w:rPr>
              <w:fldChar w:fldCharType="separate"/>
            </w:r>
            <w:r>
              <w:rPr>
                <w:lang w:val="en-GB" w:eastAsia="ja-JP"/>
              </w:rPr>
              <w:t>[3]</w:t>
            </w:r>
            <w:r>
              <w:rPr>
                <w:lang w:val="en-GB" w:eastAsia="ja-JP"/>
              </w:rPr>
              <w:fldChar w:fldCharType="end"/>
            </w:r>
            <w:r>
              <w:rPr>
                <w:lang w:val="en-GB" w:eastAsia="ja-JP"/>
              </w:rPr>
              <w:t>. In our view, both can be considered confirmed.</w:t>
            </w:r>
          </w:p>
          <w:p w14:paraId="140DE0A2" w14:textId="77777777" w:rsidR="007960F2" w:rsidRDefault="007960F2" w:rsidP="007960F2">
            <w:pPr>
              <w:tabs>
                <w:tab w:val="left" w:pos="360"/>
              </w:tabs>
              <w:jc w:val="both"/>
              <w:rPr>
                <w:rFonts w:eastAsia="Batang"/>
              </w:rPr>
            </w:pPr>
          </w:p>
          <w:p w14:paraId="6BFCDF3F" w14:textId="77777777" w:rsidR="007960F2" w:rsidRDefault="007960F2" w:rsidP="007960F2">
            <w:pPr>
              <w:rPr>
                <w:iCs/>
                <w:lang w:val="en-GB" w:eastAsia="ja-JP"/>
              </w:rPr>
            </w:pPr>
            <w:r>
              <w:rPr>
                <w:rFonts w:eastAsia="Times New Roman"/>
                <w:iCs/>
                <w:lang w:val="en-GB" w:eastAsia="ja-JP"/>
              </w:rPr>
              <w:t xml:space="preserve">In the following text from 38.213 Section 10.1 </w:t>
            </w:r>
            <w:r>
              <w:rPr>
                <w:iCs/>
                <w:lang w:val="en-GB" w:eastAsia="ja-JP"/>
              </w:rPr>
              <w:fldChar w:fldCharType="begin"/>
            </w:r>
            <w:r>
              <w:rPr>
                <w:iCs/>
                <w:lang w:val="en-GB" w:eastAsia="ja-JP"/>
              </w:rPr>
              <w:instrText xml:space="preserve"> REF _Ref95490128 \r \h </w:instrText>
            </w:r>
            <w:r>
              <w:rPr>
                <w:iCs/>
                <w:lang w:val="en-GB" w:eastAsia="ja-JP"/>
              </w:rPr>
            </w:r>
            <w:r>
              <w:rPr>
                <w:iCs/>
                <w:lang w:val="en-GB" w:eastAsia="ja-JP"/>
              </w:rPr>
              <w:fldChar w:fldCharType="separate"/>
            </w:r>
            <w:r>
              <w:rPr>
                <w:iCs/>
                <w:lang w:val="en-GB" w:eastAsia="ja-JP"/>
              </w:rPr>
              <w:t>[3]</w:t>
            </w:r>
            <w:r>
              <w:rPr>
                <w:iCs/>
                <w:lang w:val="en-GB" w:eastAsia="ja-JP"/>
              </w:rPr>
              <w:fldChar w:fldCharType="end"/>
            </w:r>
            <w:r>
              <w:rPr>
                <w:iCs/>
                <w:lang w:val="en-GB" w:eastAsia="ja-JP"/>
              </w:rPr>
              <w:t xml:space="preserve">, </w:t>
            </w:r>
            <w:r>
              <w:rPr>
                <w:rFonts w:eastAsia="Times New Roman"/>
                <w:iCs/>
                <w:lang w:val="en-GB" w:eastAsia="ja-JP"/>
              </w:rPr>
              <w:t xml:space="preserve">the quantities </w:t>
            </w:r>
            <m:oMath>
              <m:sSubSup>
                <m:sSubSupPr>
                  <m:ctrlPr>
                    <w:rPr>
                      <w:rFonts w:ascii="Cambria Math" w:hAnsi="Cambria Math"/>
                      <w:iCs/>
                      <w:lang w:val="en-GB" w:eastAsia="ja-JP"/>
                    </w:rPr>
                  </m:ctrlPr>
                </m:sSubSupPr>
                <m:e>
                  <m:r>
                    <w:rPr>
                      <w:rFonts w:ascii="Cambria Math" w:hAnsi="Cambria Math"/>
                      <w:lang w:val="en-GB" w:eastAsia="ja-JP"/>
                    </w:rPr>
                    <m:t>M</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p"/>
                        </m:rPr>
                        <w:rPr>
                          <w:rFonts w:ascii="Cambria Math" w:hAnsi="Cambria Math"/>
                          <w:lang w:val="en-GB" w:eastAsia="ja-JP"/>
                        </w:rPr>
                        <m:t>X</m:t>
                      </m:r>
                    </m:e>
                    <m:sub>
                      <m:r>
                        <m:rPr>
                          <m:sty m:val="p"/>
                        </m:rPr>
                        <w:rPr>
                          <w:rFonts w:ascii="Cambria Math" w:hAnsi="Cambria Math"/>
                          <w:lang w:val="en-GB" w:eastAsia="ja-JP"/>
                        </w:rPr>
                        <m:t>s</m:t>
                      </m:r>
                    </m:sub>
                  </m:sSub>
                  <m:r>
                    <m:rPr>
                      <m:sty m:val="p"/>
                    </m:rPr>
                    <w:rPr>
                      <w:rFonts w:ascii="Cambria Math" w:hAnsi="Cambria Math"/>
                      <w:lang w:val="en-GB" w:eastAsia="ja-JP"/>
                    </w:rPr>
                    <m:t>,</m:t>
                  </m:r>
                  <m:sSub>
                    <m:sSubPr>
                      <m:ctrlPr>
                        <w:rPr>
                          <w:rFonts w:ascii="Cambria Math" w:hAnsi="Cambria Math"/>
                          <w:iCs/>
                          <w:lang w:val="en-GB" w:eastAsia="ja-JP"/>
                        </w:rPr>
                      </m:ctrlPr>
                    </m:sSubPr>
                    <m:e>
                      <m:r>
                        <m:rPr>
                          <m:sty m:val="p"/>
                        </m:rPr>
                        <w:rPr>
                          <w:rFonts w:ascii="Cambria Math" w:hAnsi="Cambria Math"/>
                          <w:lang w:val="en-GB" w:eastAsia="ja-JP"/>
                        </w:rPr>
                        <m:t>Y</m:t>
                      </m:r>
                    </m:e>
                    <m:sub>
                      <m:r>
                        <m:rPr>
                          <m:sty m:val="p"/>
                        </m:rPr>
                        <w:rPr>
                          <w:rFonts w:ascii="Cambria Math" w:hAnsi="Cambria Math"/>
                          <w:lang w:val="en-GB" w:eastAsia="ja-JP"/>
                        </w:rPr>
                        <m:t>s</m:t>
                      </m:r>
                    </m:sub>
                  </m:sSub>
                  <m:r>
                    <m:rPr>
                      <m:nor/>
                    </m:rPr>
                    <w:rPr>
                      <w:iCs/>
                      <w:lang w:val="en-GB" w:eastAsia="ja-JP"/>
                    </w:rPr>
                    <m:t>),</m:t>
                  </m:r>
                  <m:r>
                    <m:rPr>
                      <m:sty m:val="p"/>
                    </m:rPr>
                    <w:rPr>
                      <w:rFonts w:ascii="Cambria Math" w:hAnsi="Cambria Math"/>
                      <w:lang w:val="en-GB" w:eastAsia="ja-JP"/>
                    </w:rPr>
                    <m:t>μ</m:t>
                  </m:r>
                </m:sup>
              </m:sSubSup>
              <m:r>
                <w:rPr>
                  <w:rFonts w:ascii="Cambria Math" w:hAnsi="Cambria Math"/>
                  <w:lang w:val="en-GB" w:eastAsia="ja-JP"/>
                </w:rPr>
                <m:t xml:space="preserve"> </m:t>
              </m:r>
            </m:oMath>
            <w:r w:rsidRPr="00942BC0">
              <w:rPr>
                <w:lang w:val="en-GB" w:eastAsia="ja-JP"/>
              </w:rPr>
              <w:t xml:space="preserve">and </w:t>
            </w:r>
            <m:oMath>
              <m:sSubSup>
                <m:sSubSupPr>
                  <m:ctrlPr>
                    <w:rPr>
                      <w:rFonts w:ascii="Cambria Math" w:hAnsi="Cambria Math"/>
                      <w:iCs/>
                      <w:lang w:val="en-GB" w:eastAsia="ja-JP"/>
                    </w:rPr>
                  </m:ctrlPr>
                </m:sSubSupPr>
                <m:e>
                  <m:r>
                    <w:rPr>
                      <w:rFonts w:ascii="Cambria Math" w:hAnsi="Cambria Math"/>
                      <w:lang w:val="en-GB" w:eastAsia="ja-JP"/>
                    </w:rPr>
                    <m:t>C</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p"/>
                        </m:rPr>
                        <w:rPr>
                          <w:rFonts w:ascii="Cambria Math" w:hAnsi="Cambria Math"/>
                          <w:lang w:val="en-GB" w:eastAsia="ja-JP"/>
                        </w:rPr>
                        <m:t>X</m:t>
                      </m:r>
                    </m:e>
                    <m:sub>
                      <m:r>
                        <m:rPr>
                          <m:sty m:val="p"/>
                        </m:rPr>
                        <w:rPr>
                          <w:rFonts w:ascii="Cambria Math" w:hAnsi="Cambria Math"/>
                          <w:lang w:val="en-GB" w:eastAsia="ja-JP"/>
                        </w:rPr>
                        <m:t>s</m:t>
                      </m:r>
                    </m:sub>
                  </m:sSub>
                  <m:r>
                    <m:rPr>
                      <m:sty m:val="p"/>
                    </m:rPr>
                    <w:rPr>
                      <w:rFonts w:ascii="Cambria Math" w:hAnsi="Cambria Math"/>
                      <w:lang w:val="en-GB" w:eastAsia="ja-JP"/>
                    </w:rPr>
                    <m:t>,</m:t>
                  </m:r>
                  <m:sSub>
                    <m:sSubPr>
                      <m:ctrlPr>
                        <w:rPr>
                          <w:rFonts w:ascii="Cambria Math" w:hAnsi="Cambria Math"/>
                          <w:iCs/>
                          <w:lang w:val="en-GB" w:eastAsia="ja-JP"/>
                        </w:rPr>
                      </m:ctrlPr>
                    </m:sSubPr>
                    <m:e>
                      <m:r>
                        <m:rPr>
                          <m:sty m:val="p"/>
                        </m:rPr>
                        <w:rPr>
                          <w:rFonts w:ascii="Cambria Math" w:hAnsi="Cambria Math"/>
                          <w:lang w:val="en-GB" w:eastAsia="ja-JP"/>
                        </w:rPr>
                        <m:t>Y</m:t>
                      </m:r>
                    </m:e>
                    <m:sub>
                      <m:r>
                        <m:rPr>
                          <m:sty m:val="p"/>
                        </m:rPr>
                        <w:rPr>
                          <w:rFonts w:ascii="Cambria Math" w:hAnsi="Cambria Math"/>
                          <w:lang w:val="en-GB" w:eastAsia="ja-JP"/>
                        </w:rPr>
                        <m:t>s</m:t>
                      </m:r>
                    </m:sub>
                  </m:sSub>
                  <m:r>
                    <m:rPr>
                      <m:nor/>
                    </m:rPr>
                    <w:rPr>
                      <w:iCs/>
                      <w:lang w:val="en-GB" w:eastAsia="ja-JP"/>
                    </w:rPr>
                    <m:t>),</m:t>
                  </m:r>
                  <m:r>
                    <m:rPr>
                      <m:sty m:val="p"/>
                    </m:rPr>
                    <w:rPr>
                      <w:rFonts w:ascii="Cambria Math" w:hAnsi="Cambria Math"/>
                      <w:lang w:val="en-GB" w:eastAsia="ja-JP"/>
                    </w:rPr>
                    <m:t>μ</m:t>
                  </m:r>
                </m:sup>
              </m:sSubSup>
            </m:oMath>
            <w:r>
              <w:rPr>
                <w:iCs/>
                <w:lang w:val="en-GB" w:eastAsia="ja-JP"/>
              </w:rPr>
              <w:t xml:space="preserve"> are used but not defined:</w:t>
            </w:r>
          </w:p>
          <w:p w14:paraId="5F0D63AE" w14:textId="77777777" w:rsidR="007960F2" w:rsidRPr="000C6F4E" w:rsidRDefault="007960F2" w:rsidP="007960F2">
            <w:pPr>
              <w:spacing w:after="180" w:line="240" w:lineRule="auto"/>
              <w:ind w:left="567"/>
              <w:rPr>
                <w:rFonts w:eastAsia="Yu Mincho"/>
                <w:szCs w:val="20"/>
                <w:lang w:val="en-GB"/>
              </w:rPr>
            </w:pPr>
            <w:r w:rsidRPr="000C6F4E">
              <w:rPr>
                <w:rFonts w:eastAsia="Yu Mincho"/>
                <w:szCs w:val="20"/>
                <w:lang w:val="en-GB"/>
              </w:rPr>
              <w:t xml:space="preserve">The UE allocates PDCCH candidates </w:t>
            </w:r>
            <w:r w:rsidRPr="000C6F4E">
              <w:rPr>
                <w:rFonts w:eastAsia="SimSun"/>
                <w:szCs w:val="20"/>
                <w:lang w:val="en-GB"/>
              </w:rPr>
              <w:t xml:space="preserve">for monitoring </w:t>
            </w:r>
            <w:r w:rsidRPr="000C6F4E">
              <w:rPr>
                <w:rFonts w:eastAsia="Yu Mincho"/>
                <w:szCs w:val="20"/>
                <w:lang w:val="en-GB"/>
              </w:rPr>
              <w:t xml:space="preserve">to USS sets for the primary cell having an </w:t>
            </w:r>
            <w:r w:rsidRPr="000C6F4E">
              <w:rPr>
                <w:rFonts w:eastAsia="SimSun"/>
                <w:szCs w:val="20"/>
                <w:lang w:val="en-GB"/>
              </w:rPr>
              <w:t xml:space="preserve">active DL BWP </w:t>
            </w:r>
            <w:r w:rsidRPr="000C6F4E">
              <w:rPr>
                <w:rFonts w:eastAsia="Yu Mincho"/>
                <w:szCs w:val="20"/>
                <w:lang w:val="en-GB"/>
              </w:rPr>
              <w:t>with</w:t>
            </w:r>
            <w:r w:rsidRPr="000C6F4E">
              <w:rPr>
                <w:rFonts w:eastAsia="SimSun"/>
                <w:szCs w:val="20"/>
                <w:lang w:val="en-GB"/>
              </w:rPr>
              <w:t xml:space="preserve"> SCS configuration </w:t>
            </w:r>
            <m:oMath>
              <m:r>
                <w:rPr>
                  <w:rFonts w:ascii="Cambria Math" w:eastAsia="SimSun" w:hAnsi="Cambria Math"/>
                  <w:szCs w:val="20"/>
                  <w:lang w:val="en-GB" w:eastAsia="zh-CN"/>
                </w:rPr>
                <m:t>μ</m:t>
              </m:r>
            </m:oMath>
            <w:r w:rsidRPr="000C6F4E">
              <w:rPr>
                <w:rFonts w:eastAsia="SimSun"/>
                <w:szCs w:val="20"/>
                <w:lang w:val="en-GB"/>
              </w:rPr>
              <w:t xml:space="preserve"> </w:t>
            </w:r>
            <w:r w:rsidRPr="000C6F4E">
              <w:rPr>
                <w:rFonts w:eastAsia="Yu Mincho"/>
                <w:szCs w:val="20"/>
                <w:lang w:val="en-GB"/>
              </w:rPr>
              <w:t xml:space="preserve">in a </w:t>
            </w:r>
            <w:r w:rsidRPr="000C6F4E">
              <w:rPr>
                <w:rFonts w:eastAsia="SimSun"/>
                <w:szCs w:val="20"/>
                <w:lang w:val="en-GB"/>
              </w:rPr>
              <w:t xml:space="preserve">slot if the </w:t>
            </w:r>
            <w:r w:rsidRPr="000C6F4E">
              <w:rPr>
                <w:rFonts w:eastAsia="SimSun"/>
                <w:szCs w:val="20"/>
                <w:lang w:val="en-GB" w:eastAsia="ko-KR"/>
              </w:rPr>
              <w:t xml:space="preserve">UE is not provided </w:t>
            </w:r>
            <w:proofErr w:type="spellStart"/>
            <w:r w:rsidRPr="000C6F4E">
              <w:rPr>
                <w:rFonts w:eastAsia="SimSun"/>
                <w:i/>
                <w:szCs w:val="20"/>
                <w:lang w:val="en-GB"/>
              </w:rPr>
              <w:t>monitoringCapabilityConfig</w:t>
            </w:r>
            <w:proofErr w:type="spellEnd"/>
            <w:r w:rsidRPr="000C6F4E">
              <w:rPr>
                <w:rFonts w:eastAsia="SimSun"/>
                <w:szCs w:val="20"/>
              </w:rPr>
              <w:t xml:space="preserve"> for the primary cell or if the UE is </w:t>
            </w:r>
            <w:r w:rsidRPr="000C6F4E">
              <w:rPr>
                <w:rFonts w:eastAsia="SimSun"/>
                <w:szCs w:val="20"/>
                <w:lang w:val="en-GB" w:eastAsia="ko-KR"/>
              </w:rPr>
              <w:t xml:space="preserve">provided </w:t>
            </w:r>
            <w:proofErr w:type="spellStart"/>
            <w:r w:rsidRPr="000C6F4E">
              <w:rPr>
                <w:rFonts w:eastAsia="SimSun"/>
                <w:i/>
                <w:szCs w:val="20"/>
                <w:lang w:val="en-GB"/>
              </w:rPr>
              <w:t>monitoringCapabilityConfig</w:t>
            </w:r>
            <w:proofErr w:type="spellEnd"/>
            <w:r w:rsidRPr="000C6F4E">
              <w:rPr>
                <w:rFonts w:eastAsia="SimSun"/>
                <w:szCs w:val="20"/>
              </w:rPr>
              <w:t xml:space="preserve"> = </w:t>
            </w:r>
            <w:r w:rsidRPr="000C6F4E">
              <w:rPr>
                <w:rFonts w:eastAsia="SimSun"/>
                <w:i/>
                <w:szCs w:val="20"/>
                <w:lang w:val="en-GB"/>
              </w:rPr>
              <w:t>r1</w:t>
            </w:r>
            <w:r w:rsidRPr="000C6F4E">
              <w:rPr>
                <w:rFonts w:eastAsia="SimSun"/>
                <w:i/>
                <w:szCs w:val="20"/>
              </w:rPr>
              <w:t>5</w:t>
            </w:r>
            <w:proofErr w:type="spellStart"/>
            <w:r w:rsidRPr="000C6F4E">
              <w:rPr>
                <w:rFonts w:eastAsia="SimSun"/>
                <w:i/>
                <w:szCs w:val="20"/>
                <w:lang w:val="en-GB"/>
              </w:rPr>
              <w:t>monitoringcapability</w:t>
            </w:r>
            <w:proofErr w:type="spellEnd"/>
            <w:r w:rsidRPr="000C6F4E">
              <w:rPr>
                <w:rFonts w:eastAsia="SimSun"/>
                <w:szCs w:val="20"/>
              </w:rPr>
              <w:t xml:space="preserve"> for the primary cell, or in the first span of each slot if the UE is </w:t>
            </w:r>
            <w:r w:rsidRPr="000C6F4E">
              <w:rPr>
                <w:rFonts w:eastAsia="SimSun"/>
                <w:szCs w:val="20"/>
                <w:lang w:val="en-GB" w:eastAsia="ko-KR"/>
              </w:rPr>
              <w:t xml:space="preserve">provided </w:t>
            </w:r>
            <w:proofErr w:type="spellStart"/>
            <w:r w:rsidRPr="000C6F4E">
              <w:rPr>
                <w:rFonts w:eastAsia="SimSun"/>
                <w:i/>
                <w:szCs w:val="20"/>
                <w:lang w:val="en-GB"/>
              </w:rPr>
              <w:t>monitoringCapabilityConfig</w:t>
            </w:r>
            <w:proofErr w:type="spellEnd"/>
            <w:r w:rsidRPr="000C6F4E">
              <w:rPr>
                <w:rFonts w:eastAsia="SimSun"/>
                <w:szCs w:val="20"/>
              </w:rPr>
              <w:t xml:space="preserve"> = </w:t>
            </w:r>
            <w:r w:rsidRPr="000C6F4E">
              <w:rPr>
                <w:rFonts w:eastAsia="SimSun"/>
                <w:i/>
                <w:szCs w:val="20"/>
                <w:lang w:val="en-GB"/>
              </w:rPr>
              <w:t>r1</w:t>
            </w:r>
            <w:r w:rsidRPr="000C6F4E">
              <w:rPr>
                <w:rFonts w:eastAsia="SimSun"/>
                <w:i/>
                <w:szCs w:val="20"/>
              </w:rPr>
              <w:t>6</w:t>
            </w:r>
            <w:proofErr w:type="spellStart"/>
            <w:r w:rsidRPr="000C6F4E">
              <w:rPr>
                <w:rFonts w:eastAsia="SimSun"/>
                <w:i/>
                <w:szCs w:val="20"/>
                <w:lang w:val="en-GB"/>
              </w:rPr>
              <w:t>monitoringcapability</w:t>
            </w:r>
            <w:proofErr w:type="spellEnd"/>
            <w:r w:rsidRPr="000C6F4E" w:rsidDel="000F6245">
              <w:rPr>
                <w:rFonts w:eastAsia="SimSun"/>
                <w:szCs w:val="20"/>
              </w:rPr>
              <w:t xml:space="preserve"> </w:t>
            </w:r>
            <w:r w:rsidRPr="000C6F4E">
              <w:rPr>
                <w:rFonts w:eastAsia="SimSun"/>
                <w:szCs w:val="20"/>
              </w:rPr>
              <w:t>for the primary cell,</w:t>
            </w:r>
            <w:r w:rsidRPr="000C6F4E" w:rsidDel="00F36B56">
              <w:rPr>
                <w:rFonts w:eastAsia="SimSun"/>
                <w:szCs w:val="20"/>
                <w:lang w:val="en-GB"/>
              </w:rPr>
              <w:t xml:space="preserve"> </w:t>
            </w:r>
            <w:r w:rsidRPr="000C6F4E">
              <w:rPr>
                <w:rFonts w:eastAsia="SimSun"/>
                <w:szCs w:val="20"/>
                <w:lang w:val="en-GB"/>
              </w:rPr>
              <w:t xml:space="preserve">or in a group of </w:t>
            </w:r>
            <m:oMath>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oMath>
            <w:r w:rsidRPr="000C6F4E">
              <w:rPr>
                <w:rFonts w:eastAsia="SimSun"/>
                <w:szCs w:val="20"/>
                <w:lang w:val="en-GB" w:eastAsia="zh-CN"/>
              </w:rPr>
              <w:t xml:space="preserve"> </w:t>
            </w:r>
            <w:r w:rsidRPr="000C6F4E">
              <w:rPr>
                <w:rFonts w:eastAsia="SimSun"/>
                <w:szCs w:val="20"/>
                <w:lang w:val="en-GB"/>
              </w:rPr>
              <w:t xml:space="preserve">slots for a corresponding combination </w:t>
            </w:r>
            <m:oMath>
              <m:d>
                <m:dPr>
                  <m:ctrlPr>
                    <w:rPr>
                      <w:rFonts w:ascii="Cambria Math" w:eastAsia="SimSun" w:hAnsi="Cambria Math"/>
                      <w:i/>
                      <w:szCs w:val="20"/>
                      <w:lang w:val="en-GB"/>
                    </w:rPr>
                  </m:ctrlPr>
                </m:dPr>
                <m:e>
                  <m:sSub>
                    <m:sSubPr>
                      <m:ctrlPr>
                        <w:rPr>
                          <w:rFonts w:ascii="Cambria Math" w:eastAsia="SimSun" w:hAnsi="Cambria Math"/>
                          <w:i/>
                          <w:szCs w:val="20"/>
                          <w:lang w:val="en-GB" w:eastAsia="zh-CN"/>
                        </w:rPr>
                      </m:ctrlPr>
                    </m:sSubPr>
                    <m:e>
                      <m:r>
                        <w:rPr>
                          <w:rFonts w:ascii="Cambria Math" w:eastAsia="SimSun" w:hAnsi="Cambria Math"/>
                          <w:szCs w:val="20"/>
                          <w:lang w:val="en-GB" w:eastAsia="zh-CN"/>
                        </w:rPr>
                        <m:t>X</m:t>
                      </m:r>
                    </m:e>
                    <m:sub>
                      <m:r>
                        <w:rPr>
                          <w:rFonts w:ascii="Cambria Math" w:eastAsia="SimSun" w:hAnsi="Cambria Math"/>
                          <w:szCs w:val="20"/>
                          <w:lang w:val="en-GB" w:eastAsia="zh-CN"/>
                        </w:rPr>
                        <m:t>s</m:t>
                      </m:r>
                    </m:sub>
                  </m:sSub>
                  <m:r>
                    <w:rPr>
                      <w:rFonts w:ascii="Cambria Math" w:eastAsia="SimSun" w:hAnsi="Cambria Math"/>
                      <w:szCs w:val="20"/>
                      <w:lang w:val="en-GB" w:eastAsia="zh-CN"/>
                    </w:rPr>
                    <m:t>,</m:t>
                  </m:r>
                  <m:sSub>
                    <m:sSubPr>
                      <m:ctrlPr>
                        <w:rPr>
                          <w:rFonts w:ascii="Cambria Math" w:eastAsia="SimSun" w:hAnsi="Cambria Math"/>
                          <w:i/>
                          <w:szCs w:val="20"/>
                          <w:lang w:val="en-GB" w:eastAsia="zh-CN"/>
                        </w:rPr>
                      </m:ctrlPr>
                    </m:sSubPr>
                    <m:e>
                      <m:r>
                        <w:rPr>
                          <w:rFonts w:ascii="Cambria Math" w:eastAsia="SimSun" w:hAnsi="Cambria Math"/>
                          <w:szCs w:val="20"/>
                          <w:lang w:val="en-GB" w:eastAsia="zh-CN"/>
                        </w:rPr>
                        <m:t>Y</m:t>
                      </m:r>
                    </m:e>
                    <m:sub>
                      <m:r>
                        <w:rPr>
                          <w:rFonts w:ascii="Cambria Math" w:eastAsia="SimSun" w:hAnsi="Cambria Math"/>
                          <w:szCs w:val="20"/>
                          <w:lang w:val="en-GB" w:eastAsia="zh-CN"/>
                        </w:rPr>
                        <m:t>s</m:t>
                      </m:r>
                    </m:sub>
                  </m:sSub>
                </m:e>
              </m:d>
            </m:oMath>
            <w:r w:rsidRPr="000C6F4E">
              <w:rPr>
                <w:rFonts w:eastAsia="SimSun"/>
                <w:szCs w:val="20"/>
                <w:lang w:val="en-GB"/>
              </w:rPr>
              <w:t xml:space="preserve"> </w:t>
            </w:r>
            <w:r w:rsidRPr="000C6F4E">
              <w:rPr>
                <w:rFonts w:eastAsia="SimSun"/>
                <w:szCs w:val="20"/>
              </w:rPr>
              <w:t xml:space="preserve">if the UE is </w:t>
            </w:r>
            <w:r w:rsidRPr="000C6F4E">
              <w:rPr>
                <w:rFonts w:eastAsia="SimSun"/>
                <w:szCs w:val="20"/>
                <w:lang w:val="en-GB" w:eastAsia="ko-KR"/>
              </w:rPr>
              <w:t xml:space="preserve">provided </w:t>
            </w:r>
            <w:proofErr w:type="spellStart"/>
            <w:r w:rsidRPr="000C6F4E">
              <w:rPr>
                <w:rFonts w:eastAsia="SimSun"/>
                <w:i/>
                <w:szCs w:val="20"/>
                <w:lang w:val="en-GB"/>
              </w:rPr>
              <w:t>monitoringCapabilityConfig</w:t>
            </w:r>
            <w:proofErr w:type="spellEnd"/>
            <w:r w:rsidRPr="000C6F4E">
              <w:rPr>
                <w:rFonts w:eastAsia="SimSun"/>
                <w:szCs w:val="20"/>
              </w:rPr>
              <w:t xml:space="preserve"> = </w:t>
            </w:r>
            <w:r w:rsidRPr="000C6F4E">
              <w:rPr>
                <w:rFonts w:eastAsia="SimSun"/>
                <w:i/>
                <w:szCs w:val="20"/>
                <w:lang w:val="en-GB"/>
              </w:rPr>
              <w:t>r1</w:t>
            </w:r>
            <w:r w:rsidRPr="000C6F4E">
              <w:rPr>
                <w:rFonts w:eastAsia="SimSun"/>
                <w:i/>
                <w:szCs w:val="20"/>
              </w:rPr>
              <w:t>7</w:t>
            </w:r>
            <w:proofErr w:type="spellStart"/>
            <w:r w:rsidRPr="000C6F4E">
              <w:rPr>
                <w:rFonts w:eastAsia="SimSun"/>
                <w:i/>
                <w:szCs w:val="20"/>
                <w:lang w:val="en-GB"/>
              </w:rPr>
              <w:t>monitoringcapability</w:t>
            </w:r>
            <w:proofErr w:type="spellEnd"/>
            <w:r w:rsidRPr="000C6F4E" w:rsidDel="000F6245">
              <w:rPr>
                <w:rFonts w:eastAsia="SimSun"/>
                <w:szCs w:val="20"/>
              </w:rPr>
              <w:t xml:space="preserve"> </w:t>
            </w:r>
            <w:r w:rsidRPr="000C6F4E">
              <w:rPr>
                <w:rFonts w:eastAsia="SimSun"/>
                <w:szCs w:val="20"/>
              </w:rPr>
              <w:t>for the primary cell</w:t>
            </w:r>
            <w:r w:rsidRPr="000C6F4E">
              <w:rPr>
                <w:rFonts w:eastAsia="SimSun"/>
                <w:szCs w:val="20"/>
                <w:lang w:val="en-GB" w:eastAsia="zh-CN"/>
              </w:rPr>
              <w:t>,</w:t>
            </w:r>
            <w:r w:rsidRPr="000C6F4E">
              <w:rPr>
                <w:rFonts w:eastAsia="SimSun"/>
                <w:szCs w:val="20"/>
                <w:lang w:val="en-GB"/>
              </w:rPr>
              <w:t xml:space="preserve"> </w:t>
            </w:r>
            <w:r w:rsidRPr="000C6F4E">
              <w:rPr>
                <w:rFonts w:eastAsia="Yu Mincho"/>
                <w:szCs w:val="20"/>
                <w:lang w:val="en-GB"/>
              </w:rPr>
              <w:t xml:space="preserve">according to the following pseudocode. </w:t>
            </w:r>
            <w:r w:rsidRPr="000C6F4E">
              <w:rPr>
                <w:rFonts w:eastAsia="SimSun" w:cs="Calibri"/>
                <w:szCs w:val="20"/>
                <w:lang w:val="en-GB" w:eastAsia="zh-CN"/>
              </w:rPr>
              <w:t xml:space="preserve">If for the USS sets for scheduling on the primary cell the UE is not provided </w:t>
            </w:r>
            <w:proofErr w:type="spellStart"/>
            <w:r w:rsidRPr="000C6F4E">
              <w:rPr>
                <w:rFonts w:eastAsia="SimSun" w:cs="Calibri"/>
                <w:i/>
                <w:szCs w:val="20"/>
                <w:lang w:val="en-GB"/>
              </w:rPr>
              <w:t>coresetPoolIndex</w:t>
            </w:r>
            <w:proofErr w:type="spellEnd"/>
            <w:r w:rsidRPr="000C6F4E">
              <w:rPr>
                <w:rFonts w:eastAsia="SimSun" w:cs="Calibri"/>
                <w:szCs w:val="20"/>
                <w:lang w:val="en-GB"/>
              </w:rPr>
              <w:t xml:space="preserve"> for first CORESETs, or is provided </w:t>
            </w:r>
            <w:proofErr w:type="spellStart"/>
            <w:r w:rsidRPr="000C6F4E">
              <w:rPr>
                <w:rFonts w:eastAsia="SimSun" w:cs="Calibri"/>
                <w:i/>
                <w:szCs w:val="20"/>
                <w:lang w:val="en-GB"/>
              </w:rPr>
              <w:t>coresetPoolIndex</w:t>
            </w:r>
            <w:proofErr w:type="spellEnd"/>
            <w:r w:rsidRPr="000C6F4E">
              <w:rPr>
                <w:rFonts w:eastAsia="SimSun" w:cs="Calibri"/>
                <w:szCs w:val="20"/>
                <w:lang w:val="en-GB"/>
              </w:rPr>
              <w:t xml:space="preserve"> with value 0 for first CORESETs, and is provided </w:t>
            </w:r>
            <w:proofErr w:type="spellStart"/>
            <w:r w:rsidRPr="000C6F4E">
              <w:rPr>
                <w:rFonts w:eastAsia="SimSun" w:cs="Calibri"/>
                <w:i/>
                <w:szCs w:val="20"/>
                <w:lang w:val="en-GB"/>
              </w:rPr>
              <w:t>coresetPoolIndex</w:t>
            </w:r>
            <w:proofErr w:type="spellEnd"/>
            <w:r w:rsidRPr="000C6F4E">
              <w:rPr>
                <w:rFonts w:eastAsia="SimSun" w:cs="Calibri"/>
                <w:szCs w:val="20"/>
                <w:lang w:val="en-GB"/>
              </w:rPr>
              <w:t xml:space="preserve"> with value 1 for second CORESETs,</w:t>
            </w:r>
            <w:r w:rsidRPr="000C6F4E">
              <w:rPr>
                <w:rFonts w:eastAsia="SimSun" w:cs="Calibri"/>
                <w:szCs w:val="20"/>
                <w:lang w:val="en-GB" w:eastAsia="zh-CN"/>
              </w:rPr>
              <w:t xml:space="preserve"> and if </w:t>
            </w:r>
            <m:oMath>
              <m:func>
                <m:funcPr>
                  <m:ctrlPr>
                    <w:rPr>
                      <w:rFonts w:ascii="Cambria Math" w:eastAsia="SimSun" w:hAnsi="Cambria Math"/>
                      <w:i/>
                      <w:szCs w:val="20"/>
                      <w:lang w:val="en-GB"/>
                    </w:rPr>
                  </m:ctrlPr>
                </m:funcPr>
                <m:fName>
                  <m:r>
                    <w:rPr>
                      <w:rFonts w:ascii="Cambria Math" w:eastAsia="SimSun"/>
                      <w:szCs w:val="20"/>
                      <w:lang w:val="en-GB"/>
                    </w:rPr>
                    <m:t>min</m:t>
                  </m:r>
                </m:fName>
                <m:e>
                  <m:d>
                    <m:dPr>
                      <m:ctrlPr>
                        <w:rPr>
                          <w:rFonts w:ascii="Cambria Math" w:eastAsia="SimSun" w:hAnsi="Cambria Math"/>
                          <w:i/>
                          <w:szCs w:val="20"/>
                          <w:lang w:val="en-GB"/>
                        </w:rPr>
                      </m:ctrlPr>
                    </m:dPr>
                    <m:e>
                      <m:sSubSup>
                        <m:sSubSupPr>
                          <m:ctrlPr>
                            <w:rPr>
                              <w:rFonts w:ascii="Cambria Math" w:eastAsia="SimSun" w:hAnsi="Cambria Math"/>
                              <w:i/>
                              <w:szCs w:val="20"/>
                              <w:lang w:val="en-GB"/>
                            </w:rPr>
                          </m:ctrlPr>
                        </m:sSubSupPr>
                        <m:e>
                          <m:r>
                            <w:rPr>
                              <w:rFonts w:ascii="Cambria Math" w:eastAsia="SimSun" w:hAnsi="Cambria Math" w:cs="Calibri"/>
                              <w:szCs w:val="20"/>
                              <w:lang w:val="en-GB"/>
                            </w:rPr>
                            <m:t>γ</m:t>
                          </m:r>
                          <m:r>
                            <w:rPr>
                              <w:rFonts w:ascii="Cambria Math" w:eastAsia="SimSun" w:hAnsi="Cambria Math"/>
                              <w:szCs w:val="20"/>
                              <w:lang w:val="en-GB"/>
                            </w:rPr>
                            <m:t>∙</m:t>
                          </m:r>
                          <m:r>
                            <w:rPr>
                              <w:rFonts w:ascii="Cambria Math" w:eastAsia="SimSun"/>
                              <w:szCs w:val="20"/>
                              <w:lang w:val="en-GB"/>
                            </w:rPr>
                            <m:t>M</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max,slot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r>
                        <w:rPr>
                          <w:rFonts w:ascii="Cambria Math" w:eastAsia="SimSun"/>
                          <w:szCs w:val="20"/>
                          <w:lang w:val="en-GB"/>
                        </w:rPr>
                        <m:t>,</m:t>
                      </m:r>
                      <m:sSubSup>
                        <m:sSubSupPr>
                          <m:ctrlPr>
                            <w:rPr>
                              <w:rFonts w:ascii="Cambria Math" w:eastAsia="SimSun" w:hAnsi="Cambria Math"/>
                              <w:i/>
                              <w:szCs w:val="20"/>
                              <w:lang w:val="en-GB"/>
                            </w:rPr>
                          </m:ctrlPr>
                        </m:sSubSupPr>
                        <m:e>
                          <m:r>
                            <w:rPr>
                              <w:rFonts w:ascii="Cambria Math" w:eastAsia="SimSun"/>
                              <w:szCs w:val="20"/>
                              <w:lang w:val="en-GB"/>
                            </w:rPr>
                            <m:t>M</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total,slot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e>
                  </m:d>
                </m:e>
              </m:func>
              <m:r>
                <w:rPr>
                  <w:rFonts w:ascii="Cambria Math" w:eastAsia="SimSun" w:hAnsi="Cambria Math" w:cs="Calibri"/>
                  <w:szCs w:val="20"/>
                  <w:lang w:val="en-GB"/>
                </w:rPr>
                <m:t>&gt;</m:t>
              </m:r>
              <m:func>
                <m:funcPr>
                  <m:ctrlPr>
                    <w:rPr>
                      <w:rFonts w:ascii="Cambria Math" w:eastAsia="SimSun" w:hAnsi="Cambria Math"/>
                      <w:i/>
                      <w:szCs w:val="20"/>
                      <w:lang w:val="en-GB"/>
                    </w:rPr>
                  </m:ctrlPr>
                </m:funcPr>
                <m:fName>
                  <m:r>
                    <w:rPr>
                      <w:rFonts w:ascii="Cambria Math" w:eastAsia="SimSun"/>
                      <w:szCs w:val="20"/>
                      <w:lang w:val="en-GB"/>
                    </w:rPr>
                    <m:t>min</m:t>
                  </m:r>
                </m:fName>
                <m:e>
                  <m:d>
                    <m:dPr>
                      <m:ctrlPr>
                        <w:rPr>
                          <w:rFonts w:ascii="Cambria Math" w:eastAsia="SimSun" w:hAnsi="Cambria Math"/>
                          <w:i/>
                          <w:szCs w:val="20"/>
                          <w:lang w:val="en-GB"/>
                        </w:rPr>
                      </m:ctrlPr>
                    </m:dPr>
                    <m:e>
                      <m:sSubSup>
                        <m:sSubSupPr>
                          <m:ctrlPr>
                            <w:rPr>
                              <w:rFonts w:ascii="Cambria Math" w:eastAsia="SimSun" w:hAnsi="Cambria Math"/>
                              <w:i/>
                              <w:szCs w:val="20"/>
                              <w:lang w:val="en-GB"/>
                            </w:rPr>
                          </m:ctrlPr>
                        </m:sSubSupPr>
                        <m:e>
                          <m:r>
                            <w:rPr>
                              <w:rFonts w:ascii="Cambria Math" w:eastAsia="SimSun"/>
                              <w:szCs w:val="20"/>
                              <w:lang w:val="en-GB"/>
                            </w:rPr>
                            <m:t>M</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max,slot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r>
                        <w:rPr>
                          <w:rFonts w:ascii="Cambria Math" w:eastAsia="SimSun"/>
                          <w:szCs w:val="20"/>
                          <w:lang w:val="en-GB"/>
                        </w:rPr>
                        <m:t>,</m:t>
                      </m:r>
                      <m:sSubSup>
                        <m:sSubSupPr>
                          <m:ctrlPr>
                            <w:rPr>
                              <w:rFonts w:ascii="Cambria Math" w:eastAsia="SimSun" w:hAnsi="Cambria Math"/>
                              <w:i/>
                              <w:szCs w:val="20"/>
                              <w:lang w:val="en-GB"/>
                            </w:rPr>
                          </m:ctrlPr>
                        </m:sSubSupPr>
                        <m:e>
                          <m:r>
                            <w:rPr>
                              <w:rFonts w:ascii="Cambria Math" w:eastAsia="SimSun"/>
                              <w:szCs w:val="20"/>
                              <w:lang w:val="en-GB"/>
                            </w:rPr>
                            <m:t>M</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total,slot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e>
                  </m:d>
                </m:e>
              </m:func>
            </m:oMath>
            <w:r w:rsidRPr="000C6F4E">
              <w:rPr>
                <w:rFonts w:eastAsia="SimSun" w:cs="Calibri"/>
                <w:szCs w:val="20"/>
                <w:lang w:val="en-GB"/>
              </w:rPr>
              <w:t xml:space="preserve"> or </w:t>
            </w:r>
            <m:oMath>
              <m:func>
                <m:funcPr>
                  <m:ctrlPr>
                    <w:rPr>
                      <w:rFonts w:ascii="Cambria Math" w:eastAsia="SimSun" w:hAnsi="Cambria Math"/>
                      <w:i/>
                      <w:szCs w:val="20"/>
                      <w:lang w:val="en-GB"/>
                    </w:rPr>
                  </m:ctrlPr>
                </m:funcPr>
                <m:fName>
                  <m:r>
                    <w:rPr>
                      <w:rFonts w:ascii="Cambria Math" w:eastAsia="SimSun"/>
                      <w:szCs w:val="20"/>
                      <w:lang w:val="en-GB"/>
                    </w:rPr>
                    <m:t>min</m:t>
                  </m:r>
                </m:fName>
                <m:e>
                  <m:d>
                    <m:dPr>
                      <m:ctrlPr>
                        <w:rPr>
                          <w:rFonts w:ascii="Cambria Math" w:eastAsia="SimSun" w:hAnsi="Cambria Math"/>
                          <w:i/>
                          <w:szCs w:val="20"/>
                          <w:lang w:val="en-GB"/>
                        </w:rPr>
                      </m:ctrlPr>
                    </m:dPr>
                    <m:e>
                      <m:sSubSup>
                        <m:sSubSupPr>
                          <m:ctrlPr>
                            <w:rPr>
                              <w:rFonts w:ascii="Cambria Math" w:eastAsia="SimSun" w:hAnsi="Cambria Math"/>
                              <w:i/>
                              <w:szCs w:val="20"/>
                              <w:lang w:val="en-GB"/>
                            </w:rPr>
                          </m:ctrlPr>
                        </m:sSubSupPr>
                        <m:e>
                          <m:r>
                            <w:rPr>
                              <w:rFonts w:ascii="Cambria Math" w:eastAsia="SimSun" w:hAnsi="Cambria Math" w:cs="Calibri"/>
                              <w:szCs w:val="20"/>
                              <w:lang w:val="en-GB"/>
                            </w:rPr>
                            <m:t>γ</m:t>
                          </m:r>
                          <m:r>
                            <w:rPr>
                              <w:rFonts w:ascii="Cambria Math" w:eastAsia="SimSun" w:hAnsi="Cambria Math"/>
                              <w:szCs w:val="20"/>
                              <w:lang w:val="en-GB"/>
                            </w:rPr>
                            <m:t>∙</m:t>
                          </m:r>
                          <m:r>
                            <w:rPr>
                              <w:rFonts w:ascii="Cambria Math" w:eastAsia="SimSun"/>
                              <w:szCs w:val="20"/>
                              <w:lang w:val="en-GB"/>
                            </w:rPr>
                            <m:t>C</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max,slot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r>
                        <w:rPr>
                          <w:rFonts w:ascii="Cambria Math" w:eastAsia="SimSun"/>
                          <w:szCs w:val="20"/>
                          <w:lang w:val="en-GB"/>
                        </w:rPr>
                        <m:t>,</m:t>
                      </m:r>
                      <m:sSubSup>
                        <m:sSubSupPr>
                          <m:ctrlPr>
                            <w:rPr>
                              <w:rFonts w:ascii="Cambria Math" w:eastAsia="SimSun" w:hAnsi="Cambria Math"/>
                              <w:i/>
                              <w:szCs w:val="20"/>
                              <w:lang w:val="en-GB"/>
                            </w:rPr>
                          </m:ctrlPr>
                        </m:sSubSupPr>
                        <m:e>
                          <m:r>
                            <w:rPr>
                              <w:rFonts w:ascii="Cambria Math" w:eastAsia="SimSun"/>
                              <w:szCs w:val="20"/>
                              <w:lang w:val="en-GB"/>
                            </w:rPr>
                            <m:t>C</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total,slot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e>
                  </m:d>
                </m:e>
              </m:func>
              <m:r>
                <w:rPr>
                  <w:rFonts w:ascii="Cambria Math" w:eastAsia="SimSun" w:hAnsi="Cambria Math" w:cs="Calibri"/>
                  <w:szCs w:val="20"/>
                  <w:lang w:val="en-GB"/>
                </w:rPr>
                <m:t>&gt;</m:t>
              </m:r>
              <m:func>
                <m:funcPr>
                  <m:ctrlPr>
                    <w:rPr>
                      <w:rFonts w:ascii="Cambria Math" w:eastAsia="SimSun" w:hAnsi="Cambria Math"/>
                      <w:i/>
                      <w:szCs w:val="20"/>
                      <w:lang w:val="en-GB"/>
                    </w:rPr>
                  </m:ctrlPr>
                </m:funcPr>
                <m:fName>
                  <m:r>
                    <w:rPr>
                      <w:rFonts w:ascii="Cambria Math" w:eastAsia="SimSun"/>
                      <w:szCs w:val="20"/>
                      <w:lang w:val="en-GB"/>
                    </w:rPr>
                    <m:t>min</m:t>
                  </m:r>
                </m:fName>
                <m:e>
                  <m:d>
                    <m:dPr>
                      <m:ctrlPr>
                        <w:rPr>
                          <w:rFonts w:ascii="Cambria Math" w:eastAsia="SimSun" w:hAnsi="Cambria Math"/>
                          <w:i/>
                          <w:szCs w:val="20"/>
                          <w:lang w:val="en-GB"/>
                        </w:rPr>
                      </m:ctrlPr>
                    </m:dPr>
                    <m:e>
                      <m:sSubSup>
                        <m:sSubSupPr>
                          <m:ctrlPr>
                            <w:rPr>
                              <w:rFonts w:ascii="Cambria Math" w:eastAsia="SimSun" w:hAnsi="Cambria Math"/>
                              <w:i/>
                              <w:szCs w:val="20"/>
                              <w:lang w:val="en-GB"/>
                            </w:rPr>
                          </m:ctrlPr>
                        </m:sSubSupPr>
                        <m:e>
                          <m:r>
                            <w:rPr>
                              <w:rFonts w:ascii="Cambria Math" w:eastAsia="SimSun"/>
                              <w:szCs w:val="20"/>
                              <w:lang w:val="en-GB"/>
                            </w:rPr>
                            <m:t>C</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max,slot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r>
                        <w:rPr>
                          <w:rFonts w:ascii="Cambria Math" w:eastAsia="SimSun"/>
                          <w:szCs w:val="20"/>
                          <w:lang w:val="en-GB"/>
                        </w:rPr>
                        <m:t>,</m:t>
                      </m:r>
                      <m:sSubSup>
                        <m:sSubSupPr>
                          <m:ctrlPr>
                            <w:rPr>
                              <w:rFonts w:ascii="Cambria Math" w:eastAsia="SimSun" w:hAnsi="Cambria Math"/>
                              <w:i/>
                              <w:szCs w:val="20"/>
                              <w:lang w:val="en-GB"/>
                            </w:rPr>
                          </m:ctrlPr>
                        </m:sSubSupPr>
                        <m:e>
                          <m:r>
                            <w:rPr>
                              <w:rFonts w:ascii="Cambria Math" w:eastAsia="SimSun"/>
                              <w:szCs w:val="20"/>
                              <w:lang w:val="en-GB"/>
                            </w:rPr>
                            <m:t>C</m:t>
                          </m:r>
                        </m:e>
                        <m:sub>
                          <m:r>
                            <m:rPr>
                              <m:nor/>
                            </m:rPr>
                            <w:rPr>
                              <w:rFonts w:ascii="Cambria Math" w:eastAsia="SimSun"/>
                              <w:szCs w:val="20"/>
                              <w:lang w:val="en-GB"/>
                            </w:rPr>
                            <m:t>PDCCH</m:t>
                          </m:r>
                          <m:ctrlPr>
                            <w:rPr>
                              <w:rFonts w:ascii="Cambria Math" w:eastAsia="SimSun" w:hAnsi="Cambria Math"/>
                              <w:szCs w:val="20"/>
                              <w:lang w:val="en-GB"/>
                            </w:rPr>
                          </m:ctrlPr>
                        </m:sub>
                        <m:sup>
                          <w:proofErr w:type="spellStart"/>
                          <m:r>
                            <m:rPr>
                              <m:nor/>
                            </m:rPr>
                            <w:rPr>
                              <w:rFonts w:ascii="Cambria Math" w:eastAsia="SimSun"/>
                              <w:szCs w:val="20"/>
                              <w:lang w:val="en-GB"/>
                            </w:rPr>
                            <m:t>total,slot</m:t>
                          </m:r>
                          <w:proofErr w:type="spellEnd"/>
                          <m:r>
                            <m:rPr>
                              <m:nor/>
                            </m:rPr>
                            <w:rPr>
                              <w:rFonts w:ascii="Cambria Math" w:eastAsia="SimSun"/>
                              <w:szCs w:val="20"/>
                              <w:lang w:val="en-GB"/>
                            </w:rPr>
                            <m:t>,</m:t>
                          </m:r>
                          <m:r>
                            <w:rPr>
                              <w:rFonts w:ascii="Cambria Math" w:eastAsia="SimSun"/>
                              <w:szCs w:val="20"/>
                              <w:lang w:val="en-GB"/>
                            </w:rPr>
                            <m:t>μ</m:t>
                          </m:r>
                          <m:ctrlPr>
                            <w:rPr>
                              <w:rFonts w:ascii="Cambria Math" w:eastAsia="SimSun" w:hAnsi="Cambria Math"/>
                              <w:szCs w:val="20"/>
                              <w:lang w:val="en-GB"/>
                            </w:rPr>
                          </m:ctrlPr>
                        </m:sup>
                      </m:sSubSup>
                    </m:e>
                  </m:d>
                </m:e>
              </m:func>
            </m:oMath>
            <w:r w:rsidRPr="000C6F4E">
              <w:rPr>
                <w:rFonts w:eastAsia="SimSun" w:cs="Calibri"/>
                <w:szCs w:val="20"/>
                <w:lang w:val="en-GB"/>
              </w:rPr>
              <w:t xml:space="preserve">, the following pseudocode applies only to USS sets associated with the first CORESETs. </w:t>
            </w:r>
            <w:r w:rsidRPr="000C6F4E">
              <w:rPr>
                <w:rFonts w:eastAsia="Yu Mincho"/>
                <w:szCs w:val="20"/>
                <w:lang w:val="en-GB"/>
              </w:rPr>
              <w:t xml:space="preserve">A UE does not expect to monitor PDCCH in a USS set without allocated PDCCH candidates </w:t>
            </w:r>
            <w:r w:rsidRPr="000C6F4E">
              <w:rPr>
                <w:rFonts w:eastAsia="SimSun"/>
                <w:szCs w:val="20"/>
                <w:lang w:val="en-GB"/>
              </w:rPr>
              <w:t>for monitoring</w:t>
            </w:r>
            <w:r w:rsidRPr="000C6F4E">
              <w:rPr>
                <w:rFonts w:eastAsia="Yu Mincho"/>
                <w:szCs w:val="20"/>
                <w:lang w:val="en-GB"/>
              </w:rPr>
              <w:t xml:space="preserve">. In the following pseudocode, </w:t>
            </w:r>
            <w:r w:rsidRPr="000C6F4E">
              <w:rPr>
                <w:rFonts w:eastAsia="SimSun"/>
                <w:szCs w:val="20"/>
                <w:lang w:val="en-GB"/>
              </w:rPr>
              <w:t xml:space="preserve">if the UE is </w:t>
            </w:r>
            <w:r w:rsidRPr="000C6F4E">
              <w:rPr>
                <w:rFonts w:eastAsia="SimSun"/>
                <w:szCs w:val="20"/>
                <w:lang w:val="en-GB" w:eastAsia="ko-KR"/>
              </w:rPr>
              <w:t xml:space="preserve">provided </w:t>
            </w:r>
            <w:proofErr w:type="spellStart"/>
            <w:r w:rsidRPr="000C6F4E">
              <w:rPr>
                <w:rFonts w:eastAsia="SimSun"/>
                <w:i/>
                <w:szCs w:val="20"/>
                <w:lang w:val="en-GB"/>
              </w:rPr>
              <w:t>monitoringCapabilityConfig</w:t>
            </w:r>
            <w:proofErr w:type="spellEnd"/>
            <w:r w:rsidRPr="000C6F4E">
              <w:rPr>
                <w:rFonts w:eastAsia="SimSun"/>
                <w:szCs w:val="20"/>
                <w:lang w:val="en-GB"/>
              </w:rPr>
              <w:t xml:space="preserve"> = </w:t>
            </w:r>
            <w:r w:rsidRPr="000C6F4E">
              <w:rPr>
                <w:rFonts w:eastAsia="SimSun"/>
                <w:i/>
                <w:szCs w:val="20"/>
                <w:lang w:val="en-GB"/>
              </w:rPr>
              <w:t>r1</w:t>
            </w:r>
            <w:r w:rsidRPr="000C6F4E">
              <w:rPr>
                <w:rFonts w:eastAsia="SimSun"/>
                <w:i/>
                <w:szCs w:val="20"/>
              </w:rPr>
              <w:t>6</w:t>
            </w:r>
            <w:proofErr w:type="spellStart"/>
            <w:r w:rsidRPr="000C6F4E">
              <w:rPr>
                <w:rFonts w:eastAsia="SimSun"/>
                <w:i/>
                <w:szCs w:val="20"/>
                <w:lang w:val="en-GB"/>
              </w:rPr>
              <w:t>monitoringcapability</w:t>
            </w:r>
            <w:proofErr w:type="spellEnd"/>
            <w:r w:rsidRPr="000C6F4E">
              <w:rPr>
                <w:rFonts w:eastAsia="SimSun"/>
                <w:szCs w:val="20"/>
                <w:lang w:val="en-GB"/>
              </w:rPr>
              <w:t xml:space="preserve"> for the primary cell,</w:t>
            </w:r>
            <m:oMath>
              <m:r>
                <m:rPr>
                  <m:sty m:val="p"/>
                </m:rPr>
                <w:rPr>
                  <w:rFonts w:ascii="Cambria Math" w:eastAsia="SimSun" w:hAnsi="Cambria Math"/>
                  <w:szCs w:val="20"/>
                  <w:lang w:val="en-GB"/>
                </w:rPr>
                <m:t xml:space="preserve"> </m:t>
              </m:r>
              <m:sSubSup>
                <m:sSubSupPr>
                  <m:ctrlPr>
                    <w:rPr>
                      <w:rFonts w:ascii="Cambria Math" w:eastAsia="SimSun" w:hAnsi="Cambria Math"/>
                      <w:i/>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w:proofErr w:type="spellStart"/>
                  <m:r>
                    <m:rPr>
                      <m:nor/>
                    </m:rPr>
                    <w:rPr>
                      <w:rFonts w:ascii="Cambria Math" w:eastAsia="SimSun"/>
                      <w:iCs/>
                      <w:szCs w:val="20"/>
                      <w:lang w:val="en-GB"/>
                    </w:rPr>
                    <m:t>max,slot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and </w:t>
            </w:r>
            <m:oMath>
              <m:sSubSup>
                <m:sSubSupPr>
                  <m:ctrlPr>
                    <w:rPr>
                      <w:rFonts w:ascii="Cambria Math" w:eastAsia="SimSun" w:hAnsi="Cambria Math"/>
                      <w:i/>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w:proofErr w:type="spellStart"/>
                  <m:r>
                    <m:rPr>
                      <m:nor/>
                    </m:rPr>
                    <w:rPr>
                      <w:rFonts w:ascii="Cambria Math" w:eastAsia="SimSun"/>
                      <w:iCs/>
                      <w:szCs w:val="20"/>
                      <w:lang w:val="en-GB"/>
                    </w:rPr>
                    <m:t>max,slot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are </w:t>
            </w:r>
            <w:r w:rsidRPr="000C6F4E">
              <w:rPr>
                <w:rFonts w:eastAsia="SimSun"/>
                <w:szCs w:val="20"/>
                <w:lang w:val="en-GB"/>
              </w:rPr>
              <w:t xml:space="preserve">replaced by </w:t>
            </w:r>
            <m:oMath>
              <m:sSubSup>
                <m:sSubSupPr>
                  <m:ctrlPr>
                    <w:rPr>
                      <w:rFonts w:ascii="Cambria Math" w:eastAsia="SimSun" w:hAnsi="Cambria Math"/>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m:r>
                    <m:rPr>
                      <m:nor/>
                    </m:rPr>
                    <w:rPr>
                      <w:rFonts w:ascii="Cambria Math" w:eastAsia="SimSun"/>
                      <w:iCs/>
                      <w:szCs w:val="20"/>
                      <w:lang w:val="en-GB"/>
                    </w:rPr>
                    <m:t>max,(X,Y),</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szCs w:val="20"/>
                <w:lang w:val="en-GB"/>
              </w:rPr>
              <w:t xml:space="preserve">and </w:t>
            </w:r>
            <m:oMath>
              <m:sSubSup>
                <m:sSubSupPr>
                  <m:ctrlPr>
                    <w:rPr>
                      <w:rFonts w:ascii="Cambria Math" w:eastAsia="SimSun" w:hAnsi="Cambria Math"/>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m:r>
                    <m:rPr>
                      <m:nor/>
                    </m:rPr>
                    <w:rPr>
                      <w:rFonts w:ascii="Cambria Math" w:eastAsia="SimSun"/>
                      <w:iCs/>
                      <w:szCs w:val="20"/>
                      <w:lang w:val="en-GB"/>
                    </w:rPr>
                    <m:t>max,(X,Y),</m:t>
                  </m:r>
                  <m:r>
                    <m:rPr>
                      <m:sty m:val="p"/>
                    </m:rPr>
                    <w:rPr>
                      <w:rFonts w:ascii="Cambria Math" w:eastAsia="SimSun"/>
                      <w:szCs w:val="20"/>
                      <w:lang w:val="en-GB"/>
                    </w:rPr>
                    <m:t>μ</m:t>
                  </m:r>
                </m:sup>
              </m:sSubSup>
            </m:oMath>
            <w:r w:rsidRPr="000C6F4E">
              <w:rPr>
                <w:rFonts w:eastAsia="SimSun"/>
                <w:szCs w:val="20"/>
                <w:lang w:val="en-GB"/>
              </w:rPr>
              <w:t xml:space="preserve"> respectively, and </w:t>
            </w:r>
            <m:oMath>
              <m:sSubSup>
                <m:sSubSupPr>
                  <m:ctrlPr>
                    <w:rPr>
                      <w:rFonts w:ascii="Cambria Math" w:eastAsia="SimSun" w:hAnsi="Cambria Math"/>
                      <w:i/>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w:proofErr w:type="spellStart"/>
                  <m:r>
                    <m:rPr>
                      <m:nor/>
                    </m:rPr>
                    <w:rPr>
                      <w:rFonts w:ascii="Cambria Math" w:eastAsia="SimSun"/>
                      <w:iCs/>
                      <w:szCs w:val="20"/>
                      <w:lang w:val="en-GB"/>
                    </w:rPr>
                    <m:t>total,slot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and </w:t>
            </w:r>
            <m:oMath>
              <m:sSubSup>
                <m:sSubSupPr>
                  <m:ctrlPr>
                    <w:rPr>
                      <w:rFonts w:ascii="Cambria Math" w:eastAsia="SimSun" w:hAnsi="Cambria Math"/>
                      <w:i/>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w:proofErr w:type="spellStart"/>
                  <m:r>
                    <m:rPr>
                      <m:nor/>
                    </m:rPr>
                    <w:rPr>
                      <w:rFonts w:ascii="Cambria Math" w:eastAsia="SimSun"/>
                      <w:iCs/>
                      <w:szCs w:val="20"/>
                      <w:lang w:val="en-GB"/>
                    </w:rPr>
                    <m:t>total,slot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are </w:t>
            </w:r>
            <w:r w:rsidRPr="000C6F4E">
              <w:rPr>
                <w:rFonts w:eastAsia="SimSun"/>
                <w:szCs w:val="20"/>
                <w:lang w:val="en-GB"/>
              </w:rPr>
              <w:t xml:space="preserve">replaced by </w:t>
            </w:r>
            <m:oMath>
              <m:sSubSup>
                <m:sSubSupPr>
                  <m:ctrlPr>
                    <w:rPr>
                      <w:rFonts w:ascii="Cambria Math" w:eastAsia="SimSun" w:hAnsi="Cambria Math"/>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m:r>
                    <m:rPr>
                      <m:nor/>
                    </m:rPr>
                    <w:rPr>
                      <w:rFonts w:ascii="Cambria Math" w:eastAsia="SimSun"/>
                      <w:iCs/>
                      <w:szCs w:val="20"/>
                      <w:lang w:val="en-GB"/>
                    </w:rPr>
                    <m:t>total,(X,Y),</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szCs w:val="20"/>
                <w:lang w:val="en-GB"/>
              </w:rPr>
              <w:t xml:space="preserve">and </w:t>
            </w:r>
            <m:oMath>
              <m:sSubSup>
                <m:sSubSupPr>
                  <m:ctrlPr>
                    <w:rPr>
                      <w:rFonts w:ascii="Cambria Math" w:eastAsia="SimSun" w:hAnsi="Cambria Math"/>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m:r>
                    <m:rPr>
                      <m:nor/>
                    </m:rPr>
                    <w:rPr>
                      <w:rFonts w:ascii="Cambria Math" w:eastAsia="SimSun"/>
                      <w:iCs/>
                      <w:szCs w:val="20"/>
                      <w:lang w:val="en-GB"/>
                    </w:rPr>
                    <m:t>total,(X,Y),</m:t>
                  </m:r>
                  <m:r>
                    <m:rPr>
                      <m:sty m:val="p"/>
                    </m:rPr>
                    <w:rPr>
                      <w:rFonts w:ascii="Cambria Math" w:eastAsia="SimSun"/>
                      <w:szCs w:val="20"/>
                      <w:lang w:val="en-GB"/>
                    </w:rPr>
                    <m:t>μ</m:t>
                  </m:r>
                </m:sup>
              </m:sSubSup>
            </m:oMath>
            <w:r w:rsidRPr="000C6F4E">
              <w:rPr>
                <w:rFonts w:eastAsia="SimSun"/>
                <w:szCs w:val="20"/>
                <w:lang w:val="en-GB"/>
              </w:rPr>
              <w:t xml:space="preserve"> respectively. </w:t>
            </w:r>
            <w:r w:rsidRPr="000C6F4E">
              <w:rPr>
                <w:rFonts w:eastAsia="Yu Mincho"/>
                <w:szCs w:val="20"/>
                <w:lang w:val="en-GB"/>
              </w:rPr>
              <w:t xml:space="preserve">In the following pseudocode, </w:t>
            </w:r>
            <w:r w:rsidRPr="000C6F4E">
              <w:rPr>
                <w:rFonts w:eastAsia="SimSun"/>
                <w:szCs w:val="20"/>
                <w:lang w:val="en-GB"/>
              </w:rPr>
              <w:t xml:space="preserve">if the UE is </w:t>
            </w:r>
            <w:r w:rsidRPr="000C6F4E">
              <w:rPr>
                <w:rFonts w:eastAsia="SimSun"/>
                <w:szCs w:val="20"/>
                <w:lang w:val="en-GB" w:eastAsia="ko-KR"/>
              </w:rPr>
              <w:t xml:space="preserve">provided </w:t>
            </w:r>
            <w:proofErr w:type="spellStart"/>
            <w:r w:rsidRPr="000C6F4E">
              <w:rPr>
                <w:rFonts w:eastAsia="SimSun"/>
                <w:i/>
                <w:szCs w:val="20"/>
                <w:lang w:val="en-GB"/>
              </w:rPr>
              <w:t>monitoringCapabilityConfig</w:t>
            </w:r>
            <w:proofErr w:type="spellEnd"/>
            <w:r w:rsidRPr="000C6F4E">
              <w:rPr>
                <w:rFonts w:eastAsia="SimSun"/>
                <w:szCs w:val="20"/>
                <w:lang w:val="en-GB"/>
              </w:rPr>
              <w:t xml:space="preserve"> = </w:t>
            </w:r>
            <w:r w:rsidRPr="000C6F4E">
              <w:rPr>
                <w:rFonts w:eastAsia="SimSun"/>
                <w:i/>
                <w:szCs w:val="20"/>
                <w:lang w:val="en-GB"/>
              </w:rPr>
              <w:t>r1</w:t>
            </w:r>
            <w:r w:rsidRPr="000C6F4E">
              <w:rPr>
                <w:rFonts w:eastAsia="SimSun"/>
                <w:i/>
                <w:szCs w:val="20"/>
              </w:rPr>
              <w:t>7</w:t>
            </w:r>
            <w:proofErr w:type="spellStart"/>
            <w:r w:rsidRPr="000C6F4E">
              <w:rPr>
                <w:rFonts w:eastAsia="SimSun"/>
                <w:i/>
                <w:szCs w:val="20"/>
                <w:lang w:val="en-GB"/>
              </w:rPr>
              <w:t>monitoringcapability</w:t>
            </w:r>
            <w:proofErr w:type="spellEnd"/>
            <w:r w:rsidRPr="000C6F4E">
              <w:rPr>
                <w:rFonts w:eastAsia="SimSun"/>
                <w:szCs w:val="20"/>
                <w:lang w:val="en-GB"/>
              </w:rPr>
              <w:t xml:space="preserve"> for the primary cell,</w:t>
            </w:r>
            <m:oMath>
              <m:r>
                <m:rPr>
                  <m:sty m:val="p"/>
                </m:rPr>
                <w:rPr>
                  <w:rFonts w:ascii="Cambria Math" w:eastAsia="SimSun" w:hAnsi="Cambria Math"/>
                  <w:szCs w:val="20"/>
                  <w:lang w:val="en-GB"/>
                </w:rPr>
                <m:t xml:space="preserve"> </m:t>
              </m:r>
              <m:sSubSup>
                <m:sSubSupPr>
                  <m:ctrlPr>
                    <w:rPr>
                      <w:rFonts w:ascii="Cambria Math" w:eastAsia="SimSun" w:hAnsi="Cambria Math"/>
                      <w:i/>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w:proofErr w:type="spellStart"/>
                  <m:r>
                    <m:rPr>
                      <m:nor/>
                    </m:rPr>
                    <w:rPr>
                      <w:rFonts w:ascii="Cambria Math" w:eastAsia="SimSun"/>
                      <w:iCs/>
                      <w:szCs w:val="20"/>
                      <w:lang w:val="en-GB"/>
                    </w:rPr>
                    <m:t>max,slot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and </w:t>
            </w:r>
            <m:oMath>
              <m:sSubSup>
                <m:sSubSupPr>
                  <m:ctrlPr>
                    <w:rPr>
                      <w:rFonts w:ascii="Cambria Math" w:eastAsia="SimSun" w:hAnsi="Cambria Math"/>
                      <w:i/>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w:proofErr w:type="spellStart"/>
                  <m:r>
                    <m:rPr>
                      <m:nor/>
                    </m:rPr>
                    <w:rPr>
                      <w:rFonts w:ascii="Cambria Math" w:eastAsia="SimSun"/>
                      <w:iCs/>
                      <w:szCs w:val="20"/>
                      <w:lang w:val="en-GB"/>
                    </w:rPr>
                    <m:t>max,slot</m:t>
                  </m:r>
                  <w:proofErr w:type="spellEnd"/>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iCs/>
                <w:szCs w:val="20"/>
                <w:lang w:val="en-GB" w:eastAsia="zh-CN"/>
              </w:rPr>
              <w:t xml:space="preserve">are </w:t>
            </w:r>
            <w:r w:rsidRPr="000C6F4E">
              <w:rPr>
                <w:rFonts w:eastAsia="SimSun"/>
                <w:szCs w:val="20"/>
                <w:lang w:val="en-GB"/>
              </w:rPr>
              <w:t xml:space="preserve">replaced by </w:t>
            </w:r>
            <m:oMath>
              <m:sSubSup>
                <m:sSubSupPr>
                  <m:ctrlPr>
                    <w:rPr>
                      <w:rFonts w:ascii="Cambria Math" w:eastAsia="SimSun" w:hAnsi="Cambria Math"/>
                      <w:iCs/>
                      <w:sz w:val="24"/>
                      <w:szCs w:val="24"/>
                      <w:lang w:val="en-GB"/>
                    </w:rPr>
                  </m:ctrlPr>
                </m:sSubSupPr>
                <m:e>
                  <m:r>
                    <w:rPr>
                      <w:rFonts w:ascii="Cambria Math" w:eastAsia="SimSun"/>
                      <w:szCs w:val="20"/>
                      <w:lang w:val="en-GB"/>
                    </w:rPr>
                    <m:t>M</m:t>
                  </m:r>
                </m:e>
                <m:sub>
                  <m:r>
                    <m:rPr>
                      <m:nor/>
                    </m:rPr>
                    <w:rPr>
                      <w:rFonts w:ascii="Cambria Math" w:eastAsia="SimSun"/>
                      <w:iCs/>
                      <w:szCs w:val="20"/>
                      <w:lang w:val="en-GB"/>
                    </w:rPr>
                    <m:t>PDCCH</m:t>
                  </m:r>
                </m:sub>
                <m:sup>
                  <m:r>
                    <m:rPr>
                      <m:nor/>
                    </m:rPr>
                    <w:rPr>
                      <w:rFonts w:ascii="Cambria Math" w:eastAsia="SimSun"/>
                      <w:iCs/>
                      <w:szCs w:val="20"/>
                      <w:lang w:val="en-GB"/>
                    </w:rPr>
                    <m:t>max,(</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X</m:t>
                      </m:r>
                    </m:e>
                    <m:sub>
                      <m:r>
                        <m:rPr>
                          <m:sty m:val="p"/>
                        </m:rPr>
                        <w:rPr>
                          <w:rFonts w:ascii="Cambria Math" w:eastAsia="SimSun" w:hAnsi="Cambria Math"/>
                          <w:szCs w:val="20"/>
                          <w:lang w:val="en-GB" w:eastAsia="zh-CN"/>
                        </w:rPr>
                        <m:t>s</m:t>
                      </m:r>
                    </m:sub>
                  </m:sSub>
                  <m:r>
                    <m:rPr>
                      <m:sty m:val="p"/>
                    </m:rPr>
                    <w:rPr>
                      <w:rFonts w:ascii="Cambria Math" w:eastAsia="SimSun" w:hAnsi="Cambria Math"/>
                      <w:szCs w:val="20"/>
                      <w:lang w:val="en-GB" w:eastAsia="zh-CN"/>
                    </w:rPr>
                    <m:t>,</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Y</m:t>
                      </m:r>
                    </m:e>
                    <m:sub>
                      <m:r>
                        <m:rPr>
                          <m:sty m:val="p"/>
                        </m:rPr>
                        <w:rPr>
                          <w:rFonts w:ascii="Cambria Math" w:eastAsia="SimSun" w:hAnsi="Cambria Math"/>
                          <w:szCs w:val="20"/>
                          <w:lang w:val="en-GB" w:eastAsia="zh-CN"/>
                        </w:rPr>
                        <m:t>s</m:t>
                      </m:r>
                    </m:sub>
                  </m:sSub>
                  <m:r>
                    <m:rPr>
                      <m:nor/>
                    </m:rPr>
                    <w:rPr>
                      <w:rFonts w:ascii="Cambria Math" w:eastAsia="SimSun"/>
                      <w:iCs/>
                      <w:szCs w:val="20"/>
                      <w:lang w:val="en-GB"/>
                    </w:rPr>
                    <m:t>),</m:t>
                  </m:r>
                  <m:r>
                    <m:rPr>
                      <m:sty m:val="p"/>
                    </m:rPr>
                    <w:rPr>
                      <w:rFonts w:ascii="Cambria Math" w:eastAsia="SimSun"/>
                      <w:szCs w:val="20"/>
                      <w:lang w:val="en-GB"/>
                    </w:rPr>
                    <m:t>μ</m:t>
                  </m:r>
                </m:sup>
              </m:sSubSup>
              <m:r>
                <w:rPr>
                  <w:rFonts w:ascii="Cambria Math" w:eastAsia="SimSun" w:hAnsi="Cambria Math"/>
                  <w:szCs w:val="20"/>
                  <w:lang w:val="en-GB"/>
                </w:rPr>
                <m:t xml:space="preserve"> </m:t>
              </m:r>
            </m:oMath>
            <w:r w:rsidRPr="000C6F4E">
              <w:rPr>
                <w:rFonts w:eastAsia="SimSun"/>
                <w:szCs w:val="20"/>
                <w:lang w:val="en-GB"/>
              </w:rPr>
              <w:t xml:space="preserve">and </w:t>
            </w:r>
            <m:oMath>
              <m:sSubSup>
                <m:sSubSupPr>
                  <m:ctrlPr>
                    <w:rPr>
                      <w:rFonts w:ascii="Cambria Math" w:eastAsia="SimSun" w:hAnsi="Cambria Math"/>
                      <w:iCs/>
                      <w:sz w:val="24"/>
                      <w:szCs w:val="24"/>
                      <w:lang w:val="en-GB"/>
                    </w:rPr>
                  </m:ctrlPr>
                </m:sSubSupPr>
                <m:e>
                  <m:r>
                    <w:rPr>
                      <w:rFonts w:ascii="Cambria Math" w:eastAsia="SimSun"/>
                      <w:szCs w:val="20"/>
                      <w:lang w:val="en-GB"/>
                    </w:rPr>
                    <m:t>C</m:t>
                  </m:r>
                </m:e>
                <m:sub>
                  <m:r>
                    <m:rPr>
                      <m:nor/>
                    </m:rPr>
                    <w:rPr>
                      <w:rFonts w:ascii="Cambria Math" w:eastAsia="SimSun"/>
                      <w:iCs/>
                      <w:szCs w:val="20"/>
                      <w:lang w:val="en-GB"/>
                    </w:rPr>
                    <m:t>PDCCH</m:t>
                  </m:r>
                </m:sub>
                <m:sup>
                  <m:r>
                    <m:rPr>
                      <m:nor/>
                    </m:rPr>
                    <w:rPr>
                      <w:rFonts w:ascii="Cambria Math" w:eastAsia="SimSun"/>
                      <w:iCs/>
                      <w:szCs w:val="20"/>
                      <w:lang w:val="en-GB"/>
                    </w:rPr>
                    <m:t>max,(</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X</m:t>
                      </m:r>
                    </m:e>
                    <m:sub>
                      <m:r>
                        <m:rPr>
                          <m:sty m:val="p"/>
                        </m:rPr>
                        <w:rPr>
                          <w:rFonts w:ascii="Cambria Math" w:eastAsia="SimSun" w:hAnsi="Cambria Math"/>
                          <w:szCs w:val="20"/>
                          <w:lang w:val="en-GB" w:eastAsia="zh-CN"/>
                        </w:rPr>
                        <m:t>s</m:t>
                      </m:r>
                    </m:sub>
                  </m:sSub>
                  <m:r>
                    <m:rPr>
                      <m:sty m:val="p"/>
                    </m:rPr>
                    <w:rPr>
                      <w:rFonts w:ascii="Cambria Math" w:eastAsia="SimSun" w:hAnsi="Cambria Math"/>
                      <w:szCs w:val="20"/>
                      <w:lang w:val="en-GB" w:eastAsia="zh-CN"/>
                    </w:rPr>
                    <m:t>,</m:t>
                  </m:r>
                  <m:sSub>
                    <m:sSubPr>
                      <m:ctrlPr>
                        <w:rPr>
                          <w:rFonts w:ascii="Cambria Math" w:eastAsia="SimSun" w:hAnsi="Cambria Math"/>
                          <w:iCs/>
                          <w:szCs w:val="20"/>
                          <w:lang w:val="en-GB" w:eastAsia="zh-CN"/>
                        </w:rPr>
                      </m:ctrlPr>
                    </m:sSubPr>
                    <m:e>
                      <m:r>
                        <m:rPr>
                          <m:sty m:val="p"/>
                        </m:rPr>
                        <w:rPr>
                          <w:rFonts w:ascii="Cambria Math" w:eastAsia="SimSun" w:hAnsi="Cambria Math"/>
                          <w:szCs w:val="20"/>
                          <w:lang w:val="en-GB" w:eastAsia="zh-CN"/>
                        </w:rPr>
                        <m:t>Y</m:t>
                      </m:r>
                    </m:e>
                    <m:sub>
                      <m:r>
                        <m:rPr>
                          <m:sty m:val="p"/>
                        </m:rPr>
                        <w:rPr>
                          <w:rFonts w:ascii="Cambria Math" w:eastAsia="SimSun" w:hAnsi="Cambria Math"/>
                          <w:szCs w:val="20"/>
                          <w:lang w:val="en-GB" w:eastAsia="zh-CN"/>
                        </w:rPr>
                        <m:t>s</m:t>
                      </m:r>
                    </m:sub>
                  </m:sSub>
                  <m:r>
                    <m:rPr>
                      <m:nor/>
                    </m:rPr>
                    <w:rPr>
                      <w:rFonts w:ascii="Cambria Math" w:eastAsia="SimSun"/>
                      <w:iCs/>
                      <w:szCs w:val="20"/>
                      <w:lang w:val="en-GB"/>
                    </w:rPr>
                    <m:t>),</m:t>
                  </m:r>
                  <m:r>
                    <m:rPr>
                      <m:sty m:val="p"/>
                    </m:rPr>
                    <w:rPr>
                      <w:rFonts w:ascii="Cambria Math" w:eastAsia="SimSun"/>
                      <w:szCs w:val="20"/>
                      <w:lang w:val="en-GB"/>
                    </w:rPr>
                    <m:t>μ</m:t>
                  </m:r>
                </m:sup>
              </m:sSubSup>
            </m:oMath>
            <w:r w:rsidRPr="000C6F4E">
              <w:rPr>
                <w:rFonts w:eastAsia="SimSun"/>
                <w:szCs w:val="20"/>
                <w:lang w:val="en-GB"/>
              </w:rPr>
              <w:t xml:space="preserve"> respectively, and </w:t>
            </w:r>
            <m:oMath>
              <m:sSubSup>
                <m:sSubSupPr>
                  <m:ctrlPr>
                    <w:rPr>
                      <w:rFonts w:ascii="Cambria Math" w:eastAsia="SimSun" w:hAnsi="Cambria Math"/>
                      <w:i/>
                      <w:iCs/>
                      <w:sz w:val="24"/>
                      <w:szCs w:val="24"/>
                      <w:highlight w:val="yellow"/>
                      <w:lang w:val="en-GB"/>
                    </w:rPr>
                  </m:ctrlPr>
                </m:sSubSupPr>
                <m:e>
                  <m:r>
                    <w:rPr>
                      <w:rFonts w:ascii="Cambria Math" w:eastAsia="SimSun"/>
                      <w:szCs w:val="20"/>
                      <w:highlight w:val="yellow"/>
                      <w:lang w:val="en-GB"/>
                    </w:rPr>
                    <m:t>M</m:t>
                  </m:r>
                </m:e>
                <m:sub>
                  <m:r>
                    <m:rPr>
                      <m:nor/>
                    </m:rPr>
                    <w:rPr>
                      <w:rFonts w:ascii="Cambria Math" w:eastAsia="SimSun"/>
                      <w:iCs/>
                      <w:szCs w:val="20"/>
                      <w:highlight w:val="yellow"/>
                      <w:lang w:val="en-GB"/>
                    </w:rPr>
                    <m:t>PDCCH</m:t>
                  </m:r>
                </m:sub>
                <m:sup>
                  <w:proofErr w:type="spellStart"/>
                  <m:r>
                    <m:rPr>
                      <m:nor/>
                    </m:rPr>
                    <w:rPr>
                      <w:rFonts w:ascii="Cambria Math" w:eastAsia="SimSun"/>
                      <w:iCs/>
                      <w:szCs w:val="20"/>
                      <w:highlight w:val="yellow"/>
                      <w:lang w:val="en-GB"/>
                    </w:rPr>
                    <m:t>total,slot</m:t>
                  </m:r>
                  <w:proofErr w:type="spellEnd"/>
                  <m:r>
                    <m:rPr>
                      <m:nor/>
                    </m:rPr>
                    <w:rPr>
                      <w:rFonts w:ascii="Cambria Math" w:eastAsia="SimSun"/>
                      <w:iCs/>
                      <w:szCs w:val="20"/>
                      <w:highlight w:val="yellow"/>
                      <w:lang w:val="en-GB"/>
                    </w:rPr>
                    <m:t>,</m:t>
                  </m:r>
                  <m:r>
                    <m:rPr>
                      <m:sty m:val="p"/>
                    </m:rPr>
                    <w:rPr>
                      <w:rFonts w:ascii="Cambria Math" w:eastAsia="SimSun"/>
                      <w:szCs w:val="20"/>
                      <w:highlight w:val="yellow"/>
                      <w:lang w:val="en-GB"/>
                    </w:rPr>
                    <m:t>μ</m:t>
                  </m:r>
                </m:sup>
              </m:sSubSup>
              <m:r>
                <w:rPr>
                  <w:rFonts w:ascii="Cambria Math" w:eastAsia="SimSun" w:hAnsi="Cambria Math"/>
                  <w:szCs w:val="20"/>
                  <w:highlight w:val="yellow"/>
                  <w:lang w:val="en-GB"/>
                </w:rPr>
                <m:t xml:space="preserve"> </m:t>
              </m:r>
            </m:oMath>
            <w:r w:rsidRPr="000C6F4E">
              <w:rPr>
                <w:rFonts w:eastAsia="SimSun"/>
                <w:iCs/>
                <w:szCs w:val="20"/>
                <w:highlight w:val="yellow"/>
                <w:lang w:val="en-GB" w:eastAsia="zh-CN"/>
              </w:rPr>
              <w:t xml:space="preserve">and </w:t>
            </w:r>
            <m:oMath>
              <m:sSubSup>
                <m:sSubSupPr>
                  <m:ctrlPr>
                    <w:rPr>
                      <w:rFonts w:ascii="Cambria Math" w:eastAsia="SimSun" w:hAnsi="Cambria Math"/>
                      <w:i/>
                      <w:iCs/>
                      <w:sz w:val="24"/>
                      <w:szCs w:val="24"/>
                      <w:highlight w:val="yellow"/>
                      <w:lang w:val="en-GB"/>
                    </w:rPr>
                  </m:ctrlPr>
                </m:sSubSupPr>
                <m:e>
                  <m:r>
                    <w:rPr>
                      <w:rFonts w:ascii="Cambria Math" w:eastAsia="SimSun"/>
                      <w:szCs w:val="20"/>
                      <w:highlight w:val="yellow"/>
                      <w:lang w:val="en-GB"/>
                    </w:rPr>
                    <m:t>C</m:t>
                  </m:r>
                </m:e>
                <m:sub>
                  <m:r>
                    <m:rPr>
                      <m:nor/>
                    </m:rPr>
                    <w:rPr>
                      <w:rFonts w:ascii="Cambria Math" w:eastAsia="SimSun"/>
                      <w:iCs/>
                      <w:szCs w:val="20"/>
                      <w:highlight w:val="yellow"/>
                      <w:lang w:val="en-GB"/>
                    </w:rPr>
                    <m:t>PDCCH</m:t>
                  </m:r>
                </m:sub>
                <m:sup>
                  <w:proofErr w:type="spellStart"/>
                  <m:r>
                    <m:rPr>
                      <m:nor/>
                    </m:rPr>
                    <w:rPr>
                      <w:rFonts w:ascii="Cambria Math" w:eastAsia="SimSun"/>
                      <w:iCs/>
                      <w:szCs w:val="20"/>
                      <w:highlight w:val="yellow"/>
                      <w:lang w:val="en-GB"/>
                    </w:rPr>
                    <m:t>total,slot</m:t>
                  </m:r>
                  <w:proofErr w:type="spellEnd"/>
                  <m:r>
                    <m:rPr>
                      <m:nor/>
                    </m:rPr>
                    <w:rPr>
                      <w:rFonts w:ascii="Cambria Math" w:eastAsia="SimSun"/>
                      <w:iCs/>
                      <w:szCs w:val="20"/>
                      <w:highlight w:val="yellow"/>
                      <w:lang w:val="en-GB"/>
                    </w:rPr>
                    <m:t>,</m:t>
                  </m:r>
                  <m:r>
                    <m:rPr>
                      <m:sty m:val="p"/>
                    </m:rPr>
                    <w:rPr>
                      <w:rFonts w:ascii="Cambria Math" w:eastAsia="SimSun"/>
                      <w:szCs w:val="20"/>
                      <w:highlight w:val="yellow"/>
                      <w:lang w:val="en-GB"/>
                    </w:rPr>
                    <m:t>μ</m:t>
                  </m:r>
                </m:sup>
              </m:sSubSup>
              <m:r>
                <w:rPr>
                  <w:rFonts w:ascii="Cambria Math" w:eastAsia="SimSun" w:hAnsi="Cambria Math"/>
                  <w:szCs w:val="20"/>
                  <w:highlight w:val="yellow"/>
                  <w:lang w:val="en-GB"/>
                </w:rPr>
                <m:t xml:space="preserve"> </m:t>
              </m:r>
            </m:oMath>
            <w:r w:rsidRPr="000C6F4E">
              <w:rPr>
                <w:rFonts w:eastAsia="SimSun"/>
                <w:iCs/>
                <w:szCs w:val="20"/>
                <w:highlight w:val="yellow"/>
                <w:lang w:val="en-GB" w:eastAsia="zh-CN"/>
              </w:rPr>
              <w:t xml:space="preserve">are </w:t>
            </w:r>
            <w:r w:rsidRPr="000C6F4E">
              <w:rPr>
                <w:rFonts w:eastAsia="SimSun"/>
                <w:szCs w:val="20"/>
                <w:highlight w:val="yellow"/>
                <w:lang w:val="en-GB"/>
              </w:rPr>
              <w:t xml:space="preserve">replaced by </w:t>
            </w:r>
            <m:oMath>
              <m:sSubSup>
                <m:sSubSupPr>
                  <m:ctrlPr>
                    <w:rPr>
                      <w:rFonts w:ascii="Cambria Math" w:eastAsia="SimSun" w:hAnsi="Cambria Math"/>
                      <w:iCs/>
                      <w:sz w:val="24"/>
                      <w:szCs w:val="24"/>
                      <w:highlight w:val="yellow"/>
                      <w:lang w:val="en-GB"/>
                    </w:rPr>
                  </m:ctrlPr>
                </m:sSubSupPr>
                <m:e>
                  <m:r>
                    <w:rPr>
                      <w:rFonts w:ascii="Cambria Math" w:eastAsia="SimSun"/>
                      <w:szCs w:val="20"/>
                      <w:highlight w:val="yellow"/>
                      <w:lang w:val="en-GB"/>
                    </w:rPr>
                    <m:t>M</m:t>
                  </m:r>
                </m:e>
                <m:sub>
                  <m:r>
                    <m:rPr>
                      <m:nor/>
                    </m:rPr>
                    <w:rPr>
                      <w:rFonts w:ascii="Cambria Math" w:eastAsia="SimSun"/>
                      <w:iCs/>
                      <w:szCs w:val="20"/>
                      <w:highlight w:val="yellow"/>
                      <w:lang w:val="en-GB"/>
                    </w:rPr>
                    <m:t>PDCCH</m:t>
                  </m:r>
                </m:sub>
                <m:sup>
                  <m:r>
                    <m:rPr>
                      <m:nor/>
                    </m:rPr>
                    <w:rPr>
                      <w:rFonts w:ascii="Cambria Math" w:eastAsia="SimSun"/>
                      <w:iCs/>
                      <w:szCs w:val="20"/>
                      <w:highlight w:val="yellow"/>
                      <w:lang w:val="en-GB"/>
                    </w:rPr>
                    <m:t>total,(</m:t>
                  </m:r>
                  <m:sSub>
                    <m:sSubPr>
                      <m:ctrlPr>
                        <w:rPr>
                          <w:rFonts w:ascii="Cambria Math" w:eastAsia="SimSun" w:hAnsi="Cambria Math"/>
                          <w:iCs/>
                          <w:szCs w:val="20"/>
                          <w:highlight w:val="yellow"/>
                          <w:lang w:val="en-GB" w:eastAsia="zh-CN"/>
                        </w:rPr>
                      </m:ctrlPr>
                    </m:sSubPr>
                    <m:e>
                      <m:r>
                        <m:rPr>
                          <m:sty m:val="p"/>
                        </m:rPr>
                        <w:rPr>
                          <w:rFonts w:ascii="Cambria Math" w:eastAsia="SimSun" w:hAnsi="Cambria Math"/>
                          <w:szCs w:val="20"/>
                          <w:highlight w:val="yellow"/>
                          <w:lang w:val="en-GB" w:eastAsia="zh-CN"/>
                        </w:rPr>
                        <m:t>X</m:t>
                      </m:r>
                    </m:e>
                    <m:sub>
                      <m:r>
                        <m:rPr>
                          <m:sty m:val="p"/>
                        </m:rPr>
                        <w:rPr>
                          <w:rFonts w:ascii="Cambria Math" w:eastAsia="SimSun" w:hAnsi="Cambria Math"/>
                          <w:szCs w:val="20"/>
                          <w:highlight w:val="yellow"/>
                          <w:lang w:val="en-GB" w:eastAsia="zh-CN"/>
                        </w:rPr>
                        <m:t>s</m:t>
                      </m:r>
                    </m:sub>
                  </m:sSub>
                  <m:r>
                    <m:rPr>
                      <m:sty m:val="p"/>
                    </m:rPr>
                    <w:rPr>
                      <w:rFonts w:ascii="Cambria Math" w:eastAsia="SimSun" w:hAnsi="Cambria Math"/>
                      <w:szCs w:val="20"/>
                      <w:highlight w:val="yellow"/>
                      <w:lang w:val="en-GB" w:eastAsia="zh-CN"/>
                    </w:rPr>
                    <m:t>,</m:t>
                  </m:r>
                  <m:sSub>
                    <m:sSubPr>
                      <m:ctrlPr>
                        <w:rPr>
                          <w:rFonts w:ascii="Cambria Math" w:eastAsia="SimSun" w:hAnsi="Cambria Math"/>
                          <w:iCs/>
                          <w:szCs w:val="20"/>
                          <w:highlight w:val="yellow"/>
                          <w:lang w:val="en-GB" w:eastAsia="zh-CN"/>
                        </w:rPr>
                      </m:ctrlPr>
                    </m:sSubPr>
                    <m:e>
                      <m:r>
                        <m:rPr>
                          <m:sty m:val="p"/>
                        </m:rPr>
                        <w:rPr>
                          <w:rFonts w:ascii="Cambria Math" w:eastAsia="SimSun" w:hAnsi="Cambria Math"/>
                          <w:szCs w:val="20"/>
                          <w:highlight w:val="yellow"/>
                          <w:lang w:val="en-GB" w:eastAsia="zh-CN"/>
                        </w:rPr>
                        <m:t>Y</m:t>
                      </m:r>
                    </m:e>
                    <m:sub>
                      <m:r>
                        <m:rPr>
                          <m:sty m:val="p"/>
                        </m:rPr>
                        <w:rPr>
                          <w:rFonts w:ascii="Cambria Math" w:eastAsia="SimSun" w:hAnsi="Cambria Math"/>
                          <w:szCs w:val="20"/>
                          <w:highlight w:val="yellow"/>
                          <w:lang w:val="en-GB" w:eastAsia="zh-CN"/>
                        </w:rPr>
                        <m:t>s</m:t>
                      </m:r>
                    </m:sub>
                  </m:sSub>
                  <m:r>
                    <m:rPr>
                      <m:nor/>
                    </m:rPr>
                    <w:rPr>
                      <w:rFonts w:ascii="Cambria Math" w:eastAsia="SimSun"/>
                      <w:iCs/>
                      <w:szCs w:val="20"/>
                      <w:highlight w:val="yellow"/>
                      <w:lang w:val="en-GB"/>
                    </w:rPr>
                    <m:t>),</m:t>
                  </m:r>
                  <m:r>
                    <m:rPr>
                      <m:sty m:val="p"/>
                    </m:rPr>
                    <w:rPr>
                      <w:rFonts w:ascii="Cambria Math" w:eastAsia="SimSun"/>
                      <w:szCs w:val="20"/>
                      <w:highlight w:val="yellow"/>
                      <w:lang w:val="en-GB"/>
                    </w:rPr>
                    <m:t>μ</m:t>
                  </m:r>
                </m:sup>
              </m:sSubSup>
              <m:r>
                <w:rPr>
                  <w:rFonts w:ascii="Cambria Math" w:eastAsia="SimSun" w:hAnsi="Cambria Math"/>
                  <w:szCs w:val="20"/>
                  <w:highlight w:val="yellow"/>
                  <w:lang w:val="en-GB"/>
                </w:rPr>
                <m:t xml:space="preserve"> </m:t>
              </m:r>
            </m:oMath>
            <w:r w:rsidRPr="000C6F4E">
              <w:rPr>
                <w:rFonts w:eastAsia="SimSun"/>
                <w:szCs w:val="20"/>
                <w:highlight w:val="yellow"/>
                <w:lang w:val="en-GB"/>
              </w:rPr>
              <w:t xml:space="preserve">and </w:t>
            </w:r>
            <m:oMath>
              <m:sSubSup>
                <m:sSubSupPr>
                  <m:ctrlPr>
                    <w:rPr>
                      <w:rFonts w:ascii="Cambria Math" w:eastAsia="SimSun" w:hAnsi="Cambria Math"/>
                      <w:iCs/>
                      <w:sz w:val="24"/>
                      <w:szCs w:val="24"/>
                      <w:highlight w:val="yellow"/>
                      <w:lang w:val="en-GB"/>
                    </w:rPr>
                  </m:ctrlPr>
                </m:sSubSupPr>
                <m:e>
                  <m:r>
                    <w:rPr>
                      <w:rFonts w:ascii="Cambria Math" w:eastAsia="SimSun"/>
                      <w:szCs w:val="20"/>
                      <w:highlight w:val="yellow"/>
                      <w:lang w:val="en-GB"/>
                    </w:rPr>
                    <m:t>C</m:t>
                  </m:r>
                </m:e>
                <m:sub>
                  <m:r>
                    <m:rPr>
                      <m:nor/>
                    </m:rPr>
                    <w:rPr>
                      <w:rFonts w:ascii="Cambria Math" w:eastAsia="SimSun"/>
                      <w:iCs/>
                      <w:szCs w:val="20"/>
                      <w:highlight w:val="yellow"/>
                      <w:lang w:val="en-GB"/>
                    </w:rPr>
                    <m:t>PDCCH</m:t>
                  </m:r>
                </m:sub>
                <m:sup>
                  <m:r>
                    <m:rPr>
                      <m:nor/>
                    </m:rPr>
                    <w:rPr>
                      <w:rFonts w:ascii="Cambria Math" w:eastAsia="SimSun"/>
                      <w:iCs/>
                      <w:szCs w:val="20"/>
                      <w:highlight w:val="yellow"/>
                      <w:lang w:val="en-GB"/>
                    </w:rPr>
                    <m:t>total,(</m:t>
                  </m:r>
                  <m:sSub>
                    <m:sSubPr>
                      <m:ctrlPr>
                        <w:rPr>
                          <w:rFonts w:ascii="Cambria Math" w:eastAsia="SimSun" w:hAnsi="Cambria Math"/>
                          <w:iCs/>
                          <w:szCs w:val="20"/>
                          <w:highlight w:val="yellow"/>
                          <w:lang w:val="en-GB" w:eastAsia="zh-CN"/>
                        </w:rPr>
                      </m:ctrlPr>
                    </m:sSubPr>
                    <m:e>
                      <m:r>
                        <m:rPr>
                          <m:sty m:val="p"/>
                        </m:rPr>
                        <w:rPr>
                          <w:rFonts w:ascii="Cambria Math" w:eastAsia="SimSun" w:hAnsi="Cambria Math"/>
                          <w:szCs w:val="20"/>
                          <w:highlight w:val="yellow"/>
                          <w:lang w:val="en-GB" w:eastAsia="zh-CN"/>
                        </w:rPr>
                        <m:t>X</m:t>
                      </m:r>
                    </m:e>
                    <m:sub>
                      <m:r>
                        <m:rPr>
                          <m:sty m:val="p"/>
                        </m:rPr>
                        <w:rPr>
                          <w:rFonts w:ascii="Cambria Math" w:eastAsia="SimSun" w:hAnsi="Cambria Math"/>
                          <w:szCs w:val="20"/>
                          <w:highlight w:val="yellow"/>
                          <w:lang w:val="en-GB" w:eastAsia="zh-CN"/>
                        </w:rPr>
                        <m:t>s</m:t>
                      </m:r>
                    </m:sub>
                  </m:sSub>
                  <m:r>
                    <m:rPr>
                      <m:sty m:val="p"/>
                    </m:rPr>
                    <w:rPr>
                      <w:rFonts w:ascii="Cambria Math" w:eastAsia="SimSun" w:hAnsi="Cambria Math"/>
                      <w:szCs w:val="20"/>
                      <w:highlight w:val="yellow"/>
                      <w:lang w:val="en-GB" w:eastAsia="zh-CN"/>
                    </w:rPr>
                    <m:t>,</m:t>
                  </m:r>
                  <m:sSub>
                    <m:sSubPr>
                      <m:ctrlPr>
                        <w:rPr>
                          <w:rFonts w:ascii="Cambria Math" w:eastAsia="SimSun" w:hAnsi="Cambria Math"/>
                          <w:iCs/>
                          <w:szCs w:val="20"/>
                          <w:highlight w:val="yellow"/>
                          <w:lang w:val="en-GB" w:eastAsia="zh-CN"/>
                        </w:rPr>
                      </m:ctrlPr>
                    </m:sSubPr>
                    <m:e>
                      <m:r>
                        <m:rPr>
                          <m:sty m:val="p"/>
                        </m:rPr>
                        <w:rPr>
                          <w:rFonts w:ascii="Cambria Math" w:eastAsia="SimSun" w:hAnsi="Cambria Math"/>
                          <w:szCs w:val="20"/>
                          <w:highlight w:val="yellow"/>
                          <w:lang w:val="en-GB" w:eastAsia="zh-CN"/>
                        </w:rPr>
                        <m:t>Y</m:t>
                      </m:r>
                    </m:e>
                    <m:sub>
                      <m:r>
                        <m:rPr>
                          <m:sty m:val="p"/>
                        </m:rPr>
                        <w:rPr>
                          <w:rFonts w:ascii="Cambria Math" w:eastAsia="SimSun" w:hAnsi="Cambria Math"/>
                          <w:szCs w:val="20"/>
                          <w:highlight w:val="yellow"/>
                          <w:lang w:val="en-GB" w:eastAsia="zh-CN"/>
                        </w:rPr>
                        <m:t>s</m:t>
                      </m:r>
                    </m:sub>
                  </m:sSub>
                  <m:r>
                    <m:rPr>
                      <m:nor/>
                    </m:rPr>
                    <w:rPr>
                      <w:rFonts w:ascii="Cambria Math" w:eastAsia="SimSun"/>
                      <w:iCs/>
                      <w:szCs w:val="20"/>
                      <w:highlight w:val="yellow"/>
                      <w:lang w:val="en-GB"/>
                    </w:rPr>
                    <m:t>),</m:t>
                  </m:r>
                  <m:r>
                    <m:rPr>
                      <m:sty m:val="p"/>
                    </m:rPr>
                    <w:rPr>
                      <w:rFonts w:ascii="Cambria Math" w:eastAsia="SimSun"/>
                      <w:szCs w:val="20"/>
                      <w:highlight w:val="yellow"/>
                      <w:lang w:val="en-GB"/>
                    </w:rPr>
                    <m:t>μ</m:t>
                  </m:r>
                </m:sup>
              </m:sSubSup>
            </m:oMath>
            <w:r w:rsidRPr="000C6F4E">
              <w:rPr>
                <w:rFonts w:eastAsia="SimSun"/>
                <w:szCs w:val="20"/>
                <w:highlight w:val="yellow"/>
                <w:lang w:val="en-GB"/>
              </w:rPr>
              <w:t xml:space="preserve"> respectively</w:t>
            </w:r>
            <w:r w:rsidRPr="000C6F4E">
              <w:rPr>
                <w:rFonts w:eastAsia="SimSun"/>
                <w:szCs w:val="20"/>
                <w:lang w:val="en-GB"/>
              </w:rPr>
              <w:t>.</w:t>
            </w:r>
          </w:p>
          <w:p w14:paraId="1FB5E45A" w14:textId="77777777" w:rsidR="007960F2" w:rsidRDefault="007960F2" w:rsidP="007960F2">
            <w:pPr>
              <w:rPr>
                <w:iCs/>
                <w:szCs w:val="20"/>
                <w:lang w:val="en-GB" w:eastAsia="ja-JP"/>
              </w:rPr>
            </w:pPr>
            <w:r>
              <w:rPr>
                <w:lang w:val="en-GB" w:eastAsia="ja-JP"/>
              </w:rPr>
              <w:t xml:space="preserve">The quantities can be defined following the same Rel-15 PDCCH monitoring capability allocation for carrier aggregation cases. The main difference for Rel-17 is that, in addition to difference in numerology </w:t>
            </w:r>
            <m:oMath>
              <m:r>
                <w:rPr>
                  <w:rFonts w:ascii="Cambria Math" w:hAnsi="Cambria Math"/>
                  <w:lang w:val="en-GB" w:eastAsia="ja-JP"/>
                </w:rPr>
                <m:t>μ</m:t>
              </m:r>
            </m:oMath>
            <w:r>
              <w:rPr>
                <w:lang w:val="en-GB" w:eastAsia="ja-JP"/>
              </w:rPr>
              <w:t xml:space="preserve">, different cells may be configured with different </w:t>
            </w:r>
            <m:oMath>
              <m:d>
                <m:dPr>
                  <m:ctrlPr>
                    <w:rPr>
                      <w:rFonts w:ascii="Cambria Math" w:hAnsi="Cambria Math" w:cs="Arial"/>
                      <w:i/>
                      <w:szCs w:val="20"/>
                      <w:lang w:val="en-GB" w:eastAsia="ja-JP"/>
                    </w:rPr>
                  </m:ctrlPr>
                </m:dPr>
                <m:e>
                  <m:sSub>
                    <m:sSubPr>
                      <m:ctrlPr>
                        <w:rPr>
                          <w:rFonts w:ascii="Cambria Math" w:hAnsi="Cambria Math" w:cs="Arial"/>
                          <w:i/>
                          <w:szCs w:val="20"/>
                          <w:lang w:val="en-GB" w:eastAsia="ja-JP"/>
                        </w:rPr>
                      </m:ctrlPr>
                    </m:sSubPr>
                    <m:e>
                      <m:r>
                        <w:rPr>
                          <w:rFonts w:ascii="Cambria Math" w:hAnsi="Cambria Math" w:cs="Arial"/>
                          <w:szCs w:val="20"/>
                          <w:lang w:val="en-GB" w:eastAsia="ja-JP"/>
                        </w:rPr>
                        <m:t>X</m:t>
                      </m:r>
                    </m:e>
                    <m:sub>
                      <m:r>
                        <w:rPr>
                          <w:rFonts w:ascii="Cambria Math" w:hAnsi="Cambria Math" w:cs="Arial"/>
                          <w:szCs w:val="20"/>
                          <w:lang w:val="en-GB" w:eastAsia="ja-JP"/>
                        </w:rPr>
                        <m:t>s</m:t>
                      </m:r>
                    </m:sub>
                  </m:sSub>
                  <m:r>
                    <w:rPr>
                      <w:rFonts w:ascii="Cambria Math" w:hAnsi="Cambria Math" w:cs="Arial"/>
                      <w:szCs w:val="20"/>
                      <w:lang w:val="en-GB" w:eastAsia="ja-JP"/>
                    </w:rPr>
                    <m:t>,</m:t>
                  </m:r>
                  <m:sSub>
                    <m:sSubPr>
                      <m:ctrlPr>
                        <w:rPr>
                          <w:rFonts w:ascii="Cambria Math" w:hAnsi="Cambria Math" w:cs="Arial"/>
                          <w:i/>
                          <w:szCs w:val="20"/>
                          <w:lang w:val="en-GB" w:eastAsia="ja-JP"/>
                        </w:rPr>
                      </m:ctrlPr>
                    </m:sSubPr>
                    <m:e>
                      <m:r>
                        <w:rPr>
                          <w:rFonts w:ascii="Cambria Math" w:hAnsi="Cambria Math" w:cs="Arial"/>
                          <w:szCs w:val="20"/>
                          <w:lang w:val="en-GB" w:eastAsia="ja-JP"/>
                        </w:rPr>
                        <m:t>Y</m:t>
                      </m:r>
                    </m:e>
                    <m:sub>
                      <m:r>
                        <w:rPr>
                          <w:rFonts w:ascii="Cambria Math" w:hAnsi="Cambria Math" w:cs="Arial"/>
                          <w:szCs w:val="20"/>
                          <w:lang w:val="en-GB" w:eastAsia="ja-JP"/>
                        </w:rPr>
                        <m:t>s</m:t>
                      </m:r>
                    </m:sub>
                  </m:sSub>
                </m:e>
              </m:d>
            </m:oMath>
            <w:r>
              <w:rPr>
                <w:szCs w:val="20"/>
                <w:lang w:val="en-GB" w:eastAsia="ja-JP"/>
              </w:rPr>
              <w:t xml:space="preserve">. Since slot groups start at a subframe boundary, the slot groups for serving cells with identical </w:t>
            </w:r>
            <m:oMath>
              <m:r>
                <w:rPr>
                  <w:rFonts w:ascii="Cambria Math" w:hAnsi="Cambria Math"/>
                  <w:lang w:val="en-GB" w:eastAsia="ja-JP"/>
                </w:rPr>
                <m:t>μ</m:t>
              </m:r>
            </m:oMath>
            <w:r>
              <w:rPr>
                <w:lang w:val="en-GB" w:eastAsia="ja-JP"/>
              </w:rPr>
              <w:t xml:space="preserve"> and </w:t>
            </w:r>
            <m:oMath>
              <m:sSub>
                <m:sSubPr>
                  <m:ctrlPr>
                    <w:rPr>
                      <w:rFonts w:ascii="Cambria Math" w:hAnsi="Cambria Math"/>
                      <w:i/>
                      <w:lang w:val="en-GB" w:eastAsia="ja-JP"/>
                    </w:rPr>
                  </m:ctrlPr>
                </m:sSubPr>
                <m:e>
                  <m:r>
                    <w:rPr>
                      <w:rFonts w:ascii="Cambria Math" w:hAnsi="Cambria Math"/>
                      <w:lang w:val="en-GB" w:eastAsia="ja-JP"/>
                    </w:rPr>
                    <m:t>X</m:t>
                  </m:r>
                </m:e>
                <m:sub>
                  <m:r>
                    <w:rPr>
                      <w:rFonts w:ascii="Cambria Math" w:hAnsi="Cambria Math"/>
                      <w:lang w:val="en-GB" w:eastAsia="ja-JP"/>
                    </w:rPr>
                    <m:t>s</m:t>
                  </m:r>
                </m:sub>
              </m:sSub>
            </m:oMath>
            <w:r>
              <w:rPr>
                <w:lang w:val="en-GB" w:eastAsia="ja-JP"/>
              </w:rPr>
              <w:t xml:space="preserve"> are aligned. The configuration of </w:t>
            </w:r>
            <m:oMath>
              <m:sSub>
                <m:sSubPr>
                  <m:ctrlPr>
                    <w:rPr>
                      <w:rFonts w:ascii="Cambria Math" w:hAnsi="Cambria Math"/>
                      <w:i/>
                      <w:lang w:val="en-GB" w:eastAsia="ja-JP"/>
                    </w:rPr>
                  </m:ctrlPr>
                </m:sSubPr>
                <m:e>
                  <m:r>
                    <w:rPr>
                      <w:rFonts w:ascii="Cambria Math" w:hAnsi="Cambria Math"/>
                      <w:lang w:val="en-GB" w:eastAsia="ja-JP"/>
                    </w:rPr>
                    <m:t>Y</m:t>
                  </m:r>
                </m:e>
                <m:sub>
                  <m:r>
                    <w:rPr>
                      <w:rFonts w:ascii="Cambria Math" w:hAnsi="Cambria Math"/>
                      <w:lang w:val="en-GB" w:eastAsia="ja-JP"/>
                    </w:rPr>
                    <m:t>s</m:t>
                  </m:r>
                </m:sub>
              </m:sSub>
            </m:oMath>
            <w:r>
              <w:rPr>
                <w:lang w:val="en-GB" w:eastAsia="ja-JP"/>
              </w:rPr>
              <w:t xml:space="preserve"> does not impact the slot group alignment between different serving cells. Note further that </w:t>
            </w:r>
            <m:oMath>
              <m:sSubSup>
                <m:sSubSupPr>
                  <m:ctrlPr>
                    <w:rPr>
                      <w:rFonts w:ascii="Cambria Math" w:hAnsi="Cambria Math" w:cs="Arial"/>
                      <w:i/>
                      <w:iCs/>
                      <w:szCs w:val="20"/>
                      <w:lang w:val="en-GB" w:eastAsia="ja-JP"/>
                    </w:rPr>
                  </m:ctrlPr>
                </m:sSubSupPr>
                <m:e>
                  <m:r>
                    <w:rPr>
                      <w:rFonts w:ascii="Cambria Math" w:hAnsi="Cambria Math" w:cs="Arial"/>
                      <w:szCs w:val="20"/>
                      <w:lang w:val="en-GB" w:eastAsia="ja-JP"/>
                    </w:rPr>
                    <m:t>M</m:t>
                  </m:r>
                </m:e>
                <m:sub>
                  <m:r>
                    <w:rPr>
                      <w:rFonts w:ascii="Cambria Math" w:hAnsi="Cambria Math" w:cs="Arial"/>
                      <w:szCs w:val="20"/>
                      <w:lang w:val="en-GB" w:eastAsia="ja-JP"/>
                    </w:rPr>
                    <m:t>PDCCH</m:t>
                  </m:r>
                </m:sub>
                <m:sup>
                  <m:r>
                    <w:rPr>
                      <w:rFonts w:ascii="Cambria Math" w:hAnsi="Cambria Math" w:cs="Arial"/>
                      <w:szCs w:val="20"/>
                      <w:lang w:val="en-GB" w:eastAsia="ja-JP"/>
                    </w:rPr>
                    <m:t>max,</m:t>
                  </m:r>
                  <m:d>
                    <m:dPr>
                      <m:ctrlPr>
                        <w:rPr>
                          <w:rFonts w:ascii="Cambria Math" w:hAnsi="Cambria Math" w:cs="Arial"/>
                          <w:i/>
                          <w:iCs/>
                          <w:szCs w:val="20"/>
                          <w:lang w:val="en-GB" w:eastAsia="ja-JP"/>
                        </w:rPr>
                      </m:ctrlPr>
                    </m:dPr>
                    <m:e>
                      <m:sSub>
                        <m:sSubPr>
                          <m:ctrlPr>
                            <w:rPr>
                              <w:rFonts w:ascii="Cambria Math" w:hAnsi="Cambria Math" w:cs="Arial"/>
                              <w:i/>
                              <w:iCs/>
                              <w:szCs w:val="20"/>
                              <w:lang w:val="en-GB" w:eastAsia="ja-JP"/>
                            </w:rPr>
                          </m:ctrlPr>
                        </m:sSubPr>
                        <m:e>
                          <m:r>
                            <w:rPr>
                              <w:rFonts w:ascii="Cambria Math" w:hAnsi="Cambria Math" w:cs="Arial"/>
                              <w:szCs w:val="20"/>
                              <w:lang w:val="en-GB" w:eastAsia="ja-JP"/>
                            </w:rPr>
                            <m:t>X</m:t>
                          </m:r>
                        </m:e>
                        <m:sub>
                          <m:r>
                            <w:rPr>
                              <w:rFonts w:ascii="Cambria Math" w:hAnsi="Cambria Math" w:cs="Arial"/>
                              <w:szCs w:val="20"/>
                              <w:lang w:val="en-GB" w:eastAsia="ja-JP"/>
                            </w:rPr>
                            <m:t>s</m:t>
                          </m:r>
                        </m:sub>
                      </m:sSub>
                      <m:r>
                        <w:rPr>
                          <w:rFonts w:ascii="Cambria Math" w:hAnsi="Cambria Math" w:cs="Arial"/>
                          <w:szCs w:val="20"/>
                          <w:lang w:val="en-GB" w:eastAsia="ja-JP"/>
                        </w:rPr>
                        <m:t>,</m:t>
                      </m:r>
                      <m:sSub>
                        <m:sSubPr>
                          <m:ctrlPr>
                            <w:rPr>
                              <w:rFonts w:ascii="Cambria Math" w:hAnsi="Cambria Math" w:cs="Arial"/>
                              <w:i/>
                              <w:iCs/>
                              <w:szCs w:val="20"/>
                              <w:lang w:val="en-GB" w:eastAsia="ja-JP"/>
                            </w:rPr>
                          </m:ctrlPr>
                        </m:sSubPr>
                        <m:e>
                          <m:r>
                            <w:rPr>
                              <w:rFonts w:ascii="Cambria Math" w:hAnsi="Cambria Math" w:cs="Arial"/>
                              <w:szCs w:val="20"/>
                              <w:lang w:val="en-GB" w:eastAsia="ja-JP"/>
                            </w:rPr>
                            <m:t>Y</m:t>
                          </m:r>
                        </m:e>
                        <m:sub>
                          <m:r>
                            <w:rPr>
                              <w:rFonts w:ascii="Cambria Math" w:hAnsi="Cambria Math" w:cs="Arial"/>
                              <w:szCs w:val="20"/>
                              <w:lang w:val="en-GB" w:eastAsia="ja-JP"/>
                            </w:rPr>
                            <m:t>s</m:t>
                          </m:r>
                        </m:sub>
                      </m:sSub>
                    </m:e>
                  </m:d>
                  <m:r>
                    <w:rPr>
                      <w:rFonts w:ascii="Cambria Math" w:hAnsi="Cambria Math" w:cs="Arial"/>
                      <w:szCs w:val="20"/>
                      <w:lang w:val="en-GB" w:eastAsia="ja-JP"/>
                    </w:rPr>
                    <m:t>,μ</m:t>
                  </m:r>
                </m:sup>
              </m:sSubSup>
            </m:oMath>
            <w:r>
              <w:rPr>
                <w:iCs/>
                <w:szCs w:val="20"/>
                <w:lang w:val="en-GB" w:eastAsia="ja-JP"/>
              </w:rPr>
              <w:t xml:space="preserve"> and </w:t>
            </w:r>
            <m:oMath>
              <m:sSubSup>
                <m:sSubSupPr>
                  <m:ctrlPr>
                    <w:rPr>
                      <w:rFonts w:ascii="Cambria Math" w:hAnsi="Cambria Math" w:cs="Arial"/>
                      <w:i/>
                      <w:iCs/>
                      <w:szCs w:val="20"/>
                      <w:lang w:val="en-GB" w:eastAsia="ja-JP"/>
                    </w:rPr>
                  </m:ctrlPr>
                </m:sSubSupPr>
                <m:e>
                  <m:r>
                    <w:rPr>
                      <w:rFonts w:ascii="Cambria Math" w:hAnsi="Cambria Math" w:cs="Arial"/>
                      <w:szCs w:val="20"/>
                      <w:lang w:val="en-GB" w:eastAsia="ja-JP"/>
                    </w:rPr>
                    <m:t>C</m:t>
                  </m:r>
                </m:e>
                <m:sub>
                  <m:r>
                    <w:rPr>
                      <w:rFonts w:ascii="Cambria Math" w:hAnsi="Cambria Math" w:cs="Arial"/>
                      <w:szCs w:val="20"/>
                      <w:lang w:val="en-GB" w:eastAsia="ja-JP"/>
                    </w:rPr>
                    <m:t>PDCCH</m:t>
                  </m:r>
                </m:sub>
                <m:sup>
                  <m:r>
                    <w:rPr>
                      <w:rFonts w:ascii="Cambria Math" w:hAnsi="Cambria Math" w:cs="Arial"/>
                      <w:szCs w:val="20"/>
                      <w:lang w:val="en-GB" w:eastAsia="ja-JP"/>
                    </w:rPr>
                    <m:t>max,</m:t>
                  </m:r>
                  <m:d>
                    <m:dPr>
                      <m:ctrlPr>
                        <w:rPr>
                          <w:rFonts w:ascii="Cambria Math" w:hAnsi="Cambria Math" w:cs="Arial"/>
                          <w:i/>
                          <w:iCs/>
                          <w:szCs w:val="20"/>
                          <w:lang w:val="en-GB" w:eastAsia="ja-JP"/>
                        </w:rPr>
                      </m:ctrlPr>
                    </m:dPr>
                    <m:e>
                      <m:sSub>
                        <m:sSubPr>
                          <m:ctrlPr>
                            <w:rPr>
                              <w:rFonts w:ascii="Cambria Math" w:hAnsi="Cambria Math" w:cs="Arial"/>
                              <w:i/>
                              <w:iCs/>
                              <w:szCs w:val="20"/>
                              <w:lang w:val="en-GB" w:eastAsia="ja-JP"/>
                            </w:rPr>
                          </m:ctrlPr>
                        </m:sSubPr>
                        <m:e>
                          <m:r>
                            <w:rPr>
                              <w:rFonts w:ascii="Cambria Math" w:hAnsi="Cambria Math" w:cs="Arial"/>
                              <w:szCs w:val="20"/>
                              <w:lang w:val="en-GB" w:eastAsia="ja-JP"/>
                            </w:rPr>
                            <m:t>X</m:t>
                          </m:r>
                        </m:e>
                        <m:sub>
                          <m:r>
                            <w:rPr>
                              <w:rFonts w:ascii="Cambria Math" w:hAnsi="Cambria Math" w:cs="Arial"/>
                              <w:szCs w:val="20"/>
                              <w:lang w:val="en-GB" w:eastAsia="ja-JP"/>
                            </w:rPr>
                            <m:t>s</m:t>
                          </m:r>
                        </m:sub>
                      </m:sSub>
                      <m:r>
                        <w:rPr>
                          <w:rFonts w:ascii="Cambria Math" w:hAnsi="Cambria Math" w:cs="Arial"/>
                          <w:szCs w:val="20"/>
                          <w:lang w:val="en-GB" w:eastAsia="ja-JP"/>
                        </w:rPr>
                        <m:t>,</m:t>
                      </m:r>
                      <m:sSub>
                        <m:sSubPr>
                          <m:ctrlPr>
                            <w:rPr>
                              <w:rFonts w:ascii="Cambria Math" w:hAnsi="Cambria Math" w:cs="Arial"/>
                              <w:i/>
                              <w:iCs/>
                              <w:szCs w:val="20"/>
                              <w:lang w:val="en-GB" w:eastAsia="ja-JP"/>
                            </w:rPr>
                          </m:ctrlPr>
                        </m:sSubPr>
                        <m:e>
                          <m:r>
                            <w:rPr>
                              <w:rFonts w:ascii="Cambria Math" w:hAnsi="Cambria Math" w:cs="Arial"/>
                              <w:szCs w:val="20"/>
                              <w:lang w:val="en-GB" w:eastAsia="ja-JP"/>
                            </w:rPr>
                            <m:t>Y</m:t>
                          </m:r>
                        </m:e>
                        <m:sub>
                          <m:r>
                            <w:rPr>
                              <w:rFonts w:ascii="Cambria Math" w:hAnsi="Cambria Math" w:cs="Arial"/>
                              <w:szCs w:val="20"/>
                              <w:lang w:val="en-GB" w:eastAsia="ja-JP"/>
                            </w:rPr>
                            <m:t>s</m:t>
                          </m:r>
                        </m:sub>
                      </m:sSub>
                    </m:e>
                  </m:d>
                  <m:r>
                    <w:rPr>
                      <w:rFonts w:ascii="Cambria Math" w:hAnsi="Cambria Math" w:cs="Arial"/>
                      <w:szCs w:val="20"/>
                      <w:lang w:val="en-GB" w:eastAsia="ja-JP"/>
                    </w:rPr>
                    <m:t>,μ</m:t>
                  </m:r>
                </m:sup>
              </m:sSubSup>
            </m:oMath>
            <w:r>
              <w:rPr>
                <w:iCs/>
                <w:szCs w:val="20"/>
                <w:lang w:val="en-GB" w:eastAsia="ja-JP"/>
              </w:rPr>
              <w:t xml:space="preserve"> depend on </w:t>
            </w:r>
            <m:oMath>
              <m:sSub>
                <m:sSubPr>
                  <m:ctrlPr>
                    <w:rPr>
                      <w:rFonts w:ascii="Cambria Math" w:hAnsi="Cambria Math"/>
                      <w:i/>
                      <w:iCs/>
                      <w:szCs w:val="20"/>
                      <w:lang w:val="en-GB" w:eastAsia="ja-JP"/>
                    </w:rPr>
                  </m:ctrlPr>
                </m:sSubPr>
                <m:e>
                  <m:r>
                    <w:rPr>
                      <w:rFonts w:ascii="Cambria Math" w:hAnsi="Cambria Math"/>
                      <w:szCs w:val="20"/>
                      <w:lang w:val="en-GB" w:eastAsia="ja-JP"/>
                    </w:rPr>
                    <m:t>X</m:t>
                  </m:r>
                </m:e>
                <m:sub>
                  <m:r>
                    <w:rPr>
                      <w:rFonts w:ascii="Cambria Math" w:hAnsi="Cambria Math"/>
                      <w:szCs w:val="20"/>
                      <w:lang w:val="en-GB" w:eastAsia="ja-JP"/>
                    </w:rPr>
                    <m:t>s</m:t>
                  </m:r>
                </m:sub>
              </m:sSub>
            </m:oMath>
            <w:r>
              <w:rPr>
                <w:iCs/>
                <w:szCs w:val="20"/>
                <w:lang w:val="en-GB" w:eastAsia="ja-JP"/>
              </w:rPr>
              <w:t xml:space="preserve">, but not </w:t>
            </w:r>
            <m:oMath>
              <m:sSub>
                <m:sSubPr>
                  <m:ctrlPr>
                    <w:rPr>
                      <w:rFonts w:ascii="Cambria Math" w:hAnsi="Cambria Math"/>
                      <w:i/>
                      <w:iCs/>
                      <w:szCs w:val="20"/>
                      <w:lang w:val="en-GB" w:eastAsia="ja-JP"/>
                    </w:rPr>
                  </m:ctrlPr>
                </m:sSubPr>
                <m:e>
                  <m:r>
                    <w:rPr>
                      <w:rFonts w:ascii="Cambria Math" w:hAnsi="Cambria Math"/>
                      <w:szCs w:val="20"/>
                      <w:lang w:val="en-GB" w:eastAsia="ja-JP"/>
                    </w:rPr>
                    <m:t>Y</m:t>
                  </m:r>
                </m:e>
                <m:sub>
                  <m:r>
                    <w:rPr>
                      <w:rFonts w:ascii="Cambria Math" w:hAnsi="Cambria Math"/>
                      <w:szCs w:val="20"/>
                      <w:lang w:val="en-GB" w:eastAsia="ja-JP"/>
                    </w:rPr>
                    <m:t>s</m:t>
                  </m:r>
                </m:sub>
              </m:sSub>
            </m:oMath>
          </w:p>
          <w:p w14:paraId="200617E1" w14:textId="77777777" w:rsidR="007960F2" w:rsidRPr="00493F61" w:rsidRDefault="007960F2" w:rsidP="00785D2C">
            <w:pPr>
              <w:pStyle w:val="ListParagraph"/>
              <w:numPr>
                <w:ilvl w:val="0"/>
                <w:numId w:val="36"/>
              </w:numPr>
              <w:snapToGrid/>
              <w:spacing w:after="120"/>
              <w:jc w:val="both"/>
              <w:rPr>
                <w:rFonts w:ascii="Arial" w:hAnsi="Arial" w:cs="Arial"/>
                <w:sz w:val="20"/>
                <w:szCs w:val="20"/>
                <w:lang w:val="en-GB" w:eastAsia="ja-JP"/>
              </w:rPr>
            </w:pPr>
            <w:r w:rsidRPr="00493F61">
              <w:rPr>
                <w:rFonts w:ascii="Arial" w:hAnsi="Arial" w:cs="Arial"/>
                <w:iCs/>
                <w:sz w:val="20"/>
                <w:szCs w:val="20"/>
                <w:lang w:val="en-GB" w:eastAsia="ja-JP"/>
              </w:rPr>
              <w:t xml:space="preserve">In our view, the distribution of available BD/CE budgets amongst multiple cells can be properly done based on the grouping of </w:t>
            </w:r>
            <w:r w:rsidRPr="00493F61">
              <w:rPr>
                <w:rFonts w:ascii="Arial" w:hAnsi="Arial" w:cs="Arial"/>
                <w:sz w:val="20"/>
                <w:szCs w:val="20"/>
                <w:lang w:val="en-GB" w:eastAsia="ja-JP"/>
              </w:rPr>
              <w:t xml:space="preserve">numerology </w:t>
            </w:r>
            <m:oMath>
              <m:r>
                <w:rPr>
                  <w:rFonts w:ascii="Cambria Math" w:hAnsi="Cambria Math" w:cs="Arial"/>
                  <w:sz w:val="20"/>
                  <w:szCs w:val="20"/>
                  <w:lang w:val="en-GB" w:eastAsia="ja-JP"/>
                </w:rPr>
                <m:t>μ</m:t>
              </m:r>
            </m:oMath>
            <w:r w:rsidRPr="00493F61">
              <w:rPr>
                <w:rFonts w:ascii="Arial" w:hAnsi="Arial" w:cs="Arial"/>
                <w:sz w:val="20"/>
                <w:szCs w:val="20"/>
                <w:lang w:val="en-GB" w:eastAsia="ja-JP"/>
              </w:rPr>
              <w:t xml:space="preserve"> and configuration of </w:t>
            </w:r>
            <m:oMath>
              <m:sSub>
                <m:sSubPr>
                  <m:ctrlPr>
                    <w:rPr>
                      <w:rFonts w:ascii="Cambria Math" w:hAnsi="Cambria Math" w:cs="Arial"/>
                      <w:i/>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oMath>
            <w:r w:rsidRPr="00493F61">
              <w:rPr>
                <w:rFonts w:ascii="Arial" w:hAnsi="Arial" w:cs="Arial"/>
                <w:sz w:val="20"/>
                <w:szCs w:val="20"/>
                <w:lang w:val="en-GB" w:eastAsia="ja-JP"/>
              </w:rPr>
              <w:t xml:space="preserve"> of cells as follows. If the number of cells is no more than than </w:t>
            </w:r>
            <m:oMath>
              <m:sSubSup>
                <m:sSubSupPr>
                  <m:ctrlPr>
                    <w:rPr>
                      <w:rFonts w:ascii="Cambria Math" w:hAnsi="Cambria Math" w:cs="Arial"/>
                      <w:sz w:val="20"/>
                      <w:szCs w:val="20"/>
                      <w:lang w:val="en-GB" w:eastAsia="ja-JP"/>
                    </w:rPr>
                  </m:ctrlPr>
                </m:sSubSupPr>
                <m:e>
                  <m:r>
                    <w:rPr>
                      <w:rFonts w:ascii="Cambria Math" w:hAnsi="Cambria Math" w:cs="Arial"/>
                      <w:sz w:val="20"/>
                      <w:szCs w:val="20"/>
                      <w:lang w:val="en-GB" w:eastAsia="ja-JP"/>
                    </w:rPr>
                    <m:t>N</m:t>
                  </m:r>
                </m:e>
                <m:sub>
                  <m:r>
                    <m:rPr>
                      <m:nor/>
                    </m:rPr>
                    <w:rPr>
                      <w:rFonts w:ascii="Arial" w:hAnsi="Arial" w:cs="Arial"/>
                      <w:sz w:val="20"/>
                      <w:szCs w:val="20"/>
                      <w:lang w:val="en-GB" w:eastAsia="ja-JP"/>
                    </w:rPr>
                    <m:t>cells</m:t>
                  </m:r>
                </m:sub>
                <m:sup>
                  <m:r>
                    <m:rPr>
                      <m:nor/>
                    </m:rPr>
                    <w:rPr>
                      <w:rFonts w:ascii="Arial" w:hAnsi="Arial" w:cs="Arial"/>
                      <w:sz w:val="20"/>
                      <w:szCs w:val="20"/>
                      <w:lang w:val="en-GB" w:eastAsia="ja-JP"/>
                    </w:rPr>
                    <m:t>cap</m:t>
                  </m:r>
                </m:sup>
              </m:sSubSup>
            </m:oMath>
            <w:r w:rsidRPr="00493F61">
              <w:rPr>
                <w:rFonts w:ascii="Arial" w:hAnsi="Arial" w:cs="Arial"/>
                <w:sz w:val="20"/>
                <w:szCs w:val="20"/>
                <w:lang w:val="en-GB" w:eastAsia="ja-JP"/>
              </w:rPr>
              <w:t xml:space="preserve">, </w:t>
            </w:r>
            <m:oMath>
              <m:sSubSup>
                <m:sSubSupPr>
                  <m:ctrlPr>
                    <w:rPr>
                      <w:rFonts w:ascii="Cambria Math" w:hAnsi="Cambria Math" w:cs="Arial"/>
                      <w:sz w:val="20"/>
                      <w:szCs w:val="20"/>
                      <w:lang w:val="en-GB" w:eastAsia="ja-JP"/>
                    </w:rPr>
                  </m:ctrlPr>
                </m:sSubSupPr>
                <m:e>
                  <m:r>
                    <w:rPr>
                      <w:rFonts w:ascii="Cambria Math" w:hAnsi="Cambria Math" w:cs="Arial"/>
                      <w:sz w:val="20"/>
                      <w:szCs w:val="20"/>
                      <w:lang w:val="en-GB" w:eastAsia="ja-JP"/>
                    </w:rPr>
                    <m:t>M</m:t>
                  </m:r>
                </m:e>
                <m:sub>
                  <m:r>
                    <m:rPr>
                      <m:nor/>
                    </m:rPr>
                    <w:rPr>
                      <w:rFonts w:ascii="Arial" w:hAnsi="Arial" w:cs="Arial"/>
                      <w:sz w:val="20"/>
                      <w:szCs w:val="20"/>
                      <w:lang w:val="en-GB" w:eastAsia="ja-JP"/>
                    </w:rPr>
                    <m:t>PDCCH</m:t>
                  </m:r>
                </m:sub>
                <m:sup>
                  <m:r>
                    <m:rPr>
                      <m:nor/>
                    </m:rPr>
                    <w:rPr>
                      <w:rFonts w:ascii="Arial" w:hAnsi="Arial" w:cs="Arial"/>
                      <w:sz w:val="20"/>
                      <w:szCs w:val="20"/>
                      <w:lang w:val="en-GB" w:eastAsia="ja-JP"/>
                    </w:rPr>
                    <m:t>total,(</m:t>
                  </m:r>
                  <m:sSub>
                    <m:sSubPr>
                      <m:ctrlPr>
                        <w:rPr>
                          <w:rFonts w:ascii="Cambria Math" w:hAnsi="Cambria Math" w:cs="Arial"/>
                          <w:sz w:val="20"/>
                          <w:szCs w:val="20"/>
                          <w:lang w:val="en-GB" w:eastAsia="ja-JP"/>
                        </w:rPr>
                      </m:ctrlPr>
                    </m:sSubPr>
                    <m:e>
                      <m:r>
                        <m:rPr>
                          <m:sty m:val="p"/>
                        </m:rPr>
                        <w:rPr>
                          <w:rFonts w:ascii="Cambria Math" w:hAnsi="Cambria Math" w:cs="Arial"/>
                          <w:sz w:val="20"/>
                          <w:szCs w:val="20"/>
                          <w:lang w:val="en-GB" w:eastAsia="ja-JP"/>
                        </w:rPr>
                        <m:t>X</m:t>
                      </m:r>
                    </m:e>
                    <m:sub>
                      <m:r>
                        <m:rPr>
                          <m:sty m:val="p"/>
                        </m:rPr>
                        <w:rPr>
                          <w:rFonts w:ascii="Cambria Math" w:hAnsi="Cambria Math" w:cs="Arial"/>
                          <w:sz w:val="20"/>
                          <w:szCs w:val="20"/>
                          <w:lang w:val="en-GB" w:eastAsia="ja-JP"/>
                        </w:rPr>
                        <m:t>s</m:t>
                      </m:r>
                    </m:sub>
                  </m:sSub>
                  <m:r>
                    <m:rPr>
                      <m:sty m:val="p"/>
                    </m:rPr>
                    <w:rPr>
                      <w:rFonts w:ascii="Cambria Math" w:hAnsi="Cambria Math" w:cs="Arial"/>
                      <w:sz w:val="20"/>
                      <w:szCs w:val="20"/>
                      <w:lang w:val="en-GB" w:eastAsia="ja-JP"/>
                    </w:rPr>
                    <m:t>,</m:t>
                  </m:r>
                  <m:sSub>
                    <m:sSubPr>
                      <m:ctrlPr>
                        <w:rPr>
                          <w:rFonts w:ascii="Cambria Math" w:hAnsi="Cambria Math" w:cs="Arial"/>
                          <w:sz w:val="20"/>
                          <w:szCs w:val="20"/>
                          <w:lang w:val="en-GB" w:eastAsia="ja-JP"/>
                        </w:rPr>
                      </m:ctrlPr>
                    </m:sSubPr>
                    <m:e>
                      <m:r>
                        <m:rPr>
                          <m:sty m:val="p"/>
                        </m:rPr>
                        <w:rPr>
                          <w:rFonts w:ascii="Cambria Math" w:hAnsi="Cambria Math" w:cs="Arial"/>
                          <w:sz w:val="20"/>
                          <w:szCs w:val="20"/>
                          <w:lang w:val="en-GB" w:eastAsia="ja-JP"/>
                        </w:rPr>
                        <m:t>Y</m:t>
                      </m:r>
                    </m:e>
                    <m:sub>
                      <m:r>
                        <m:rPr>
                          <m:sty m:val="p"/>
                        </m:rPr>
                        <w:rPr>
                          <w:rFonts w:ascii="Cambria Math" w:hAnsi="Cambria Math" w:cs="Arial"/>
                          <w:sz w:val="20"/>
                          <w:szCs w:val="20"/>
                          <w:lang w:val="en-GB" w:eastAsia="ja-JP"/>
                        </w:rPr>
                        <m:t>s</m:t>
                      </m:r>
                    </m:sub>
                  </m:sSub>
                  <m:r>
                    <m:rPr>
                      <m:nor/>
                    </m:rPr>
                    <w:rPr>
                      <w:rFonts w:ascii="Arial" w:hAnsi="Arial" w:cs="Arial"/>
                      <w:sz w:val="20"/>
                      <w:szCs w:val="20"/>
                      <w:lang w:val="en-GB" w:eastAsia="ja-JP"/>
                    </w:rPr>
                    <m:t>),</m:t>
                  </m:r>
                  <m:r>
                    <m:rPr>
                      <m:sty m:val="p"/>
                    </m:rPr>
                    <w:rPr>
                      <w:rFonts w:ascii="Cambria Math" w:hAnsi="Cambria Math" w:cs="Arial"/>
                      <w:sz w:val="20"/>
                      <w:szCs w:val="20"/>
                      <w:lang w:val="en-GB" w:eastAsia="ja-JP"/>
                    </w:rPr>
                    <m:t>μ</m:t>
                  </m:r>
                </m:sup>
              </m:sSubSup>
              <m:r>
                <m:rPr>
                  <m:sty m:val="p"/>
                </m:rPr>
                <w:rPr>
                  <w:rFonts w:ascii="Cambria Math" w:hAnsi="Cambria Math" w:cs="Arial"/>
                  <w:sz w:val="20"/>
                  <w:szCs w:val="20"/>
                  <w:lang w:val="en-GB" w:eastAsia="ja-JP"/>
                </w:rPr>
                <m:t>=</m:t>
              </m:r>
              <m:sSubSup>
                <m:sSubSupPr>
                  <m:ctrlPr>
                    <w:rPr>
                      <w:rFonts w:ascii="Cambria Math" w:hAnsi="Cambria Math" w:cs="Arial"/>
                      <w:sz w:val="20"/>
                      <w:szCs w:val="20"/>
                      <w:lang w:val="en-GB" w:eastAsia="ja-JP"/>
                    </w:rPr>
                  </m:ctrlPr>
                </m:sSubSupPr>
                <m:e>
                  <m:r>
                    <w:rPr>
                      <w:rFonts w:ascii="Cambria Math" w:hAnsi="Cambria Math" w:cs="Arial"/>
                      <w:sz w:val="20"/>
                      <w:szCs w:val="20"/>
                      <w:lang w:val="en-GB" w:eastAsia="ja-JP"/>
                    </w:rPr>
                    <m:t>M</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r>
                    <m:rPr>
                      <m:sty m:val="p"/>
                    </m:rPr>
                    <w:rPr>
                      <w:rFonts w:ascii="Cambria Math" w:hAnsi="Cambria Math" w:cs="Arial"/>
                      <w:sz w:val="20"/>
                      <w:szCs w:val="20"/>
                      <w:lang w:val="en-GB" w:eastAsia="ja-JP"/>
                    </w:rPr>
                    <m:t>,</m:t>
                  </m:r>
                  <m:d>
                    <m:dPr>
                      <m:ctrlPr>
                        <w:rPr>
                          <w:rFonts w:ascii="Cambria Math" w:hAnsi="Cambria Math" w:cs="Arial"/>
                          <w:sz w:val="20"/>
                          <w:szCs w:val="20"/>
                          <w:lang w:val="en-GB" w:eastAsia="ja-JP"/>
                        </w:rPr>
                      </m:ctrlPr>
                    </m:dPr>
                    <m:e>
                      <m:sSub>
                        <m:sSubPr>
                          <m:ctrlPr>
                            <w:rPr>
                              <w:rFonts w:ascii="Cambria Math" w:hAnsi="Cambria Math" w:cs="Arial"/>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m:rPr>
                          <m:sty m:val="p"/>
                        </m:rPr>
                        <w:rPr>
                          <w:rFonts w:ascii="Cambria Math" w:hAnsi="Cambria Math" w:cs="Arial"/>
                          <w:sz w:val="20"/>
                          <w:szCs w:val="20"/>
                          <w:lang w:val="en-GB" w:eastAsia="ja-JP"/>
                        </w:rPr>
                        <m:t>,</m:t>
                      </m:r>
                      <m:sSub>
                        <m:sSubPr>
                          <m:ctrlPr>
                            <w:rPr>
                              <w:rFonts w:ascii="Cambria Math" w:hAnsi="Cambria Math" w:cs="Arial"/>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m:rPr>
                      <m:sty m:val="p"/>
                    </m:rPr>
                    <w:rPr>
                      <w:rFonts w:ascii="Cambria Math" w:hAnsi="Cambria Math" w:cs="Arial"/>
                      <w:sz w:val="20"/>
                      <w:szCs w:val="20"/>
                      <w:lang w:val="en-GB" w:eastAsia="ja-JP"/>
                    </w:rPr>
                    <m:t>,</m:t>
                  </m:r>
                  <m:r>
                    <w:rPr>
                      <w:rFonts w:ascii="Cambria Math" w:hAnsi="Cambria Math" w:cs="Arial"/>
                      <w:sz w:val="20"/>
                      <w:szCs w:val="20"/>
                      <w:lang w:val="en-GB" w:eastAsia="ja-JP"/>
                    </w:rPr>
                    <m:t>μ</m:t>
                  </m:r>
                </m:sup>
              </m:sSubSup>
            </m:oMath>
            <w:r w:rsidRPr="00493F61">
              <w:rPr>
                <w:rFonts w:ascii="Arial" w:hAnsi="Arial" w:cs="Arial"/>
                <w:sz w:val="20"/>
                <w:szCs w:val="20"/>
                <w:lang w:val="en-GB" w:eastAsia="ja-JP"/>
              </w:rPr>
              <w:t xml:space="preserve"> and </w:t>
            </w:r>
            <m:oMath>
              <m:sSubSup>
                <m:sSubSupPr>
                  <m:ctrlPr>
                    <w:rPr>
                      <w:rFonts w:ascii="Cambria Math" w:hAnsi="Cambria Math" w:cs="Arial"/>
                      <w:sz w:val="20"/>
                      <w:szCs w:val="20"/>
                      <w:lang w:val="en-GB" w:eastAsia="ja-JP"/>
                    </w:rPr>
                  </m:ctrlPr>
                </m:sSubSupPr>
                <m:e>
                  <m:r>
                    <w:rPr>
                      <w:rFonts w:ascii="Cambria Math" w:hAnsi="Cambria Math" w:cs="Arial"/>
                      <w:sz w:val="20"/>
                      <w:szCs w:val="20"/>
                      <w:lang w:val="en-GB" w:eastAsia="ja-JP"/>
                    </w:rPr>
                    <m:t>C</m:t>
                  </m:r>
                </m:e>
                <m:sub>
                  <m:r>
                    <m:rPr>
                      <m:nor/>
                    </m:rPr>
                    <w:rPr>
                      <w:rFonts w:ascii="Arial" w:hAnsi="Arial" w:cs="Arial"/>
                      <w:sz w:val="20"/>
                      <w:szCs w:val="20"/>
                      <w:lang w:val="en-GB" w:eastAsia="ja-JP"/>
                    </w:rPr>
                    <m:t>PDCCH</m:t>
                  </m:r>
                </m:sub>
                <m:sup>
                  <m:r>
                    <m:rPr>
                      <m:nor/>
                    </m:rPr>
                    <w:rPr>
                      <w:rFonts w:ascii="Arial" w:hAnsi="Arial" w:cs="Arial"/>
                      <w:sz w:val="20"/>
                      <w:szCs w:val="20"/>
                      <w:lang w:val="en-GB" w:eastAsia="ja-JP"/>
                    </w:rPr>
                    <m:t>total,(</m:t>
                  </m:r>
                  <m:sSub>
                    <m:sSubPr>
                      <m:ctrlPr>
                        <w:rPr>
                          <w:rFonts w:ascii="Cambria Math" w:hAnsi="Cambria Math" w:cs="Arial"/>
                          <w:sz w:val="20"/>
                          <w:szCs w:val="20"/>
                          <w:lang w:val="en-GB" w:eastAsia="ja-JP"/>
                        </w:rPr>
                      </m:ctrlPr>
                    </m:sSubPr>
                    <m:e>
                      <m:r>
                        <m:rPr>
                          <m:sty m:val="p"/>
                        </m:rPr>
                        <w:rPr>
                          <w:rFonts w:ascii="Cambria Math" w:hAnsi="Cambria Math" w:cs="Arial"/>
                          <w:sz w:val="20"/>
                          <w:szCs w:val="20"/>
                          <w:lang w:val="en-GB" w:eastAsia="ja-JP"/>
                        </w:rPr>
                        <m:t>X</m:t>
                      </m:r>
                    </m:e>
                    <m:sub>
                      <m:r>
                        <m:rPr>
                          <m:sty m:val="p"/>
                        </m:rPr>
                        <w:rPr>
                          <w:rFonts w:ascii="Cambria Math" w:hAnsi="Cambria Math" w:cs="Arial"/>
                          <w:sz w:val="20"/>
                          <w:szCs w:val="20"/>
                          <w:lang w:val="en-GB" w:eastAsia="ja-JP"/>
                        </w:rPr>
                        <m:t>s</m:t>
                      </m:r>
                    </m:sub>
                  </m:sSub>
                  <m:r>
                    <m:rPr>
                      <m:sty m:val="p"/>
                    </m:rPr>
                    <w:rPr>
                      <w:rFonts w:ascii="Cambria Math" w:hAnsi="Cambria Math" w:cs="Arial"/>
                      <w:sz w:val="20"/>
                      <w:szCs w:val="20"/>
                      <w:lang w:val="en-GB" w:eastAsia="ja-JP"/>
                    </w:rPr>
                    <m:t>,</m:t>
                  </m:r>
                  <m:sSub>
                    <m:sSubPr>
                      <m:ctrlPr>
                        <w:rPr>
                          <w:rFonts w:ascii="Cambria Math" w:hAnsi="Cambria Math" w:cs="Arial"/>
                          <w:sz w:val="20"/>
                          <w:szCs w:val="20"/>
                          <w:lang w:val="en-GB" w:eastAsia="ja-JP"/>
                        </w:rPr>
                      </m:ctrlPr>
                    </m:sSubPr>
                    <m:e>
                      <m:r>
                        <m:rPr>
                          <m:sty m:val="p"/>
                        </m:rPr>
                        <w:rPr>
                          <w:rFonts w:ascii="Cambria Math" w:hAnsi="Cambria Math" w:cs="Arial"/>
                          <w:sz w:val="20"/>
                          <w:szCs w:val="20"/>
                          <w:lang w:val="en-GB" w:eastAsia="ja-JP"/>
                        </w:rPr>
                        <m:t>Y</m:t>
                      </m:r>
                    </m:e>
                    <m:sub>
                      <m:r>
                        <m:rPr>
                          <m:sty m:val="p"/>
                        </m:rPr>
                        <w:rPr>
                          <w:rFonts w:ascii="Cambria Math" w:hAnsi="Cambria Math" w:cs="Arial"/>
                          <w:sz w:val="20"/>
                          <w:szCs w:val="20"/>
                          <w:lang w:val="en-GB" w:eastAsia="ja-JP"/>
                        </w:rPr>
                        <m:t>s</m:t>
                      </m:r>
                    </m:sub>
                  </m:sSub>
                  <m:r>
                    <m:rPr>
                      <m:nor/>
                    </m:rPr>
                    <w:rPr>
                      <w:rFonts w:ascii="Arial" w:hAnsi="Arial" w:cs="Arial"/>
                      <w:sz w:val="20"/>
                      <w:szCs w:val="20"/>
                      <w:lang w:val="en-GB" w:eastAsia="ja-JP"/>
                    </w:rPr>
                    <m:t>),</m:t>
                  </m:r>
                  <m:r>
                    <m:rPr>
                      <m:sty m:val="p"/>
                    </m:rPr>
                    <w:rPr>
                      <w:rFonts w:ascii="Cambria Math" w:hAnsi="Cambria Math" w:cs="Arial"/>
                      <w:sz w:val="20"/>
                      <w:szCs w:val="20"/>
                      <w:lang w:val="en-GB" w:eastAsia="ja-JP"/>
                    </w:rPr>
                    <m:t>μ</m:t>
                  </m:r>
                </m:sup>
              </m:sSubSup>
              <m:r>
                <m:rPr>
                  <m:sty m:val="p"/>
                </m:rPr>
                <w:rPr>
                  <w:rFonts w:ascii="Cambria Math" w:hAnsi="Cambria Math" w:cs="Arial"/>
                  <w:sz w:val="20"/>
                  <w:szCs w:val="20"/>
                  <w:lang w:val="en-GB" w:eastAsia="ja-JP"/>
                </w:rPr>
                <m:t>=</m:t>
              </m:r>
              <m:sSubSup>
                <m:sSubSupPr>
                  <m:ctrlPr>
                    <w:rPr>
                      <w:rFonts w:ascii="Cambria Math" w:hAnsi="Cambria Math" w:cs="Arial"/>
                      <w:sz w:val="20"/>
                      <w:szCs w:val="20"/>
                      <w:lang w:val="en-GB" w:eastAsia="ja-JP"/>
                    </w:rPr>
                  </m:ctrlPr>
                </m:sSubSupPr>
                <m:e>
                  <m:r>
                    <w:rPr>
                      <w:rFonts w:ascii="Cambria Math" w:hAnsi="Cambria Math" w:cs="Arial"/>
                      <w:sz w:val="20"/>
                      <w:szCs w:val="20"/>
                      <w:lang w:val="en-GB" w:eastAsia="ja-JP"/>
                    </w:rPr>
                    <m:t>C</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r>
                    <m:rPr>
                      <m:sty m:val="p"/>
                    </m:rPr>
                    <w:rPr>
                      <w:rFonts w:ascii="Cambria Math" w:hAnsi="Cambria Math" w:cs="Arial"/>
                      <w:sz w:val="20"/>
                      <w:szCs w:val="20"/>
                      <w:lang w:val="en-GB" w:eastAsia="ja-JP"/>
                    </w:rPr>
                    <m:t>,</m:t>
                  </m:r>
                  <m:d>
                    <m:dPr>
                      <m:ctrlPr>
                        <w:rPr>
                          <w:rFonts w:ascii="Cambria Math" w:hAnsi="Cambria Math" w:cs="Arial"/>
                          <w:sz w:val="20"/>
                          <w:szCs w:val="20"/>
                          <w:lang w:val="en-GB" w:eastAsia="ja-JP"/>
                        </w:rPr>
                      </m:ctrlPr>
                    </m:dPr>
                    <m:e>
                      <m:sSub>
                        <m:sSubPr>
                          <m:ctrlPr>
                            <w:rPr>
                              <w:rFonts w:ascii="Cambria Math" w:hAnsi="Cambria Math" w:cs="Arial"/>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m:rPr>
                          <m:sty m:val="p"/>
                        </m:rPr>
                        <w:rPr>
                          <w:rFonts w:ascii="Cambria Math" w:hAnsi="Cambria Math" w:cs="Arial"/>
                          <w:sz w:val="20"/>
                          <w:szCs w:val="20"/>
                          <w:lang w:val="en-GB" w:eastAsia="ja-JP"/>
                        </w:rPr>
                        <m:t>,</m:t>
                      </m:r>
                      <m:sSub>
                        <m:sSubPr>
                          <m:ctrlPr>
                            <w:rPr>
                              <w:rFonts w:ascii="Cambria Math" w:hAnsi="Cambria Math" w:cs="Arial"/>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m:rPr>
                      <m:sty m:val="p"/>
                    </m:rPr>
                    <w:rPr>
                      <w:rFonts w:ascii="Cambria Math" w:hAnsi="Cambria Math" w:cs="Arial"/>
                      <w:sz w:val="20"/>
                      <w:szCs w:val="20"/>
                      <w:lang w:val="en-GB" w:eastAsia="ja-JP"/>
                    </w:rPr>
                    <m:t>,</m:t>
                  </m:r>
                  <m:r>
                    <w:rPr>
                      <w:rFonts w:ascii="Cambria Math" w:hAnsi="Cambria Math" w:cs="Arial"/>
                      <w:sz w:val="20"/>
                      <w:szCs w:val="20"/>
                      <w:lang w:val="en-GB" w:eastAsia="ja-JP"/>
                    </w:rPr>
                    <m:t>μ</m:t>
                  </m:r>
                </m:sup>
              </m:sSubSup>
            </m:oMath>
            <w:r w:rsidRPr="00493F61">
              <w:rPr>
                <w:rFonts w:ascii="Arial" w:hAnsi="Arial" w:cs="Arial"/>
                <w:sz w:val="20"/>
                <w:szCs w:val="20"/>
                <w:lang w:val="en-GB" w:eastAsia="ja-JP"/>
              </w:rPr>
              <w:t>.</w:t>
            </w:r>
          </w:p>
          <w:p w14:paraId="24CEDBA5" w14:textId="77777777" w:rsidR="007960F2" w:rsidRPr="00964B7F" w:rsidRDefault="007960F2" w:rsidP="00785D2C">
            <w:pPr>
              <w:pStyle w:val="ListParagraph"/>
              <w:numPr>
                <w:ilvl w:val="0"/>
                <w:numId w:val="36"/>
              </w:numPr>
              <w:snapToGrid/>
              <w:spacing w:after="120"/>
              <w:jc w:val="both"/>
              <w:rPr>
                <w:rFonts w:ascii="Arial" w:hAnsi="Arial" w:cs="Arial"/>
                <w:sz w:val="20"/>
                <w:szCs w:val="20"/>
                <w:lang w:val="en-GB" w:eastAsia="ja-JP"/>
              </w:rPr>
            </w:pPr>
            <w:r w:rsidRPr="00964B7F">
              <w:rPr>
                <w:rFonts w:ascii="Arial" w:hAnsi="Arial" w:cs="Arial"/>
                <w:sz w:val="20"/>
                <w:szCs w:val="20"/>
                <w:lang w:val="en-GB" w:eastAsia="ja-JP"/>
              </w:rPr>
              <w:t xml:space="preserve">If the number of cells is more than </w:t>
            </w:r>
            <w:proofErr w:type="spellStart"/>
            <w:r w:rsidRPr="00964B7F">
              <w:rPr>
                <w:rFonts w:ascii="Arial" w:hAnsi="Arial" w:cs="Arial"/>
                <w:sz w:val="20"/>
                <w:szCs w:val="20"/>
                <w:lang w:val="en-GB" w:eastAsia="ja-JP"/>
              </w:rPr>
              <w:t>than</w:t>
            </w:r>
            <w:proofErr w:type="spellEnd"/>
            <w:r w:rsidRPr="00964B7F">
              <w:rPr>
                <w:rFonts w:ascii="Arial" w:hAnsi="Arial" w:cs="Arial"/>
                <w:sz w:val="20"/>
                <w:szCs w:val="20"/>
                <w:lang w:val="en-GB" w:eastAsia="ja-JP"/>
              </w:rPr>
              <w:t xml:space="preserve"> </w:t>
            </w:r>
            <m:oMath>
              <m:sSubSup>
                <m:sSubSupPr>
                  <m:ctrlPr>
                    <w:rPr>
                      <w:rFonts w:ascii="Cambria Math" w:hAnsi="Cambria Math" w:cs="Arial"/>
                      <w:i/>
                      <w:sz w:val="20"/>
                      <w:szCs w:val="20"/>
                      <w:lang w:val="en-GB" w:eastAsia="ja-JP"/>
                    </w:rPr>
                  </m:ctrlPr>
                </m:sSubSupPr>
                <m:e>
                  <m:r>
                    <w:rPr>
                      <w:rFonts w:ascii="Cambria Math" w:hAnsi="Cambria Math" w:cs="Arial"/>
                      <w:sz w:val="20"/>
                      <w:szCs w:val="20"/>
                      <w:lang w:val="en-GB" w:eastAsia="ja-JP"/>
                    </w:rPr>
                    <m:t>N</m:t>
                  </m:r>
                </m:e>
                <m:sub>
                  <m:r>
                    <m:rPr>
                      <m:nor/>
                    </m:rPr>
                    <w:rPr>
                      <w:rFonts w:ascii="Arial" w:hAnsi="Arial" w:cs="Arial"/>
                      <w:sz w:val="20"/>
                      <w:szCs w:val="20"/>
                      <w:lang w:val="en-GB" w:eastAsia="ja-JP"/>
                    </w:rPr>
                    <m:t>cells</m:t>
                  </m:r>
                  <m:ctrlPr>
                    <w:rPr>
                      <w:rFonts w:ascii="Cambria Math" w:hAnsi="Cambria Math" w:cs="Arial"/>
                      <w:sz w:val="20"/>
                      <w:szCs w:val="20"/>
                      <w:lang w:val="en-GB" w:eastAsia="ja-JP"/>
                    </w:rPr>
                  </m:ctrlPr>
                </m:sub>
                <m:sup>
                  <m:r>
                    <m:rPr>
                      <m:nor/>
                    </m:rPr>
                    <w:rPr>
                      <w:rFonts w:ascii="Arial" w:hAnsi="Arial" w:cs="Arial"/>
                      <w:sz w:val="20"/>
                      <w:szCs w:val="20"/>
                      <w:lang w:val="en-GB" w:eastAsia="ja-JP"/>
                    </w:rPr>
                    <m:t>cap</m:t>
                  </m:r>
                  <m:ctrlPr>
                    <w:rPr>
                      <w:rFonts w:ascii="Cambria Math" w:hAnsi="Cambria Math" w:cs="Arial"/>
                      <w:sz w:val="20"/>
                      <w:szCs w:val="20"/>
                      <w:lang w:val="en-GB" w:eastAsia="ja-JP"/>
                    </w:rPr>
                  </m:ctrlPr>
                </m:sup>
              </m:sSubSup>
            </m:oMath>
            <w:r w:rsidRPr="00964B7F">
              <w:rPr>
                <w:rFonts w:ascii="Arial" w:hAnsi="Arial" w:cs="Arial"/>
                <w:sz w:val="20"/>
                <w:szCs w:val="20"/>
                <w:lang w:val="en-GB" w:eastAsia="ja-JP"/>
              </w:rPr>
              <w:t xml:space="preserve">, the number of blind decodes </w:t>
            </w:r>
            <m:oMath>
              <m:sSubSup>
                <m:sSubSupPr>
                  <m:ctrlPr>
                    <w:rPr>
                      <w:rFonts w:ascii="Cambria Math" w:hAnsi="Cambria Math" w:cs="Arial"/>
                      <w:i/>
                      <w:sz w:val="20"/>
                      <w:szCs w:val="20"/>
                      <w:lang w:val="en-GB" w:eastAsia="ja-JP"/>
                    </w:rPr>
                  </m:ctrlPr>
                </m:sSubSupPr>
                <m:e>
                  <m:r>
                    <w:rPr>
                      <w:rFonts w:ascii="Cambria Math" w:hAnsi="Cambria Math" w:cs="Arial"/>
                      <w:sz w:val="20"/>
                      <w:szCs w:val="20"/>
                      <w:lang w:val="en-GB" w:eastAsia="ja-JP"/>
                    </w:rPr>
                    <m:t>N</m:t>
                  </m:r>
                </m:e>
                <m:sub>
                  <m:r>
                    <m:rPr>
                      <m:nor/>
                    </m:rPr>
                    <w:rPr>
                      <w:rFonts w:ascii="Arial" w:hAnsi="Arial" w:cs="Arial"/>
                      <w:sz w:val="20"/>
                      <w:szCs w:val="20"/>
                      <w:lang w:val="en-GB" w:eastAsia="ja-JP"/>
                    </w:rPr>
                    <m:t>cells</m:t>
                  </m:r>
                  <m:ctrlPr>
                    <w:rPr>
                      <w:rFonts w:ascii="Cambria Math" w:hAnsi="Cambria Math" w:cs="Arial"/>
                      <w:sz w:val="20"/>
                      <w:szCs w:val="20"/>
                      <w:lang w:val="en-GB" w:eastAsia="ja-JP"/>
                    </w:rPr>
                  </m:ctrlPr>
                </m:sub>
                <m:sup>
                  <m:r>
                    <m:rPr>
                      <m:nor/>
                    </m:rPr>
                    <w:rPr>
                      <w:rFonts w:ascii="Arial" w:hAnsi="Arial" w:cs="Arial"/>
                      <w:sz w:val="20"/>
                      <w:szCs w:val="20"/>
                      <w:lang w:val="en-GB" w:eastAsia="ja-JP"/>
                    </w:rPr>
                    <m:t>cap</m:t>
                  </m:r>
                  <m:ctrlPr>
                    <w:rPr>
                      <w:rFonts w:ascii="Cambria Math" w:hAnsi="Cambria Math" w:cs="Arial"/>
                      <w:sz w:val="20"/>
                      <w:szCs w:val="20"/>
                      <w:lang w:val="en-GB" w:eastAsia="ja-JP"/>
                    </w:rPr>
                  </m:ctrlPr>
                </m:sup>
              </m:sSubSup>
              <m:r>
                <w:rPr>
                  <w:rFonts w:ascii="Cambria Math" w:hAnsi="Cambria Math" w:cs="Arial"/>
                  <w:sz w:val="20"/>
                  <w:szCs w:val="20"/>
                  <w:lang w:val="en-GB" w:eastAsia="ja-JP"/>
                </w:rPr>
                <m:t>⋅</m:t>
              </m:r>
              <m:sSubSup>
                <m:sSubSupPr>
                  <m:ctrlPr>
                    <w:rPr>
                      <w:rFonts w:ascii="Cambria Math" w:hAnsi="Cambria Math" w:cs="Arial"/>
                      <w:i/>
                      <w:iCs/>
                      <w:sz w:val="20"/>
                      <w:szCs w:val="20"/>
                      <w:lang w:val="en-GB" w:eastAsia="ja-JP"/>
                    </w:rPr>
                  </m:ctrlPr>
                </m:sSubSupPr>
                <m:e>
                  <m:r>
                    <w:rPr>
                      <w:rFonts w:ascii="Cambria Math" w:hAnsi="Cambria Math" w:cs="Arial"/>
                      <w:sz w:val="20"/>
                      <w:szCs w:val="20"/>
                      <w:lang w:val="en-GB" w:eastAsia="ja-JP"/>
                    </w:rPr>
                    <m:t>M</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d>
                    <m:dPr>
                      <m:ctrlPr>
                        <w:rPr>
                          <w:rFonts w:ascii="Cambria Math" w:hAnsi="Cambria Math" w:cs="Arial"/>
                          <w:i/>
                          <w:iCs/>
                          <w:sz w:val="20"/>
                          <w:szCs w:val="20"/>
                          <w:lang w:val="en-GB" w:eastAsia="ja-JP"/>
                        </w:rPr>
                      </m:ctrlPr>
                    </m:dPr>
                    <m:e>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w:rPr>
                          <w:rFonts w:ascii="Cambria Math" w:hAnsi="Cambria Math" w:cs="Arial"/>
                          <w:sz w:val="20"/>
                          <w:szCs w:val="20"/>
                          <w:lang w:val="en-GB" w:eastAsia="ja-JP"/>
                        </w:rPr>
                        <m:t>,</m:t>
                      </m:r>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w:rPr>
                      <w:rFonts w:ascii="Cambria Math" w:hAnsi="Cambria Math" w:cs="Arial"/>
                      <w:sz w:val="20"/>
                      <w:szCs w:val="20"/>
                      <w:lang w:val="en-GB" w:eastAsia="ja-JP"/>
                    </w:rPr>
                    <m:t>,μ</m:t>
                  </m:r>
                </m:sup>
              </m:sSubSup>
            </m:oMath>
            <w:r w:rsidRPr="00964B7F">
              <w:rPr>
                <w:rFonts w:ascii="Arial" w:hAnsi="Arial" w:cs="Arial"/>
                <w:iCs/>
                <w:sz w:val="20"/>
                <w:szCs w:val="20"/>
                <w:lang w:val="en-GB" w:eastAsia="ja-JP"/>
              </w:rPr>
              <w:t xml:space="preserve"> is distributed to </w:t>
            </w:r>
            <m:oMath>
              <m:sSubSup>
                <m:sSubSupPr>
                  <m:ctrlPr>
                    <w:rPr>
                      <w:rFonts w:ascii="Cambria Math" w:hAnsi="Cambria Math" w:cs="Arial"/>
                      <w:iCs/>
                      <w:sz w:val="20"/>
                      <w:szCs w:val="20"/>
                      <w:lang w:val="en-GB" w:eastAsia="ja-JP"/>
                    </w:rPr>
                  </m:ctrlPr>
                </m:sSubSupPr>
                <m:e>
                  <m:r>
                    <w:rPr>
                      <w:rFonts w:ascii="Cambria Math" w:hAnsi="Cambria Math" w:cs="Arial"/>
                      <w:sz w:val="20"/>
                      <w:szCs w:val="20"/>
                      <w:lang w:val="en-GB" w:eastAsia="ja-JP"/>
                    </w:rPr>
                    <m:t>M</m:t>
                  </m:r>
                </m:e>
                <m:sub>
                  <m:r>
                    <m:rPr>
                      <m:nor/>
                    </m:rPr>
                    <w:rPr>
                      <w:rFonts w:ascii="Arial" w:hAnsi="Arial" w:cs="Arial"/>
                      <w:iCs/>
                      <w:sz w:val="20"/>
                      <w:szCs w:val="20"/>
                      <w:lang w:val="en-GB" w:eastAsia="ja-JP"/>
                    </w:rPr>
                    <m:t>PDCCH</m:t>
                  </m:r>
                </m:sub>
                <m:sup>
                  <m:r>
                    <m:rPr>
                      <m:nor/>
                    </m:rPr>
                    <w:rPr>
                      <w:rFonts w:ascii="Arial" w:hAnsi="Arial" w:cs="Arial"/>
                      <w:iCs/>
                      <w:sz w:val="20"/>
                      <w:szCs w:val="20"/>
                      <w:lang w:val="en-GB" w:eastAsia="ja-JP"/>
                    </w:rPr>
                    <m:t>total,(</m:t>
                  </m:r>
                  <m:sSub>
                    <m:sSubPr>
                      <m:ctrlPr>
                        <w:rPr>
                          <w:rFonts w:ascii="Cambria Math" w:hAnsi="Cambria Math" w:cs="Arial"/>
                          <w:iCs/>
                          <w:sz w:val="20"/>
                          <w:szCs w:val="20"/>
                          <w:lang w:val="en-GB" w:eastAsia="ja-JP"/>
                        </w:rPr>
                      </m:ctrlPr>
                    </m:sSubPr>
                    <m:e>
                      <m:r>
                        <m:rPr>
                          <m:sty m:val="p"/>
                        </m:rPr>
                        <w:rPr>
                          <w:rFonts w:ascii="Cambria Math" w:hAnsi="Cambria Math" w:cs="Arial"/>
                          <w:sz w:val="20"/>
                          <w:szCs w:val="20"/>
                          <w:lang w:val="en-GB" w:eastAsia="ja-JP"/>
                        </w:rPr>
                        <m:t>X</m:t>
                      </m:r>
                    </m:e>
                    <m:sub>
                      <m:r>
                        <m:rPr>
                          <m:sty m:val="p"/>
                        </m:rPr>
                        <w:rPr>
                          <w:rFonts w:ascii="Cambria Math" w:hAnsi="Cambria Math" w:cs="Arial"/>
                          <w:sz w:val="20"/>
                          <w:szCs w:val="20"/>
                          <w:lang w:val="en-GB" w:eastAsia="ja-JP"/>
                        </w:rPr>
                        <m:t>s</m:t>
                      </m:r>
                    </m:sub>
                  </m:sSub>
                  <m:r>
                    <m:rPr>
                      <m:sty m:val="p"/>
                    </m:rPr>
                    <w:rPr>
                      <w:rFonts w:ascii="Cambria Math" w:hAnsi="Cambria Math" w:cs="Arial"/>
                      <w:sz w:val="20"/>
                      <w:szCs w:val="20"/>
                      <w:lang w:val="en-GB" w:eastAsia="ja-JP"/>
                    </w:rPr>
                    <m:t>,</m:t>
                  </m:r>
                  <m:sSub>
                    <m:sSubPr>
                      <m:ctrlPr>
                        <w:rPr>
                          <w:rFonts w:ascii="Cambria Math" w:hAnsi="Cambria Math" w:cs="Arial"/>
                          <w:iCs/>
                          <w:sz w:val="20"/>
                          <w:szCs w:val="20"/>
                          <w:lang w:val="en-GB" w:eastAsia="ja-JP"/>
                        </w:rPr>
                      </m:ctrlPr>
                    </m:sSubPr>
                    <m:e>
                      <m:r>
                        <m:rPr>
                          <m:sty m:val="p"/>
                        </m:rPr>
                        <w:rPr>
                          <w:rFonts w:ascii="Cambria Math" w:hAnsi="Cambria Math" w:cs="Arial"/>
                          <w:sz w:val="20"/>
                          <w:szCs w:val="20"/>
                          <w:lang w:val="en-GB" w:eastAsia="ja-JP"/>
                        </w:rPr>
                        <m:t>Y</m:t>
                      </m:r>
                    </m:e>
                    <m:sub>
                      <m:r>
                        <m:rPr>
                          <m:sty m:val="p"/>
                        </m:rPr>
                        <w:rPr>
                          <w:rFonts w:ascii="Cambria Math" w:hAnsi="Cambria Math" w:cs="Arial"/>
                          <w:sz w:val="20"/>
                          <w:szCs w:val="20"/>
                          <w:lang w:val="en-GB" w:eastAsia="ja-JP"/>
                        </w:rPr>
                        <m:t>s</m:t>
                      </m:r>
                    </m:sub>
                  </m:sSub>
                  <m:r>
                    <m:rPr>
                      <m:nor/>
                    </m:rPr>
                    <w:rPr>
                      <w:rFonts w:ascii="Arial" w:hAnsi="Arial" w:cs="Arial"/>
                      <w:iCs/>
                      <w:sz w:val="20"/>
                      <w:szCs w:val="20"/>
                      <w:lang w:val="en-GB" w:eastAsia="ja-JP"/>
                    </w:rPr>
                    <m:t>),</m:t>
                  </m:r>
                  <m:r>
                    <m:rPr>
                      <m:sty m:val="p"/>
                    </m:rPr>
                    <w:rPr>
                      <w:rFonts w:ascii="Cambria Math" w:hAnsi="Cambria Math" w:cs="Arial"/>
                      <w:sz w:val="20"/>
                      <w:szCs w:val="20"/>
                      <w:lang w:val="en-GB" w:eastAsia="ja-JP"/>
                    </w:rPr>
                    <m:t>μ</m:t>
                  </m:r>
                </m:sup>
              </m:sSubSup>
            </m:oMath>
            <w:r w:rsidRPr="00964B7F">
              <w:rPr>
                <w:rFonts w:ascii="Arial" w:hAnsi="Arial" w:cs="Arial"/>
                <w:iCs/>
                <w:sz w:val="20"/>
                <w:szCs w:val="20"/>
                <w:lang w:val="en-GB" w:eastAsia="ja-JP"/>
              </w:rPr>
              <w:t xml:space="preserve"> based on a weighting of number of cells with numerology </w:t>
            </w:r>
            <m:oMath>
              <m:r>
                <w:rPr>
                  <w:rFonts w:ascii="Cambria Math" w:hAnsi="Cambria Math" w:cs="Arial"/>
                  <w:sz w:val="20"/>
                  <w:szCs w:val="20"/>
                  <w:lang w:val="en-GB" w:eastAsia="ja-JP"/>
                </w:rPr>
                <m:t>μ</m:t>
              </m:r>
            </m:oMath>
            <w:r w:rsidRPr="00964B7F">
              <w:rPr>
                <w:rFonts w:ascii="Arial" w:hAnsi="Arial" w:cs="Arial"/>
                <w:iCs/>
                <w:sz w:val="20"/>
                <w:szCs w:val="20"/>
                <w:lang w:val="en-GB" w:eastAsia="ja-JP"/>
              </w:rPr>
              <w:t xml:space="preserve"> among all cells configured </w:t>
            </w:r>
            <w:r w:rsidRPr="00964B7F">
              <w:rPr>
                <w:rFonts w:ascii="Arial" w:hAnsi="Arial" w:cs="Arial"/>
                <w:sz w:val="20"/>
                <w:szCs w:val="20"/>
                <w:lang w:val="en-GB" w:eastAsia="ja-JP"/>
              </w:rPr>
              <w:t>with</w:t>
            </w:r>
            <w:r>
              <w:rPr>
                <w:rFonts w:ascii="Arial" w:hAnsi="Arial" w:cs="Arial"/>
                <w:sz w:val="20"/>
                <w:szCs w:val="20"/>
                <w:lang w:val="en-GB" w:eastAsia="ja-JP"/>
              </w:rPr>
              <w:t xml:space="preserve"> the same</w:t>
            </w:r>
            <w:r w:rsidRPr="00964B7F">
              <w:rPr>
                <w:rFonts w:ascii="Arial" w:hAnsi="Arial" w:cs="Arial"/>
                <w:sz w:val="20"/>
                <w:szCs w:val="20"/>
                <w:lang w:val="en-GB" w:eastAsia="ja-JP"/>
              </w:rPr>
              <w:t xml:space="preserve"> </w:t>
            </w:r>
            <m:oMath>
              <m:sSub>
                <m:sSubPr>
                  <m:ctrlPr>
                    <w:rPr>
                      <w:rFonts w:ascii="Cambria Math" w:hAnsi="Cambria Math"/>
                      <w:i/>
                      <w:lang w:val="en-GB" w:eastAsia="ja-JP"/>
                    </w:rPr>
                  </m:ctrlPr>
                </m:sSubPr>
                <m:e>
                  <m:r>
                    <w:rPr>
                      <w:rFonts w:ascii="Cambria Math" w:hAnsi="Cambria Math"/>
                      <w:lang w:val="en-GB" w:eastAsia="ja-JP"/>
                    </w:rPr>
                    <m:t>X</m:t>
                  </m:r>
                </m:e>
                <m:sub>
                  <m:r>
                    <w:rPr>
                      <w:rFonts w:ascii="Cambria Math" w:hAnsi="Cambria Math"/>
                      <w:lang w:val="en-GB" w:eastAsia="ja-JP"/>
                    </w:rPr>
                    <m:t>s</m:t>
                  </m:r>
                </m:sub>
              </m:sSub>
            </m:oMath>
            <w:r w:rsidRPr="00964B7F">
              <w:rPr>
                <w:rFonts w:ascii="Arial" w:hAnsi="Arial" w:cs="Arial"/>
                <w:sz w:val="20"/>
                <w:szCs w:val="20"/>
                <w:lang w:val="en-GB" w:eastAsia="ja-JP"/>
              </w:rPr>
              <w:t xml:space="preserve">; and the total number of available channel estimation CCEs </w:t>
            </w:r>
            <m:oMath>
              <m:sSubSup>
                <m:sSubSupPr>
                  <m:ctrlPr>
                    <w:rPr>
                      <w:rFonts w:ascii="Cambria Math" w:hAnsi="Cambria Math" w:cs="Arial"/>
                      <w:i/>
                      <w:sz w:val="20"/>
                      <w:szCs w:val="20"/>
                      <w:lang w:val="en-GB" w:eastAsia="ja-JP"/>
                    </w:rPr>
                  </m:ctrlPr>
                </m:sSubSupPr>
                <m:e>
                  <m:r>
                    <w:rPr>
                      <w:rFonts w:ascii="Cambria Math" w:hAnsi="Cambria Math" w:cs="Arial"/>
                      <w:sz w:val="20"/>
                      <w:szCs w:val="20"/>
                      <w:lang w:val="en-GB" w:eastAsia="ja-JP"/>
                    </w:rPr>
                    <m:t>N</m:t>
                  </m:r>
                </m:e>
                <m:sub>
                  <m:r>
                    <m:rPr>
                      <m:nor/>
                    </m:rPr>
                    <w:rPr>
                      <w:rFonts w:ascii="Arial" w:hAnsi="Arial" w:cs="Arial"/>
                      <w:sz w:val="20"/>
                      <w:szCs w:val="20"/>
                      <w:lang w:val="en-GB" w:eastAsia="ja-JP"/>
                    </w:rPr>
                    <m:t>cells</m:t>
                  </m:r>
                  <m:ctrlPr>
                    <w:rPr>
                      <w:rFonts w:ascii="Cambria Math" w:hAnsi="Cambria Math" w:cs="Arial"/>
                      <w:sz w:val="20"/>
                      <w:szCs w:val="20"/>
                      <w:lang w:val="en-GB" w:eastAsia="ja-JP"/>
                    </w:rPr>
                  </m:ctrlPr>
                </m:sub>
                <m:sup>
                  <m:r>
                    <m:rPr>
                      <m:nor/>
                    </m:rPr>
                    <w:rPr>
                      <w:rFonts w:ascii="Arial" w:hAnsi="Arial" w:cs="Arial"/>
                      <w:sz w:val="20"/>
                      <w:szCs w:val="20"/>
                      <w:lang w:val="en-GB" w:eastAsia="ja-JP"/>
                    </w:rPr>
                    <m:t>cap</m:t>
                  </m:r>
                  <m:ctrlPr>
                    <w:rPr>
                      <w:rFonts w:ascii="Cambria Math" w:hAnsi="Cambria Math" w:cs="Arial"/>
                      <w:sz w:val="20"/>
                      <w:szCs w:val="20"/>
                      <w:lang w:val="en-GB" w:eastAsia="ja-JP"/>
                    </w:rPr>
                  </m:ctrlPr>
                </m:sup>
              </m:sSubSup>
              <m:r>
                <w:rPr>
                  <w:rFonts w:ascii="Cambria Math" w:hAnsi="Cambria Math" w:cs="Arial"/>
                  <w:sz w:val="20"/>
                  <w:szCs w:val="20"/>
                  <w:lang w:val="en-GB" w:eastAsia="ja-JP"/>
                </w:rPr>
                <m:t>⋅</m:t>
              </m:r>
              <m:sSubSup>
                <m:sSubSupPr>
                  <m:ctrlPr>
                    <w:rPr>
                      <w:rFonts w:ascii="Cambria Math" w:hAnsi="Cambria Math" w:cs="Arial"/>
                      <w:i/>
                      <w:iCs/>
                      <w:sz w:val="20"/>
                      <w:szCs w:val="20"/>
                      <w:lang w:val="en-GB" w:eastAsia="ja-JP"/>
                    </w:rPr>
                  </m:ctrlPr>
                </m:sSubSupPr>
                <m:e>
                  <m:r>
                    <w:rPr>
                      <w:rFonts w:ascii="Cambria Math" w:hAnsi="Cambria Math" w:cs="Arial"/>
                      <w:sz w:val="20"/>
                      <w:szCs w:val="20"/>
                      <w:lang w:val="en-GB" w:eastAsia="ja-JP"/>
                    </w:rPr>
                    <m:t>C</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d>
                    <m:dPr>
                      <m:ctrlPr>
                        <w:rPr>
                          <w:rFonts w:ascii="Cambria Math" w:hAnsi="Cambria Math" w:cs="Arial"/>
                          <w:i/>
                          <w:iCs/>
                          <w:sz w:val="20"/>
                          <w:szCs w:val="20"/>
                          <w:lang w:val="en-GB" w:eastAsia="ja-JP"/>
                        </w:rPr>
                      </m:ctrlPr>
                    </m:dPr>
                    <m:e>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w:rPr>
                          <w:rFonts w:ascii="Cambria Math" w:hAnsi="Cambria Math" w:cs="Arial"/>
                          <w:sz w:val="20"/>
                          <w:szCs w:val="20"/>
                          <w:lang w:val="en-GB" w:eastAsia="ja-JP"/>
                        </w:rPr>
                        <m:t>,</m:t>
                      </m:r>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w:rPr>
                      <w:rFonts w:ascii="Cambria Math" w:hAnsi="Cambria Math" w:cs="Arial"/>
                      <w:sz w:val="20"/>
                      <w:szCs w:val="20"/>
                      <w:lang w:val="en-GB" w:eastAsia="ja-JP"/>
                    </w:rPr>
                    <m:t>,μ</m:t>
                  </m:r>
                </m:sup>
              </m:sSubSup>
            </m:oMath>
            <w:r w:rsidRPr="00964B7F">
              <w:rPr>
                <w:rFonts w:ascii="Arial" w:hAnsi="Arial" w:cs="Arial"/>
                <w:iCs/>
                <w:sz w:val="20"/>
                <w:szCs w:val="20"/>
                <w:lang w:val="en-GB" w:eastAsia="ja-JP"/>
              </w:rPr>
              <w:t xml:space="preserve"> is distributed to </w:t>
            </w:r>
            <m:oMath>
              <m:sSubSup>
                <m:sSubSupPr>
                  <m:ctrlPr>
                    <w:rPr>
                      <w:rFonts w:ascii="Cambria Math" w:hAnsi="Cambria Math" w:cs="Arial"/>
                      <w:i/>
                      <w:iCs/>
                      <w:sz w:val="20"/>
                      <w:szCs w:val="20"/>
                      <w:lang w:val="en-GB" w:eastAsia="ja-JP"/>
                    </w:rPr>
                  </m:ctrlPr>
                </m:sSubSupPr>
                <m:e>
                  <m:r>
                    <w:rPr>
                      <w:rFonts w:ascii="Cambria Math" w:hAnsi="Cambria Math" w:cs="Arial"/>
                      <w:sz w:val="20"/>
                      <w:szCs w:val="20"/>
                      <w:lang w:val="en-GB" w:eastAsia="ja-JP"/>
                    </w:rPr>
                    <m:t>C</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d>
                    <m:dPr>
                      <m:ctrlPr>
                        <w:rPr>
                          <w:rFonts w:ascii="Cambria Math" w:hAnsi="Cambria Math" w:cs="Arial"/>
                          <w:i/>
                          <w:iCs/>
                          <w:sz w:val="20"/>
                          <w:szCs w:val="20"/>
                          <w:lang w:val="en-GB" w:eastAsia="ja-JP"/>
                        </w:rPr>
                      </m:ctrlPr>
                    </m:dPr>
                    <m:e>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w:rPr>
                          <w:rFonts w:ascii="Cambria Math" w:hAnsi="Cambria Math" w:cs="Arial"/>
                          <w:sz w:val="20"/>
                          <w:szCs w:val="20"/>
                          <w:lang w:val="en-GB" w:eastAsia="ja-JP"/>
                        </w:rPr>
                        <m:t>,</m:t>
                      </m:r>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w:rPr>
                      <w:rFonts w:ascii="Cambria Math" w:hAnsi="Cambria Math" w:cs="Arial"/>
                      <w:sz w:val="20"/>
                      <w:szCs w:val="20"/>
                      <w:lang w:val="en-GB" w:eastAsia="ja-JP"/>
                    </w:rPr>
                    <m:t>,μ</m:t>
                  </m:r>
                </m:sup>
              </m:sSubSup>
            </m:oMath>
            <w:r w:rsidRPr="00964B7F">
              <w:rPr>
                <w:rFonts w:ascii="Arial" w:hAnsi="Arial" w:cs="Arial"/>
                <w:iCs/>
                <w:sz w:val="20"/>
                <w:szCs w:val="20"/>
                <w:lang w:val="en-GB" w:eastAsia="ja-JP"/>
              </w:rPr>
              <w:t xml:space="preserve"> based on a weighting of number of cells with numerology </w:t>
            </w:r>
            <m:oMath>
              <m:r>
                <w:rPr>
                  <w:rFonts w:ascii="Cambria Math" w:hAnsi="Cambria Math" w:cs="Arial"/>
                  <w:sz w:val="20"/>
                  <w:szCs w:val="20"/>
                  <w:lang w:val="en-GB" w:eastAsia="ja-JP"/>
                </w:rPr>
                <m:t>μ</m:t>
              </m:r>
            </m:oMath>
            <w:r w:rsidRPr="00964B7F">
              <w:rPr>
                <w:rFonts w:ascii="Arial" w:hAnsi="Arial" w:cs="Arial"/>
                <w:iCs/>
                <w:sz w:val="20"/>
                <w:szCs w:val="20"/>
                <w:lang w:val="en-GB" w:eastAsia="ja-JP"/>
              </w:rPr>
              <w:t xml:space="preserve"> among all cells configured </w:t>
            </w:r>
            <w:r w:rsidRPr="00964B7F">
              <w:rPr>
                <w:rFonts w:ascii="Arial" w:hAnsi="Arial" w:cs="Arial"/>
                <w:sz w:val="20"/>
                <w:szCs w:val="20"/>
                <w:lang w:val="en-GB" w:eastAsia="ja-JP"/>
              </w:rPr>
              <w:t>with</w:t>
            </w:r>
            <w:r>
              <w:rPr>
                <w:rFonts w:ascii="Arial" w:hAnsi="Arial" w:cs="Arial"/>
                <w:sz w:val="20"/>
                <w:szCs w:val="20"/>
                <w:lang w:val="en-GB" w:eastAsia="ja-JP"/>
              </w:rPr>
              <w:t xml:space="preserve"> the same</w:t>
            </w:r>
            <w:r w:rsidRPr="00964B7F">
              <w:rPr>
                <w:rFonts w:ascii="Arial" w:hAnsi="Arial" w:cs="Arial"/>
                <w:sz w:val="20"/>
                <w:szCs w:val="20"/>
                <w:lang w:val="en-GB" w:eastAsia="ja-JP"/>
              </w:rPr>
              <w:t xml:space="preserve"> </w:t>
            </w:r>
            <m:oMath>
              <m:sSub>
                <m:sSubPr>
                  <m:ctrlPr>
                    <w:rPr>
                      <w:rFonts w:ascii="Cambria Math" w:hAnsi="Cambria Math"/>
                      <w:i/>
                      <w:lang w:val="en-GB" w:eastAsia="ja-JP"/>
                    </w:rPr>
                  </m:ctrlPr>
                </m:sSubPr>
                <m:e>
                  <m:r>
                    <w:rPr>
                      <w:rFonts w:ascii="Cambria Math" w:hAnsi="Cambria Math"/>
                      <w:lang w:val="en-GB" w:eastAsia="ja-JP"/>
                    </w:rPr>
                    <m:t>X</m:t>
                  </m:r>
                </m:e>
                <m:sub>
                  <m:r>
                    <w:rPr>
                      <w:rFonts w:ascii="Cambria Math" w:hAnsi="Cambria Math"/>
                      <w:lang w:val="en-GB" w:eastAsia="ja-JP"/>
                    </w:rPr>
                    <m:t>s</m:t>
                  </m:r>
                </m:sub>
              </m:sSub>
            </m:oMath>
            <w:r w:rsidRPr="00964B7F">
              <w:rPr>
                <w:rFonts w:ascii="Arial" w:hAnsi="Arial" w:cs="Arial"/>
                <w:sz w:val="20"/>
                <w:szCs w:val="20"/>
                <w:lang w:val="en-GB" w:eastAsia="ja-JP"/>
              </w:rPr>
              <w:t>.</w:t>
            </w:r>
            <w:r>
              <w:rPr>
                <w:rFonts w:ascii="Arial" w:hAnsi="Arial" w:cs="Arial"/>
                <w:sz w:val="20"/>
                <w:szCs w:val="20"/>
                <w:lang w:val="en-GB" w:eastAsia="ja-JP"/>
              </w:rPr>
              <w:t xml:space="preserve"> Both quantities are still upper bounded by </w:t>
            </w:r>
            <m:oMath>
              <m:sSubSup>
                <m:sSubSupPr>
                  <m:ctrlPr>
                    <w:rPr>
                      <w:rFonts w:ascii="Cambria Math" w:hAnsi="Cambria Math" w:cs="Arial"/>
                      <w:i/>
                      <w:iCs/>
                      <w:sz w:val="20"/>
                      <w:szCs w:val="20"/>
                      <w:lang w:val="en-GB" w:eastAsia="ja-JP"/>
                    </w:rPr>
                  </m:ctrlPr>
                </m:sSubSupPr>
                <m:e>
                  <m:r>
                    <w:rPr>
                      <w:rFonts w:ascii="Cambria Math" w:hAnsi="Cambria Math" w:cs="Arial"/>
                      <w:sz w:val="20"/>
                      <w:szCs w:val="20"/>
                      <w:lang w:val="en-GB" w:eastAsia="ja-JP"/>
                    </w:rPr>
                    <m:t>M</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d>
                    <m:dPr>
                      <m:ctrlPr>
                        <w:rPr>
                          <w:rFonts w:ascii="Cambria Math" w:hAnsi="Cambria Math" w:cs="Arial"/>
                          <w:i/>
                          <w:iCs/>
                          <w:sz w:val="20"/>
                          <w:szCs w:val="20"/>
                          <w:lang w:val="en-GB" w:eastAsia="ja-JP"/>
                        </w:rPr>
                      </m:ctrlPr>
                    </m:dPr>
                    <m:e>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w:rPr>
                          <w:rFonts w:ascii="Cambria Math" w:hAnsi="Cambria Math" w:cs="Arial"/>
                          <w:sz w:val="20"/>
                          <w:szCs w:val="20"/>
                          <w:lang w:val="en-GB" w:eastAsia="ja-JP"/>
                        </w:rPr>
                        <m:t>,</m:t>
                      </m:r>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w:rPr>
                      <w:rFonts w:ascii="Cambria Math" w:hAnsi="Cambria Math" w:cs="Arial"/>
                      <w:sz w:val="20"/>
                      <w:szCs w:val="20"/>
                      <w:lang w:val="en-GB" w:eastAsia="ja-JP"/>
                    </w:rPr>
                    <m:t>,μ</m:t>
                  </m:r>
                </m:sup>
              </m:sSubSup>
            </m:oMath>
            <w:r>
              <w:rPr>
                <w:rFonts w:ascii="Arial" w:hAnsi="Arial" w:cs="Arial"/>
                <w:iCs/>
                <w:sz w:val="20"/>
                <w:szCs w:val="20"/>
                <w:lang w:val="en-GB" w:eastAsia="ja-JP"/>
              </w:rPr>
              <w:t xml:space="preserve"> and </w:t>
            </w:r>
            <m:oMath>
              <m:sSubSup>
                <m:sSubSupPr>
                  <m:ctrlPr>
                    <w:rPr>
                      <w:rFonts w:ascii="Cambria Math" w:hAnsi="Cambria Math" w:cs="Arial"/>
                      <w:i/>
                      <w:iCs/>
                      <w:sz w:val="20"/>
                      <w:szCs w:val="20"/>
                      <w:lang w:val="en-GB" w:eastAsia="ja-JP"/>
                    </w:rPr>
                  </m:ctrlPr>
                </m:sSubSupPr>
                <m:e>
                  <m:r>
                    <w:rPr>
                      <w:rFonts w:ascii="Cambria Math" w:hAnsi="Cambria Math" w:cs="Arial"/>
                      <w:sz w:val="20"/>
                      <w:szCs w:val="20"/>
                      <w:lang w:val="en-GB" w:eastAsia="ja-JP"/>
                    </w:rPr>
                    <m:t>C</m:t>
                  </m:r>
                </m:e>
                <m:sub>
                  <m:r>
                    <w:rPr>
                      <w:rFonts w:ascii="Cambria Math" w:hAnsi="Cambria Math" w:cs="Arial"/>
                      <w:sz w:val="20"/>
                      <w:szCs w:val="20"/>
                      <w:lang w:val="en-GB" w:eastAsia="ja-JP"/>
                    </w:rPr>
                    <m:t>PDCCH</m:t>
                  </m:r>
                </m:sub>
                <m:sup>
                  <m:r>
                    <w:rPr>
                      <w:rFonts w:ascii="Cambria Math" w:hAnsi="Cambria Math" w:cs="Arial"/>
                      <w:sz w:val="20"/>
                      <w:szCs w:val="20"/>
                      <w:lang w:val="en-GB" w:eastAsia="ja-JP"/>
                    </w:rPr>
                    <m:t>max,</m:t>
                  </m:r>
                  <m:d>
                    <m:dPr>
                      <m:ctrlPr>
                        <w:rPr>
                          <w:rFonts w:ascii="Cambria Math" w:hAnsi="Cambria Math" w:cs="Arial"/>
                          <w:i/>
                          <w:iCs/>
                          <w:sz w:val="20"/>
                          <w:szCs w:val="20"/>
                          <w:lang w:val="en-GB" w:eastAsia="ja-JP"/>
                        </w:rPr>
                      </m:ctrlPr>
                    </m:dPr>
                    <m:e>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X</m:t>
                          </m:r>
                        </m:e>
                        <m:sub>
                          <m:r>
                            <w:rPr>
                              <w:rFonts w:ascii="Cambria Math" w:hAnsi="Cambria Math" w:cs="Arial"/>
                              <w:sz w:val="20"/>
                              <w:szCs w:val="20"/>
                              <w:lang w:val="en-GB" w:eastAsia="ja-JP"/>
                            </w:rPr>
                            <m:t>s</m:t>
                          </m:r>
                        </m:sub>
                      </m:sSub>
                      <m:r>
                        <w:rPr>
                          <w:rFonts w:ascii="Cambria Math" w:hAnsi="Cambria Math" w:cs="Arial"/>
                          <w:sz w:val="20"/>
                          <w:szCs w:val="20"/>
                          <w:lang w:val="en-GB" w:eastAsia="ja-JP"/>
                        </w:rPr>
                        <m:t>,</m:t>
                      </m:r>
                      <m:sSub>
                        <m:sSubPr>
                          <m:ctrlPr>
                            <w:rPr>
                              <w:rFonts w:ascii="Cambria Math" w:hAnsi="Cambria Math" w:cs="Arial"/>
                              <w:i/>
                              <w:iCs/>
                              <w:sz w:val="20"/>
                              <w:szCs w:val="20"/>
                              <w:lang w:val="en-GB" w:eastAsia="ja-JP"/>
                            </w:rPr>
                          </m:ctrlPr>
                        </m:sSubPr>
                        <m:e>
                          <m:r>
                            <w:rPr>
                              <w:rFonts w:ascii="Cambria Math" w:hAnsi="Cambria Math" w:cs="Arial"/>
                              <w:sz w:val="20"/>
                              <w:szCs w:val="20"/>
                              <w:lang w:val="en-GB" w:eastAsia="ja-JP"/>
                            </w:rPr>
                            <m:t>Y</m:t>
                          </m:r>
                        </m:e>
                        <m:sub>
                          <m:r>
                            <w:rPr>
                              <w:rFonts w:ascii="Cambria Math" w:hAnsi="Cambria Math" w:cs="Arial"/>
                              <w:sz w:val="20"/>
                              <w:szCs w:val="20"/>
                              <w:lang w:val="en-GB" w:eastAsia="ja-JP"/>
                            </w:rPr>
                            <m:t>s</m:t>
                          </m:r>
                        </m:sub>
                      </m:sSub>
                    </m:e>
                  </m:d>
                  <m:r>
                    <w:rPr>
                      <w:rFonts w:ascii="Cambria Math" w:hAnsi="Cambria Math" w:cs="Arial"/>
                      <w:sz w:val="20"/>
                      <w:szCs w:val="20"/>
                      <w:lang w:val="en-GB" w:eastAsia="ja-JP"/>
                    </w:rPr>
                    <m:t>,μ</m:t>
                  </m:r>
                </m:sup>
              </m:sSubSup>
            </m:oMath>
            <w:r>
              <w:rPr>
                <w:rFonts w:ascii="Arial" w:hAnsi="Arial" w:cs="Arial"/>
                <w:iCs/>
                <w:sz w:val="20"/>
                <w:szCs w:val="20"/>
                <w:lang w:val="en-GB" w:eastAsia="ja-JP"/>
              </w:rPr>
              <w:t>, respectively.</w:t>
            </w:r>
          </w:p>
          <w:p w14:paraId="2ECD18AB" w14:textId="77777777" w:rsidR="007960F2" w:rsidRDefault="007960F2" w:rsidP="007960F2">
            <w:pPr>
              <w:rPr>
                <w:lang w:val="en-GB" w:eastAsia="ja-JP"/>
              </w:rPr>
            </w:pPr>
            <w:r>
              <w:rPr>
                <w:lang w:val="en-GB" w:eastAsia="ja-JP"/>
              </w:rPr>
              <w:t xml:space="preserve">There is no need to further sub-divide this grouping based on the configuration of </w:t>
            </w:r>
            <m:oMath>
              <m:sSub>
                <m:sSubPr>
                  <m:ctrlPr>
                    <w:rPr>
                      <w:rFonts w:ascii="Cambria Math" w:hAnsi="Cambria Math"/>
                      <w:i/>
                      <w:lang w:val="en-GB" w:eastAsia="ja-JP"/>
                    </w:rPr>
                  </m:ctrlPr>
                </m:sSubPr>
                <m:e>
                  <m:r>
                    <w:rPr>
                      <w:rFonts w:ascii="Cambria Math" w:hAnsi="Cambria Math"/>
                      <w:lang w:val="en-GB" w:eastAsia="ja-JP"/>
                    </w:rPr>
                    <m:t>Y</m:t>
                  </m:r>
                </m:e>
                <m:sub>
                  <m:r>
                    <w:rPr>
                      <w:rFonts w:ascii="Cambria Math" w:hAnsi="Cambria Math"/>
                      <w:lang w:val="en-GB" w:eastAsia="ja-JP"/>
                    </w:rPr>
                    <m:t>s</m:t>
                  </m:r>
                </m:sub>
              </m:sSub>
            </m:oMath>
            <w:r>
              <w:rPr>
                <w:lang w:val="en-GB" w:eastAsia="ja-JP"/>
              </w:rPr>
              <w:t xml:space="preserve">. Furthermore, conversion of numerology </w:t>
            </w:r>
            <m:oMath>
              <m:r>
                <w:rPr>
                  <w:rFonts w:ascii="Cambria Math" w:hAnsi="Cambria Math"/>
                  <w:lang w:val="en-GB" w:eastAsia="ja-JP"/>
                </w:rPr>
                <m:t>μ</m:t>
              </m:r>
            </m:oMath>
            <w:r>
              <w:rPr>
                <w:lang w:val="en-GB" w:eastAsia="ja-JP"/>
              </w:rPr>
              <w:t xml:space="preserve"> and configuration of </w:t>
            </w:r>
            <m:oMath>
              <m:sSub>
                <m:sSubPr>
                  <m:ctrlPr>
                    <w:rPr>
                      <w:rFonts w:ascii="Cambria Math" w:hAnsi="Cambria Math"/>
                      <w:i/>
                      <w:lang w:val="en-GB" w:eastAsia="ja-JP"/>
                    </w:rPr>
                  </m:ctrlPr>
                </m:sSubPr>
                <m:e>
                  <m:r>
                    <w:rPr>
                      <w:rFonts w:ascii="Cambria Math" w:hAnsi="Cambria Math"/>
                      <w:lang w:val="en-GB" w:eastAsia="ja-JP"/>
                    </w:rPr>
                    <m:t>X</m:t>
                  </m:r>
                </m:e>
                <m:sub>
                  <m:r>
                    <w:rPr>
                      <w:rFonts w:ascii="Cambria Math" w:hAnsi="Cambria Math"/>
                      <w:lang w:val="en-GB" w:eastAsia="ja-JP"/>
                    </w:rPr>
                    <m:t>s</m:t>
                  </m:r>
                </m:sub>
              </m:sSub>
            </m:oMath>
            <w:r>
              <w:rPr>
                <w:lang w:val="en-GB" w:eastAsia="ja-JP"/>
              </w:rPr>
              <w:t xml:space="preserve"> to equivalent numerology with slot-based monitoring, as proposed by some sources, appears unnecessary optimization that complicates and impedes stabilization and finalization of the Rel-17 specs.</w:t>
            </w:r>
          </w:p>
          <w:p w14:paraId="0D3815CA" w14:textId="77777777" w:rsidR="007960F2" w:rsidRDefault="007960F2" w:rsidP="007960F2">
            <w:pPr>
              <w:pStyle w:val="Proposal"/>
              <w:tabs>
                <w:tab w:val="clear" w:pos="2722"/>
                <w:tab w:val="num" w:pos="1304"/>
                <w:tab w:val="left" w:pos="1584"/>
              </w:tabs>
              <w:spacing w:before="120" w:after="120" w:line="240" w:lineRule="auto"/>
              <w:jc w:val="both"/>
            </w:pPr>
            <w:r>
              <w:rPr>
                <w:lang w:val="en-GB" w:eastAsia="ja-JP"/>
              </w:rPr>
              <w:t xml:space="preserve">For per-slot group monitoring, </w:t>
            </w:r>
            <m:oMath>
              <m:sSubSup>
                <m:sSubSupPr>
                  <m:ctrlPr>
                    <w:rPr>
                      <w:rFonts w:ascii="Cambria Math" w:hAnsi="Cambria Math"/>
                      <w:iCs/>
                      <w:lang w:val="en-GB" w:eastAsia="ja-JP"/>
                    </w:rPr>
                  </m:ctrlPr>
                </m:sSubSupPr>
                <m:e>
                  <m:r>
                    <m:rPr>
                      <m:sty m:val="bi"/>
                    </m:rPr>
                    <w:rPr>
                      <w:rFonts w:ascii="Cambria Math" w:hAnsi="Cambria Math"/>
                      <w:lang w:val="en-GB" w:eastAsia="ja-JP"/>
                    </w:rPr>
                    <m:t>M</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b"/>
                        </m:rPr>
                        <w:rPr>
                          <w:rFonts w:ascii="Cambria Math" w:hAnsi="Cambria Math"/>
                          <w:lang w:val="en-GB" w:eastAsia="ja-JP"/>
                        </w:rPr>
                        <m:t>X</m:t>
                      </m:r>
                    </m:e>
                    <m:sub>
                      <m:r>
                        <m:rPr>
                          <m:sty m:val="b"/>
                        </m:rPr>
                        <w:rPr>
                          <w:rFonts w:ascii="Cambria Math" w:hAnsi="Cambria Math"/>
                          <w:lang w:val="en-GB" w:eastAsia="ja-JP"/>
                        </w:rPr>
                        <m:t>s</m:t>
                      </m:r>
                    </m:sub>
                  </m:sSub>
                  <m:r>
                    <m:rPr>
                      <m:sty m:val="b"/>
                    </m:rPr>
                    <w:rPr>
                      <w:rFonts w:ascii="Cambria Math" w:hAnsi="Cambria Math"/>
                      <w:lang w:val="en-GB" w:eastAsia="ja-JP"/>
                    </w:rPr>
                    <m:t>,</m:t>
                  </m:r>
                  <m:sSub>
                    <m:sSubPr>
                      <m:ctrlPr>
                        <w:rPr>
                          <w:rFonts w:ascii="Cambria Math" w:hAnsi="Cambria Math"/>
                          <w:iCs/>
                          <w:lang w:val="en-GB" w:eastAsia="ja-JP"/>
                        </w:rPr>
                      </m:ctrlPr>
                    </m:sSubPr>
                    <m:e>
                      <m:r>
                        <m:rPr>
                          <m:sty m:val="b"/>
                        </m:rPr>
                        <w:rPr>
                          <w:rFonts w:ascii="Cambria Math" w:hAnsi="Cambria Math"/>
                          <w:lang w:val="en-GB" w:eastAsia="ja-JP"/>
                        </w:rPr>
                        <m:t>Y</m:t>
                      </m:r>
                    </m:e>
                    <m:sub>
                      <m:r>
                        <m:rPr>
                          <m:sty m:val="b"/>
                        </m:rPr>
                        <w:rPr>
                          <w:rFonts w:ascii="Cambria Math" w:hAnsi="Cambria Math"/>
                          <w:lang w:val="en-GB" w:eastAsia="ja-JP"/>
                        </w:rPr>
                        <m:t>s</m:t>
                      </m:r>
                    </m:sub>
                  </m:sSub>
                  <m:r>
                    <m:rPr>
                      <m:nor/>
                    </m:rPr>
                    <w:rPr>
                      <w:iCs/>
                      <w:lang w:val="en-GB" w:eastAsia="ja-JP"/>
                    </w:rPr>
                    <m:t>),</m:t>
                  </m:r>
                  <m:r>
                    <m:rPr>
                      <m:sty m:val="b"/>
                    </m:rPr>
                    <w:rPr>
                      <w:rFonts w:ascii="Cambria Math" w:hAnsi="Cambria Math"/>
                      <w:lang w:val="en-GB" w:eastAsia="ja-JP"/>
                    </w:rPr>
                    <m:t>μ</m:t>
                  </m:r>
                </m:sup>
              </m:sSubSup>
              <m:r>
                <m:rPr>
                  <m:sty m:val="bi"/>
                </m:rPr>
                <w:rPr>
                  <w:rFonts w:ascii="Cambria Math" w:hAnsi="Cambria Math"/>
                  <w:lang w:val="en-GB" w:eastAsia="ja-JP"/>
                </w:rPr>
                <m:t xml:space="preserve"> </m:t>
              </m:r>
            </m:oMath>
            <w:r w:rsidRPr="00942BC0">
              <w:rPr>
                <w:lang w:val="en-GB" w:eastAsia="ja-JP"/>
              </w:rPr>
              <w:t xml:space="preserve">and </w:t>
            </w:r>
            <m:oMath>
              <m:sSubSup>
                <m:sSubSupPr>
                  <m:ctrlPr>
                    <w:rPr>
                      <w:rFonts w:ascii="Cambria Math" w:hAnsi="Cambria Math"/>
                      <w:iCs/>
                      <w:lang w:val="en-GB" w:eastAsia="ja-JP"/>
                    </w:rPr>
                  </m:ctrlPr>
                </m:sSubSupPr>
                <m:e>
                  <m:r>
                    <m:rPr>
                      <m:sty m:val="bi"/>
                    </m:rPr>
                    <w:rPr>
                      <w:rFonts w:ascii="Cambria Math" w:hAnsi="Cambria Math"/>
                      <w:lang w:val="en-GB" w:eastAsia="ja-JP"/>
                    </w:rPr>
                    <m:t>C</m:t>
                  </m:r>
                </m:e>
                <m:sub>
                  <m:r>
                    <m:rPr>
                      <m:nor/>
                    </m:rPr>
                    <w:rPr>
                      <w:iCs/>
                      <w:lang w:val="en-GB" w:eastAsia="ja-JP"/>
                    </w:rPr>
                    <m:t>PDCCH</m:t>
                  </m:r>
                </m:sub>
                <m:sup>
                  <m:r>
                    <m:rPr>
                      <m:nor/>
                    </m:rPr>
                    <w:rPr>
                      <w:iCs/>
                      <w:lang w:val="en-GB" w:eastAsia="ja-JP"/>
                    </w:rPr>
                    <m:t>total,(</m:t>
                  </m:r>
                  <m:sSub>
                    <m:sSubPr>
                      <m:ctrlPr>
                        <w:rPr>
                          <w:rFonts w:ascii="Cambria Math" w:hAnsi="Cambria Math"/>
                          <w:iCs/>
                          <w:lang w:val="en-GB" w:eastAsia="ja-JP"/>
                        </w:rPr>
                      </m:ctrlPr>
                    </m:sSubPr>
                    <m:e>
                      <m:r>
                        <m:rPr>
                          <m:sty m:val="b"/>
                        </m:rPr>
                        <w:rPr>
                          <w:rFonts w:ascii="Cambria Math" w:hAnsi="Cambria Math"/>
                          <w:lang w:val="en-GB" w:eastAsia="ja-JP"/>
                        </w:rPr>
                        <m:t>X</m:t>
                      </m:r>
                    </m:e>
                    <m:sub>
                      <m:r>
                        <m:rPr>
                          <m:sty m:val="b"/>
                        </m:rPr>
                        <w:rPr>
                          <w:rFonts w:ascii="Cambria Math" w:hAnsi="Cambria Math"/>
                          <w:lang w:val="en-GB" w:eastAsia="ja-JP"/>
                        </w:rPr>
                        <m:t>s</m:t>
                      </m:r>
                    </m:sub>
                  </m:sSub>
                  <m:r>
                    <m:rPr>
                      <m:sty m:val="b"/>
                    </m:rPr>
                    <w:rPr>
                      <w:rFonts w:ascii="Cambria Math" w:hAnsi="Cambria Math"/>
                      <w:lang w:val="en-GB" w:eastAsia="ja-JP"/>
                    </w:rPr>
                    <m:t>,</m:t>
                  </m:r>
                  <m:sSub>
                    <m:sSubPr>
                      <m:ctrlPr>
                        <w:rPr>
                          <w:rFonts w:ascii="Cambria Math" w:hAnsi="Cambria Math"/>
                          <w:iCs/>
                          <w:lang w:val="en-GB" w:eastAsia="ja-JP"/>
                        </w:rPr>
                      </m:ctrlPr>
                    </m:sSubPr>
                    <m:e>
                      <m:r>
                        <m:rPr>
                          <m:sty m:val="b"/>
                        </m:rPr>
                        <w:rPr>
                          <w:rFonts w:ascii="Cambria Math" w:hAnsi="Cambria Math"/>
                          <w:lang w:val="en-GB" w:eastAsia="ja-JP"/>
                        </w:rPr>
                        <m:t>Y</m:t>
                      </m:r>
                    </m:e>
                    <m:sub>
                      <m:r>
                        <m:rPr>
                          <m:sty m:val="b"/>
                        </m:rPr>
                        <w:rPr>
                          <w:rFonts w:ascii="Cambria Math" w:hAnsi="Cambria Math"/>
                          <w:lang w:val="en-GB" w:eastAsia="ja-JP"/>
                        </w:rPr>
                        <m:t>s</m:t>
                      </m:r>
                    </m:sub>
                  </m:sSub>
                  <m:r>
                    <m:rPr>
                      <m:nor/>
                    </m:rPr>
                    <w:rPr>
                      <w:iCs/>
                      <w:lang w:val="en-GB" w:eastAsia="ja-JP"/>
                    </w:rPr>
                    <m:t>),</m:t>
                  </m:r>
                  <m:r>
                    <m:rPr>
                      <m:sty m:val="b"/>
                    </m:rPr>
                    <w:rPr>
                      <w:rFonts w:ascii="Cambria Math" w:hAnsi="Cambria Math"/>
                      <w:lang w:val="en-GB" w:eastAsia="ja-JP"/>
                    </w:rPr>
                    <m:t>μ</m:t>
                  </m:r>
                </m:sup>
              </m:sSubSup>
            </m:oMath>
            <w:r>
              <w:rPr>
                <w:rFonts w:eastAsiaTheme="minorEastAsia"/>
                <w:iCs/>
                <w:lang w:val="en-GB" w:eastAsia="ja-JP"/>
              </w:rPr>
              <w:t xml:space="preserve"> should be defined in TS 38.213 following the same </w:t>
            </w:r>
            <w:r>
              <w:rPr>
                <w:lang w:val="en-GB" w:eastAsia="ja-JP"/>
              </w:rPr>
              <w:t xml:space="preserve">PDCCH monitoring capability allocation for carrier aggregation cases for the case of per-slot monitoring, except the grouping is based on numerology </w:t>
            </w:r>
            <m:oMath>
              <m:r>
                <m:rPr>
                  <m:sty m:val="bi"/>
                </m:rPr>
                <w:rPr>
                  <w:rFonts w:ascii="Cambria Math" w:hAnsi="Cambria Math"/>
                  <w:lang w:val="en-GB" w:eastAsia="ja-JP"/>
                </w:rPr>
                <m:t>μ</m:t>
              </m:r>
            </m:oMath>
            <w:r>
              <w:rPr>
                <w:rFonts w:eastAsiaTheme="minorEastAsia"/>
                <w:lang w:val="en-GB" w:eastAsia="ja-JP"/>
              </w:rPr>
              <w:t xml:space="preserve"> and configuration of </w:t>
            </w:r>
            <m:oMath>
              <m:sSub>
                <m:sSubPr>
                  <m:ctrlPr>
                    <w:rPr>
                      <w:rFonts w:ascii="Cambria Math" w:eastAsiaTheme="minorEastAsia" w:hAnsi="Cambria Math"/>
                      <w:i/>
                      <w:lang w:val="en-GB" w:eastAsia="ja-JP"/>
                    </w:rPr>
                  </m:ctrlPr>
                </m:sSubPr>
                <m:e>
                  <m:r>
                    <m:rPr>
                      <m:sty m:val="bi"/>
                    </m:rPr>
                    <w:rPr>
                      <w:rFonts w:ascii="Cambria Math" w:eastAsiaTheme="minorEastAsia" w:hAnsi="Cambria Math"/>
                      <w:lang w:val="en-GB" w:eastAsia="ja-JP"/>
                    </w:rPr>
                    <m:t>X</m:t>
                  </m:r>
                </m:e>
                <m:sub>
                  <m:r>
                    <m:rPr>
                      <m:sty m:val="bi"/>
                    </m:rPr>
                    <w:rPr>
                      <w:rFonts w:ascii="Cambria Math" w:eastAsiaTheme="minorEastAsia" w:hAnsi="Cambria Math"/>
                      <w:lang w:val="en-GB" w:eastAsia="ja-JP"/>
                    </w:rPr>
                    <m:t>s</m:t>
                  </m:r>
                </m:sub>
              </m:sSub>
            </m:oMath>
            <w:r>
              <w:rPr>
                <w:lang w:eastAsia="x-none"/>
              </w:rPr>
              <w:t>.</w:t>
            </w:r>
          </w:p>
          <w:p w14:paraId="4DB7147E" w14:textId="50F4DE22" w:rsidR="00637453" w:rsidRDefault="007960F2" w:rsidP="007960F2">
            <w:pPr>
              <w:rPr>
                <w:lang w:val="en-GB"/>
              </w:rPr>
            </w:pPr>
            <w:r>
              <w:rPr>
                <w:lang w:val="en-GB"/>
              </w:rPr>
              <w:t xml:space="preserve">Recommend TP#2 to the spec editor which defines how to allocate the BD/CCE budget to 480/960 </w:t>
            </w:r>
            <w:proofErr w:type="spellStart"/>
            <w:r>
              <w:rPr>
                <w:lang w:val="en-GB"/>
              </w:rPr>
              <w:t>kHs</w:t>
            </w:r>
            <w:proofErr w:type="spellEnd"/>
            <w:r>
              <w:rPr>
                <w:lang w:val="en-GB"/>
              </w:rPr>
              <w:t xml:space="preserve"> SCS cells configured for per-slot group monitoring. Note: this still requires that for cells with SCS </w:t>
            </w:r>
            <w:r>
              <w:rPr>
                <w:rFonts w:cs="Arial"/>
                <w:lang w:val="en-GB"/>
              </w:rPr>
              <w:t>≤</w:t>
            </w:r>
            <w:r>
              <w:rPr>
                <w:lang w:val="en-GB"/>
              </w:rPr>
              <w:t xml:space="preserve"> 120 kHz configured for per-slot or per-span monitoring, adjustment of the Rel-15/16 allocation formulas will be needed.</w:t>
            </w:r>
          </w:p>
          <w:p w14:paraId="5CFA992A" w14:textId="77777777" w:rsidR="007960F2" w:rsidRDefault="007960F2" w:rsidP="007960F2">
            <w:pPr>
              <w:rPr>
                <w:lang w:val="en-GB" w:eastAsia="ja-JP"/>
              </w:rPr>
            </w:pPr>
          </w:p>
          <w:p w14:paraId="7D80CC60" w14:textId="77777777" w:rsidR="00954780" w:rsidRDefault="00954780" w:rsidP="00954780">
            <w:pPr>
              <w:pStyle w:val="Observation"/>
              <w:tabs>
                <w:tab w:val="clear" w:pos="1304"/>
              </w:tabs>
              <w:rPr>
                <w:lang w:val="en-GB"/>
              </w:rPr>
            </w:pPr>
            <w:r>
              <w:rPr>
                <w:lang w:val="en-GB"/>
              </w:rPr>
              <w:t xml:space="preserve">It is not needed to specify that within a group of </w:t>
            </w:r>
            <w:proofErr w:type="spellStart"/>
            <w:r>
              <w:rPr>
                <w:lang w:val="en-GB"/>
              </w:rPr>
              <w:t>Xs</w:t>
            </w:r>
            <w:proofErr w:type="spellEnd"/>
            <w:r>
              <w:rPr>
                <w:lang w:val="en-GB"/>
              </w:rPr>
              <w:t xml:space="preserve"> slots, the UE </w:t>
            </w:r>
            <w:proofErr w:type="gramStart"/>
            <w:r>
              <w:rPr>
                <w:lang w:val="en-GB"/>
              </w:rPr>
              <w:t>is not be</w:t>
            </w:r>
            <w:proofErr w:type="gramEnd"/>
            <w:r>
              <w:rPr>
                <w:lang w:val="en-GB"/>
              </w:rPr>
              <w:t xml:space="preserve"> expected to process information from more than one DCI format with CRC scrambled by a given RNTI associated with Group (2) SSs, i.e., SI-RNTI, P-RNTI, RA-RNTI, </w:t>
            </w:r>
            <w:proofErr w:type="spellStart"/>
            <w:r>
              <w:rPr>
                <w:lang w:val="en-GB"/>
              </w:rPr>
              <w:t>MsgB</w:t>
            </w:r>
            <w:proofErr w:type="spellEnd"/>
            <w:r>
              <w:rPr>
                <w:lang w:val="en-GB"/>
              </w:rPr>
              <w:t>-RNTI.</w:t>
            </w:r>
          </w:p>
          <w:p w14:paraId="039A05D6" w14:textId="6168403C" w:rsidR="00954780" w:rsidRPr="00954780" w:rsidRDefault="00954780" w:rsidP="00A34B3F">
            <w:pPr>
              <w:pStyle w:val="Proposal"/>
              <w:numPr>
                <w:ilvl w:val="0"/>
                <w:numId w:val="0"/>
              </w:numPr>
              <w:tabs>
                <w:tab w:val="clear" w:pos="1701"/>
                <w:tab w:val="clear" w:pos="2722"/>
              </w:tabs>
              <w:overflowPunct w:val="0"/>
              <w:autoSpaceDE w:val="0"/>
              <w:autoSpaceDN w:val="0"/>
              <w:adjustRightInd w:val="0"/>
              <w:spacing w:after="120" w:line="240" w:lineRule="auto"/>
              <w:ind w:left="1304" w:hanging="1304"/>
              <w:jc w:val="both"/>
              <w:textAlignment w:val="baseline"/>
              <w:rPr>
                <w:b w:val="0"/>
                <w:lang w:val="en-GB"/>
              </w:rPr>
            </w:pPr>
          </w:p>
        </w:tc>
      </w:tr>
    </w:tbl>
    <w:p w14:paraId="66DEF55D" w14:textId="4514DA93" w:rsidR="00637453" w:rsidRDefault="00637453" w:rsidP="00637453">
      <w:pPr>
        <w:rPr>
          <w:lang w:val="en-GB" w:eastAsia="zh-CN"/>
        </w:rPr>
      </w:pPr>
    </w:p>
    <w:p w14:paraId="6F13E530" w14:textId="77777777" w:rsidR="00954780" w:rsidRDefault="00954780" w:rsidP="00831765">
      <w:pPr>
        <w:pStyle w:val="Heading3"/>
      </w:pPr>
      <w:r>
        <w:lastRenderedPageBreak/>
        <w:t>R1-2201765 (Apple)</w:t>
      </w:r>
    </w:p>
    <w:tbl>
      <w:tblPr>
        <w:tblStyle w:val="TableGrid"/>
        <w:tblW w:w="14583" w:type="dxa"/>
        <w:tblLayout w:type="fixed"/>
        <w:tblLook w:val="04A0" w:firstRow="1" w:lastRow="0" w:firstColumn="1" w:lastColumn="0" w:noHBand="0" w:noVBand="1"/>
      </w:tblPr>
      <w:tblGrid>
        <w:gridCol w:w="14583"/>
      </w:tblGrid>
      <w:tr w:rsidR="00954780" w14:paraId="3E89BD56" w14:textId="77777777" w:rsidTr="00A34B3F">
        <w:tc>
          <w:tcPr>
            <w:tcW w:w="14583" w:type="dxa"/>
          </w:tcPr>
          <w:p w14:paraId="32D2BAEE" w14:textId="77777777" w:rsidR="00954780" w:rsidRDefault="00954780" w:rsidP="00A34B3F">
            <w:pPr>
              <w:jc w:val="both"/>
              <w:rPr>
                <w:i/>
                <w:iCs/>
              </w:rPr>
            </w:pPr>
            <w:r w:rsidRPr="00D64A65">
              <w:rPr>
                <w:b/>
                <w:bCs/>
                <w:i/>
                <w:iCs/>
                <w:lang w:val="en-GB"/>
              </w:rPr>
              <w:t xml:space="preserve">Proposal 4: </w:t>
            </w:r>
            <w:r w:rsidRPr="00D64A65">
              <w:rPr>
                <w:i/>
                <w:iCs/>
              </w:rPr>
              <w:t>Accept the working assumption Based on the working assumption, t</w:t>
            </w:r>
            <w:r w:rsidRPr="00D64A65">
              <w:rPr>
                <w:rFonts w:ascii="Times" w:eastAsia="Batang" w:hAnsi="Times"/>
                <w:i/>
                <w:iCs/>
                <w:lang w:val="en-GB"/>
              </w:rPr>
              <w:t>he BD/CCE budget for</w:t>
            </w:r>
            <w:r w:rsidRPr="00D64A65">
              <w:rPr>
                <w:i/>
                <w:iCs/>
              </w:rPr>
              <w:t xml:space="preserve"> X = 4 with 960 kHz, </w:t>
            </w:r>
            <w:proofErr w:type="spellStart"/>
            <w:r w:rsidRPr="00D64A65">
              <w:rPr>
                <w:i/>
                <w:iCs/>
              </w:rPr>
              <w:t>ie</w:t>
            </w:r>
            <w:proofErr w:type="spellEnd"/>
            <w:r w:rsidRPr="00D64A65">
              <w:rPr>
                <w:i/>
                <w:iCs/>
              </w:rPr>
              <w:t>. (X,Y) = {</w:t>
            </w:r>
            <w:r w:rsidRPr="00D64A65">
              <w:rPr>
                <w:rFonts w:ascii="Times" w:eastAsia="Batang" w:hAnsi="Times"/>
                <w:i/>
                <w:iCs/>
                <w:lang w:val="en-GB"/>
              </w:rPr>
              <w:t>(4,2), (4,1)</w:t>
            </w:r>
            <w:r w:rsidRPr="00D64A65">
              <w:rPr>
                <w:i/>
                <w:iCs/>
              </w:rPr>
              <w:t>}</w:t>
            </w:r>
            <w:r w:rsidRPr="00D64A65">
              <w:rPr>
                <w:rFonts w:ascii="Times" w:eastAsia="Batang" w:hAnsi="Times"/>
                <w:i/>
                <w:iCs/>
                <w:lang w:val="en-GB"/>
              </w:rPr>
              <w:t xml:space="preserve"> is half that of X=8</w:t>
            </w:r>
            <w:r w:rsidRPr="00D64A65">
              <w:rPr>
                <w:i/>
                <w:iCs/>
              </w:rPr>
              <w:t xml:space="preserve"> </w:t>
            </w:r>
            <w:proofErr w:type="gramStart"/>
            <w:r w:rsidRPr="00D64A65">
              <w:rPr>
                <w:i/>
                <w:iCs/>
              </w:rPr>
              <w:t>i.e.</w:t>
            </w:r>
            <w:proofErr w:type="gramEnd"/>
            <w:r w:rsidRPr="00D64A65">
              <w:rPr>
                <w:i/>
                <w:iCs/>
              </w:rPr>
              <w:t xml:space="preserve"> BD/CCE = 10/16.</w:t>
            </w:r>
          </w:p>
          <w:p w14:paraId="595A03CB" w14:textId="77777777" w:rsidR="00954780" w:rsidRPr="008A08E3" w:rsidRDefault="00954780" w:rsidP="00785D2C">
            <w:pPr>
              <w:pStyle w:val="ListParagraph"/>
              <w:numPr>
                <w:ilvl w:val="0"/>
                <w:numId w:val="58"/>
              </w:numPr>
              <w:spacing w:line="240" w:lineRule="auto"/>
              <w:jc w:val="both"/>
              <w:rPr>
                <w:b/>
                <w:bCs/>
                <w:i/>
                <w:iCs/>
              </w:rPr>
            </w:pPr>
            <w:r w:rsidRPr="008A08E3">
              <w:rPr>
                <w:i/>
                <w:iCs/>
              </w:rPr>
              <w:t xml:space="preserve">The </w:t>
            </w:r>
            <w:proofErr w:type="spellStart"/>
            <w:r w:rsidRPr="008A08E3">
              <w:rPr>
                <w:i/>
                <w:iCs/>
              </w:rPr>
              <w:t>gNB</w:t>
            </w:r>
            <w:proofErr w:type="spellEnd"/>
            <w:r w:rsidRPr="008A08E3">
              <w:rPr>
                <w:i/>
                <w:iCs/>
              </w:rPr>
              <w:t xml:space="preserve"> should configure the aggregation levels to match the CCE budget</w:t>
            </w:r>
            <w:r>
              <w:rPr>
                <w:i/>
                <w:iCs/>
              </w:rPr>
              <w:t xml:space="preserve"> </w:t>
            </w:r>
            <w:proofErr w:type="gramStart"/>
            <w:r>
              <w:rPr>
                <w:i/>
                <w:iCs/>
              </w:rPr>
              <w:t>e.g.</w:t>
            </w:r>
            <w:proofErr w:type="gramEnd"/>
            <w:r>
              <w:rPr>
                <w:i/>
                <w:iCs/>
              </w:rPr>
              <w:t xml:space="preserve"> only AL 4 and 8 allowed.</w:t>
            </w:r>
          </w:p>
          <w:p w14:paraId="15E721B1" w14:textId="77777777" w:rsidR="00954780" w:rsidRDefault="00954780" w:rsidP="00A34B3F">
            <w:pPr>
              <w:jc w:val="both"/>
              <w:rPr>
                <w:b/>
                <w:u w:val="single"/>
              </w:rPr>
            </w:pPr>
          </w:p>
          <w:p w14:paraId="5F1389F4" w14:textId="77777777" w:rsidR="00954780" w:rsidRPr="00D64A65" w:rsidRDefault="00954780" w:rsidP="00954780">
            <w:pPr>
              <w:jc w:val="both"/>
              <w:rPr>
                <w:i/>
                <w:iCs/>
                <w:lang w:val="en-GB"/>
              </w:rPr>
            </w:pPr>
            <w:r w:rsidRPr="00D64A65">
              <w:rPr>
                <w:b/>
                <w:bCs/>
                <w:i/>
                <w:iCs/>
              </w:rPr>
              <w:t>Proposal 5:</w:t>
            </w:r>
            <w:r w:rsidRPr="00D64A65">
              <w:rPr>
                <w:i/>
                <w:iCs/>
              </w:rPr>
              <w:t xml:space="preserve"> </w:t>
            </w:r>
            <w:r w:rsidRPr="00D64A65">
              <w:rPr>
                <w:i/>
                <w:iCs/>
                <w:lang w:val="en-GB"/>
              </w:rPr>
              <w:t xml:space="preserve">If a UE is provided </w:t>
            </w:r>
          </w:p>
          <w:p w14:paraId="0BA04E94" w14:textId="77777777" w:rsidR="00954780" w:rsidRPr="0073667B" w:rsidRDefault="00954780" w:rsidP="00954780">
            <w:pPr>
              <w:jc w:val="both"/>
              <w:rPr>
                <w:i/>
                <w:iCs/>
                <w:lang w:val="x-none"/>
              </w:rPr>
            </w:pPr>
            <w:r w:rsidRPr="0073667B">
              <w:rPr>
                <w:i/>
                <w:iCs/>
                <w:lang w:val="x-none"/>
              </w:rPr>
              <w:t>-</w:t>
            </w:r>
            <w:r w:rsidRPr="0073667B">
              <w:rPr>
                <w:i/>
                <w:iCs/>
                <w:lang w:val="x-none"/>
              </w:rPr>
              <w:tab/>
              <w:t>one or more search space sets by</w:t>
            </w:r>
            <w:r w:rsidRPr="0073667B">
              <w:rPr>
                <w:i/>
                <w:iCs/>
              </w:rPr>
              <w:t xml:space="preserve"> corresponding one or more of</w:t>
            </w:r>
            <w:r w:rsidRPr="0073667B">
              <w:rPr>
                <w:i/>
                <w:iCs/>
                <w:lang w:val="x-none"/>
              </w:rPr>
              <w:t xml:space="preserve"> </w:t>
            </w:r>
            <w:proofErr w:type="spellStart"/>
            <w:r w:rsidRPr="0073667B">
              <w:rPr>
                <w:i/>
                <w:iCs/>
                <w:lang w:val="x-none"/>
              </w:rPr>
              <w:t>searchSpaceZero</w:t>
            </w:r>
            <w:proofErr w:type="spellEnd"/>
            <w:r w:rsidRPr="0073667B">
              <w:rPr>
                <w:i/>
                <w:iCs/>
                <w:lang w:val="x-none"/>
              </w:rPr>
              <w:t xml:space="preserve">, searchSpaceSIB1, </w:t>
            </w:r>
            <w:proofErr w:type="spellStart"/>
            <w:r w:rsidRPr="0073667B">
              <w:rPr>
                <w:i/>
                <w:iCs/>
                <w:lang w:val="x-none"/>
              </w:rPr>
              <w:t>searchSpaceOtherSystemInformation</w:t>
            </w:r>
            <w:proofErr w:type="spellEnd"/>
            <w:r w:rsidRPr="0073667B">
              <w:rPr>
                <w:i/>
                <w:iCs/>
                <w:lang w:val="x-none"/>
              </w:rPr>
              <w:t xml:space="preserve">, </w:t>
            </w:r>
            <w:proofErr w:type="spellStart"/>
            <w:r w:rsidRPr="0073667B">
              <w:rPr>
                <w:i/>
                <w:iCs/>
                <w:lang w:val="x-none"/>
              </w:rPr>
              <w:t>pagingSearchSpace</w:t>
            </w:r>
            <w:proofErr w:type="spellEnd"/>
            <w:r w:rsidRPr="0073667B">
              <w:rPr>
                <w:i/>
                <w:iCs/>
                <w:lang w:val="x-none"/>
              </w:rPr>
              <w:t xml:space="preserve">, </w:t>
            </w:r>
            <w:r w:rsidRPr="00D64A65">
              <w:rPr>
                <w:i/>
                <w:iCs/>
              </w:rPr>
              <w:t xml:space="preserve">or </w:t>
            </w:r>
            <w:r w:rsidRPr="0073667B">
              <w:rPr>
                <w:i/>
                <w:iCs/>
                <w:lang w:val="x-none"/>
              </w:rPr>
              <w:t>ra-</w:t>
            </w:r>
            <w:proofErr w:type="spellStart"/>
            <w:r w:rsidRPr="0073667B">
              <w:rPr>
                <w:i/>
                <w:iCs/>
                <w:lang w:val="x-none"/>
              </w:rPr>
              <w:t>SearchSpace</w:t>
            </w:r>
            <w:proofErr w:type="spellEnd"/>
            <w:r w:rsidRPr="0073667B">
              <w:rPr>
                <w:i/>
                <w:iCs/>
                <w:lang w:val="x-none"/>
              </w:rPr>
              <w:t xml:space="preserve">, or a CSS set by PDCCH-Config, and </w:t>
            </w:r>
          </w:p>
          <w:p w14:paraId="1FF33DB0" w14:textId="77777777" w:rsidR="00954780" w:rsidRPr="00D64A65" w:rsidRDefault="00954780" w:rsidP="00954780">
            <w:pPr>
              <w:jc w:val="both"/>
              <w:rPr>
                <w:i/>
                <w:iCs/>
                <w:lang w:val="en-GB"/>
              </w:rPr>
            </w:pPr>
            <w:r w:rsidRPr="00D64A65">
              <w:rPr>
                <w:i/>
                <w:iCs/>
                <w:lang w:val="en-GB"/>
              </w:rPr>
              <w:t>-</w:t>
            </w:r>
            <w:r w:rsidRPr="00D64A65">
              <w:rPr>
                <w:i/>
                <w:iCs/>
                <w:lang w:val="en-GB"/>
              </w:rPr>
              <w:tab/>
              <w:t xml:space="preserve">a SI-RNTI, a P-RNTI, a RA-RNTI, a </w:t>
            </w:r>
            <w:proofErr w:type="spellStart"/>
            <w:r w:rsidRPr="00D64A65">
              <w:rPr>
                <w:i/>
                <w:iCs/>
                <w:lang w:val="en-GB"/>
              </w:rPr>
              <w:t>MsgB</w:t>
            </w:r>
            <w:proofErr w:type="spellEnd"/>
            <w:r w:rsidRPr="00D64A65">
              <w:rPr>
                <w:i/>
                <w:iCs/>
                <w:lang w:val="en-GB"/>
              </w:rPr>
              <w:t xml:space="preserve">-RNTI, </w:t>
            </w:r>
            <w:proofErr w:type="gramStart"/>
            <w:r w:rsidRPr="00D64A65">
              <w:rPr>
                <w:i/>
                <w:iCs/>
                <w:lang w:val="en-GB"/>
              </w:rPr>
              <w:t>a</w:t>
            </w:r>
            <w:proofErr w:type="gramEnd"/>
            <w:r w:rsidRPr="00D64A65">
              <w:rPr>
                <w:i/>
                <w:iCs/>
                <w:lang w:val="en-GB"/>
              </w:rPr>
              <w:t xml:space="preserve"> SFI-RNTI,</w:t>
            </w:r>
          </w:p>
          <w:p w14:paraId="51924C13" w14:textId="77777777" w:rsidR="00954780" w:rsidRPr="00D64A65" w:rsidRDefault="00954780" w:rsidP="00954780">
            <w:pPr>
              <w:jc w:val="both"/>
              <w:rPr>
                <w:i/>
                <w:iCs/>
              </w:rPr>
            </w:pPr>
            <w:r w:rsidRPr="00D64A65">
              <w:rPr>
                <w:i/>
                <w:iCs/>
              </w:rPr>
              <w:t>then, for a RNTI from any of these RNTIs, the UE does not expect to process information from more than one DCI format with CRC scrambled with the RNTI per multi-slot</w:t>
            </w:r>
          </w:p>
          <w:p w14:paraId="5DB465E1" w14:textId="77777777" w:rsidR="00954780" w:rsidRPr="008C22CF" w:rsidRDefault="00954780" w:rsidP="00A34B3F">
            <w:pPr>
              <w:jc w:val="both"/>
              <w:rPr>
                <w:bCs/>
              </w:rPr>
            </w:pPr>
          </w:p>
          <w:p w14:paraId="0F7DDD1B" w14:textId="77777777" w:rsidR="008C22CF" w:rsidRPr="00D64A65" w:rsidRDefault="008C22CF" w:rsidP="008C22CF">
            <w:pPr>
              <w:jc w:val="both"/>
              <w:rPr>
                <w:i/>
                <w:iCs/>
              </w:rPr>
            </w:pPr>
            <w:r w:rsidRPr="00D64A65">
              <w:rPr>
                <w:b/>
                <w:bCs/>
                <w:i/>
                <w:iCs/>
              </w:rPr>
              <w:t>Proposal 7:</w:t>
            </w:r>
            <w:r w:rsidRPr="00D64A65">
              <w:rPr>
                <w:i/>
                <w:iCs/>
              </w:rPr>
              <w:t xml:space="preserve"> Additional dropping rules for PDCCH multi-slot monitoring should be defined to limit back-to-back SS monitoring between Group 1 and Group 2 SSs across multiple slot-groups. A window-based approach around the CSS maybe considered to determine </w:t>
            </w:r>
            <w:proofErr w:type="gramStart"/>
            <w:r w:rsidRPr="00D64A65">
              <w:rPr>
                <w:i/>
                <w:iCs/>
              </w:rPr>
              <w:t>whether or not</w:t>
            </w:r>
            <w:proofErr w:type="gramEnd"/>
            <w:r w:rsidRPr="00D64A65">
              <w:rPr>
                <w:i/>
                <w:iCs/>
              </w:rPr>
              <w:t xml:space="preserve"> a USS monitoring occasion is dropped or not for PDCCH monitoring</w:t>
            </w:r>
          </w:p>
          <w:p w14:paraId="515BD8D6" w14:textId="77777777" w:rsidR="008C22CF" w:rsidRPr="00046A89" w:rsidRDefault="008C22CF" w:rsidP="00A34B3F">
            <w:pPr>
              <w:jc w:val="both"/>
              <w:rPr>
                <w:bCs/>
              </w:rPr>
            </w:pPr>
          </w:p>
          <w:p w14:paraId="4161E93D" w14:textId="77777777" w:rsidR="00046A89" w:rsidRPr="00AE6138" w:rsidRDefault="00046A89" w:rsidP="00046A89">
            <w:pPr>
              <w:jc w:val="both"/>
              <w:rPr>
                <w:i/>
                <w:iCs/>
              </w:rPr>
            </w:pPr>
            <w:r w:rsidRPr="00AE6138">
              <w:rPr>
                <w:b/>
                <w:bCs/>
                <w:i/>
                <w:iCs/>
              </w:rPr>
              <w:t>Proposal 11:</w:t>
            </w:r>
            <w:r w:rsidRPr="00AE6138">
              <w:rPr>
                <w:i/>
                <w:iCs/>
              </w:rPr>
              <w:t xml:space="preserve"> Within a group of serving cells with multi-slot-based capability, the serving cells with the same SCS and </w:t>
            </w:r>
            <w:proofErr w:type="spellStart"/>
            <w:r w:rsidRPr="00AE6138">
              <w:rPr>
                <w:i/>
                <w:iCs/>
              </w:rPr>
              <w:t>Xs</w:t>
            </w:r>
            <w:proofErr w:type="spellEnd"/>
            <w:r w:rsidRPr="00AE6138">
              <w:rPr>
                <w:i/>
                <w:iCs/>
              </w:rPr>
              <w:t xml:space="preserve"> value are grouped together to follow a total BD/CCE budget</w:t>
            </w:r>
          </w:p>
          <w:p w14:paraId="6D505996" w14:textId="61044DA1" w:rsidR="00046A89" w:rsidRPr="00954780" w:rsidRDefault="00046A89" w:rsidP="00A34B3F">
            <w:pPr>
              <w:jc w:val="both"/>
              <w:rPr>
                <w:b/>
                <w:u w:val="single"/>
              </w:rPr>
            </w:pPr>
          </w:p>
        </w:tc>
      </w:tr>
    </w:tbl>
    <w:p w14:paraId="4531712C" w14:textId="77777777" w:rsidR="00954780" w:rsidRDefault="00954780" w:rsidP="00954780">
      <w:pPr>
        <w:rPr>
          <w:lang w:eastAsia="zh-CN"/>
        </w:rPr>
      </w:pPr>
    </w:p>
    <w:p w14:paraId="4C1224A0" w14:textId="77777777" w:rsidR="00954780" w:rsidRPr="00954780" w:rsidRDefault="00954780" w:rsidP="00637453">
      <w:pPr>
        <w:rPr>
          <w:lang w:eastAsia="zh-CN"/>
        </w:rPr>
      </w:pPr>
    </w:p>
    <w:p w14:paraId="429788F6" w14:textId="77777777" w:rsidR="0031249F" w:rsidRDefault="0031249F" w:rsidP="00831765">
      <w:pPr>
        <w:pStyle w:val="Heading3"/>
      </w:pPr>
      <w:r>
        <w:t>R1-</w:t>
      </w:r>
      <w:r w:rsidRPr="006B77C8">
        <w:t>220</w:t>
      </w:r>
      <w:r>
        <w:t>1914 (Xiaomi)</w:t>
      </w:r>
    </w:p>
    <w:tbl>
      <w:tblPr>
        <w:tblStyle w:val="TableGrid"/>
        <w:tblW w:w="14583" w:type="dxa"/>
        <w:tblLayout w:type="fixed"/>
        <w:tblLook w:val="04A0" w:firstRow="1" w:lastRow="0" w:firstColumn="1" w:lastColumn="0" w:noHBand="0" w:noVBand="1"/>
      </w:tblPr>
      <w:tblGrid>
        <w:gridCol w:w="14583"/>
      </w:tblGrid>
      <w:tr w:rsidR="0031249F" w14:paraId="7B2C22E4" w14:textId="77777777" w:rsidTr="00A34B3F">
        <w:tc>
          <w:tcPr>
            <w:tcW w:w="14583" w:type="dxa"/>
          </w:tcPr>
          <w:p w14:paraId="41C1D158" w14:textId="77777777" w:rsidR="0031249F" w:rsidRDefault="0031249F" w:rsidP="0031249F">
            <w:pPr>
              <w:jc w:val="both"/>
              <w:rPr>
                <w:lang w:eastAsia="zh-CN"/>
              </w:rPr>
            </w:pPr>
            <w:r>
              <w:rPr>
                <w:lang w:eastAsia="zh-CN"/>
              </w:rPr>
              <w:t xml:space="preserve">From previous agreement, UE has a mandatory PDCCH monitoring capability and can also report an optionally supported capability to </w:t>
            </w:r>
            <w:proofErr w:type="spellStart"/>
            <w:r>
              <w:rPr>
                <w:lang w:eastAsia="zh-CN"/>
              </w:rPr>
              <w:t>gNB</w:t>
            </w:r>
            <w:proofErr w:type="spellEnd"/>
            <w:r>
              <w:rPr>
                <w:lang w:eastAsia="zh-CN"/>
              </w:rPr>
              <w:t xml:space="preserve">. </w:t>
            </w:r>
            <w:proofErr w:type="gramStart"/>
            <w:r>
              <w:rPr>
                <w:lang w:eastAsia="zh-CN"/>
              </w:rPr>
              <w:t>S</w:t>
            </w:r>
            <w:r>
              <w:rPr>
                <w:rFonts w:hint="eastAsia"/>
                <w:lang w:eastAsia="zh-CN"/>
              </w:rPr>
              <w:t>o</w:t>
            </w:r>
            <w:proofErr w:type="gramEnd"/>
            <w:r>
              <w:rPr>
                <w:lang w:eastAsia="zh-CN"/>
              </w:rPr>
              <w:t xml:space="preserve"> it would be possible that </w:t>
            </w:r>
            <w:proofErr w:type="spellStart"/>
            <w:r>
              <w:rPr>
                <w:lang w:eastAsia="zh-CN"/>
              </w:rPr>
              <w:t>gNB</w:t>
            </w:r>
            <w:proofErr w:type="spellEnd"/>
            <w:r>
              <w:rPr>
                <w:rFonts w:hint="eastAsia"/>
                <w:lang w:eastAsia="zh-CN"/>
              </w:rPr>
              <w:t xml:space="preserve"> may</w:t>
            </w:r>
            <w:r>
              <w:rPr>
                <w:lang w:eastAsia="zh-CN"/>
              </w:rPr>
              <w:t xml:space="preserve"> configure optional PDCCH monitoring capability on some serving cells but leave other cells with mandatory </w:t>
            </w:r>
            <w:proofErr w:type="spellStart"/>
            <w:r>
              <w:rPr>
                <w:lang w:eastAsia="zh-CN"/>
              </w:rPr>
              <w:t>capapbility</w:t>
            </w:r>
            <w:proofErr w:type="spellEnd"/>
            <w:r>
              <w:rPr>
                <w:lang w:eastAsia="zh-CN"/>
              </w:rPr>
              <w:t xml:space="preserve">. And there can be different SCS on different serving cells, so the applied multi-slot PDCCH monitoring capability can also be different. From our point of view, since we have very few </w:t>
            </w:r>
            <w:proofErr w:type="gramStart"/>
            <w:r>
              <w:rPr>
                <w:lang w:eastAsia="zh-CN"/>
              </w:rPr>
              <w:t>time</w:t>
            </w:r>
            <w:proofErr w:type="gramEnd"/>
            <w:r>
              <w:rPr>
                <w:lang w:eastAsia="zh-CN"/>
              </w:rPr>
              <w:t xml:space="preserve"> left, it is more preferred not to do PDCCH monitoring capability sharing among multiple serving cells. When UE is configured with multiple serving cells, within </w:t>
            </w:r>
            <w:r>
              <w:rPr>
                <w:lang w:eastAsia="zh-CN"/>
              </w:rPr>
              <w:lastRenderedPageBreak/>
              <w:t xml:space="preserve">each serving cell, UE apply multi-slot PDCCH monitoring capability for a single serving cell independently. </w:t>
            </w:r>
          </w:p>
          <w:p w14:paraId="438905A5" w14:textId="77777777" w:rsidR="0031249F" w:rsidRPr="00CD22A9" w:rsidRDefault="0031249F" w:rsidP="0031249F">
            <w:pPr>
              <w:jc w:val="both"/>
              <w:rPr>
                <w:lang w:eastAsia="zh-CN"/>
              </w:rPr>
            </w:pPr>
            <w:r>
              <w:rPr>
                <w:b/>
                <w:i/>
                <w:lang w:eastAsia="zh-CN"/>
              </w:rPr>
              <w:t xml:space="preserve">Proposal 1: </w:t>
            </w:r>
            <w:r w:rsidRPr="00656F35">
              <w:rPr>
                <w:b/>
                <w:i/>
                <w:lang w:eastAsia="zh-CN"/>
              </w:rPr>
              <w:t xml:space="preserve">When UE is configured with multiple serving cells, within each serving cell, UE apply multi-slot PDCCH </w:t>
            </w:r>
            <w:r>
              <w:rPr>
                <w:b/>
                <w:i/>
                <w:lang w:eastAsia="zh-CN"/>
              </w:rPr>
              <w:t>monitoring capability</w:t>
            </w:r>
            <w:r w:rsidRPr="00036BB9">
              <w:t xml:space="preserve"> </w:t>
            </w:r>
            <w:r w:rsidRPr="00036BB9">
              <w:rPr>
                <w:b/>
                <w:i/>
                <w:lang w:eastAsia="zh-CN"/>
              </w:rPr>
              <w:t>for a single serving cell</w:t>
            </w:r>
            <w:r>
              <w:rPr>
                <w:b/>
                <w:i/>
                <w:lang w:eastAsia="zh-CN"/>
              </w:rPr>
              <w:t xml:space="preserve"> independently</w:t>
            </w:r>
            <w:r w:rsidRPr="00656F35">
              <w:rPr>
                <w:b/>
                <w:i/>
                <w:lang w:eastAsia="zh-CN"/>
              </w:rPr>
              <w:t>.</w:t>
            </w:r>
          </w:p>
          <w:p w14:paraId="7AAA5B43" w14:textId="77777777" w:rsidR="0031249F" w:rsidRDefault="0031249F" w:rsidP="0031249F">
            <w:pPr>
              <w:jc w:val="both"/>
              <w:rPr>
                <w:lang w:eastAsia="zh-CN"/>
              </w:rPr>
            </w:pPr>
            <w:r>
              <w:rPr>
                <w:lang w:eastAsia="zh-CN"/>
              </w:rPr>
              <w:t>Related TP can be as follows,</w:t>
            </w:r>
          </w:p>
          <w:p w14:paraId="747C0EC0" w14:textId="77777777" w:rsidR="0031249F" w:rsidRDefault="0031249F" w:rsidP="0031249F">
            <w:pPr>
              <w:spacing w:beforeLines="100" w:before="240"/>
              <w:rPr>
                <w:b/>
                <w:sz w:val="24"/>
                <w:lang w:eastAsia="zh-CN"/>
              </w:rPr>
            </w:pPr>
            <w:bookmarkStart w:id="270" w:name="OLE_LINK28"/>
            <w:bookmarkStart w:id="271" w:name="OLE_LINK27"/>
            <w:r>
              <w:rPr>
                <w:b/>
                <w:sz w:val="24"/>
                <w:lang w:eastAsia="zh-CN"/>
              </w:rPr>
              <w:t>TP#1 for TS 38.213 Clause 10</w:t>
            </w:r>
          </w:p>
          <w:p w14:paraId="564ECDDD" w14:textId="77777777" w:rsidR="0031249F" w:rsidRDefault="0031249F" w:rsidP="0031249F">
            <w:pPr>
              <w:rPr>
                <w:lang w:eastAsia="zh-CN"/>
              </w:rPr>
            </w:pPr>
            <w:r>
              <w:rPr>
                <w:lang w:eastAsia="zh-CN"/>
              </w:rPr>
              <w:t>============================= Unchanged part omitted =========================================</w:t>
            </w:r>
          </w:p>
          <w:p w14:paraId="283C89B4" w14:textId="77777777" w:rsidR="0031249F" w:rsidRPr="00D141D1" w:rsidRDefault="0031249F" w:rsidP="0031249F">
            <w:pPr>
              <w:rPr>
                <w:b/>
                <w:sz w:val="28"/>
                <w:szCs w:val="28"/>
                <w:lang w:eastAsia="zh-CN"/>
              </w:rPr>
            </w:pPr>
            <w:r w:rsidRPr="00D141D1">
              <w:rPr>
                <w:b/>
                <w:sz w:val="28"/>
                <w:szCs w:val="28"/>
              </w:rPr>
              <w:t>10</w:t>
            </w:r>
            <w:r w:rsidRPr="00D141D1">
              <w:rPr>
                <w:rFonts w:hint="eastAsia"/>
                <w:b/>
                <w:sz w:val="28"/>
                <w:szCs w:val="28"/>
              </w:rPr>
              <w:tab/>
            </w:r>
            <w:r>
              <w:rPr>
                <w:b/>
                <w:sz w:val="28"/>
                <w:szCs w:val="28"/>
              </w:rPr>
              <w:tab/>
            </w:r>
            <w:r w:rsidRPr="00D141D1">
              <w:rPr>
                <w:b/>
                <w:sz w:val="28"/>
                <w:szCs w:val="28"/>
              </w:rPr>
              <w:t>UE procedure for receiving control information</w:t>
            </w:r>
          </w:p>
          <w:p w14:paraId="357B7FE1" w14:textId="77777777" w:rsidR="0031249F" w:rsidRPr="00B916EC" w:rsidRDefault="0031249F" w:rsidP="0031249F">
            <w:r w:rsidRPr="00B916EC">
              <w:t>If the UE is configured with a SCG, the UE shall apply the procedures described in this clause for both MCG and SCG</w:t>
            </w:r>
            <w:r>
              <w:t xml:space="preserve"> </w:t>
            </w:r>
            <w:r w:rsidRPr="00D807A8">
              <w:rPr>
                <w:rFonts w:eastAsia="Yu Mincho"/>
              </w:rPr>
              <w:t xml:space="preserve">except for PDCCH monitoring in Type0/0A/2-PDCCH </w:t>
            </w:r>
            <w:r>
              <w:rPr>
                <w:rFonts w:eastAsia="Yu Mincho"/>
              </w:rPr>
              <w:t>CSS set</w:t>
            </w:r>
            <w:r w:rsidRPr="00D807A8">
              <w:rPr>
                <w:rFonts w:eastAsia="Yu Mincho"/>
              </w:rPr>
              <w:t>s where the UE is not required to apply the procedures in this clause for the SCG</w:t>
            </w:r>
          </w:p>
          <w:p w14:paraId="5DE5AB23" w14:textId="77777777" w:rsidR="0031249F" w:rsidRPr="00B916EC" w:rsidRDefault="0031249F" w:rsidP="0031249F">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EE333BB" w14:textId="77777777" w:rsidR="0031249F" w:rsidRPr="00B916EC" w:rsidRDefault="0031249F" w:rsidP="0031249F">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7D447ADA" w14:textId="77777777" w:rsidR="0031249F" w:rsidRDefault="0031249F" w:rsidP="0031249F">
            <w:r w:rsidRPr="00B916EC">
              <w:t>A UE monitor</w:t>
            </w:r>
            <w:r>
              <w:t>s</w:t>
            </w:r>
            <w:r w:rsidRPr="00B916EC">
              <w:t xml:space="preserve"> a set of PDCCH candidates in one or more </w:t>
            </w:r>
            <w:r>
              <w:t>CORESET</w:t>
            </w:r>
            <w:r w:rsidRPr="00B916EC">
              <w:t>s on the activ</w:t>
            </w:r>
            <w:r>
              <w:t>e</w:t>
            </w:r>
            <w:r w:rsidRPr="00B916EC">
              <w:t xml:space="preserve"> DL BWP on each activated serving cell</w:t>
            </w:r>
            <w:r w:rsidRPr="00905607">
              <w:t xml:space="preserve"> </w:t>
            </w:r>
            <w:r>
              <w:t>configured with PDCCH monitoring</w:t>
            </w:r>
            <w:r w:rsidRPr="00B916EC">
              <w:t xml:space="preserve"> according to corresponding search space</w:t>
            </w:r>
            <w:r>
              <w:t xml:space="preserve"> </w:t>
            </w:r>
            <w:r w:rsidRPr="00B916EC">
              <w:t>s</w:t>
            </w:r>
            <w:r>
              <w:t>ets</w:t>
            </w:r>
            <w:r w:rsidRPr="00B916EC">
              <w:t xml:space="preserve"> where monitoring implies decoding each PDCCH candidate according to the monitored DCI formats.</w:t>
            </w:r>
          </w:p>
          <w:p w14:paraId="4729E8F1" w14:textId="77777777" w:rsidR="0031249F" w:rsidRPr="007D5B32" w:rsidRDefault="0031249F" w:rsidP="0031249F">
            <w:r w:rsidRPr="007D5B32">
              <w:t xml:space="preserve">If a UE is provided </w:t>
            </w:r>
            <w:proofErr w:type="spellStart"/>
            <w:r>
              <w:rPr>
                <w:i/>
              </w:rPr>
              <w:t>m</w:t>
            </w:r>
            <w:r w:rsidRPr="007D5B32">
              <w:rPr>
                <w:i/>
              </w:rPr>
              <w:t>onitoringCapabilityConfig</w:t>
            </w:r>
            <w:proofErr w:type="spellEnd"/>
            <w:r w:rsidRPr="007D5B32">
              <w:t xml:space="preserve"> for a serving cell, the UE obtains an indication to monitor PDCCH on the serving cell for a maximum number of PDCCH candidates and non-overlapping CCEs </w:t>
            </w:r>
          </w:p>
          <w:p w14:paraId="2DDA472F" w14:textId="77777777" w:rsidR="0031249F" w:rsidRPr="007D5B32" w:rsidRDefault="0031249F" w:rsidP="0031249F">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Pr>
                <w:i/>
                <w:lang w:val="en-US"/>
              </w:rPr>
              <w:t>m</w:t>
            </w:r>
            <w:r w:rsidRPr="007D5B32">
              <w:rPr>
                <w:i/>
                <w:lang w:val="en-US"/>
              </w:rPr>
              <w:t>onitoringCapabilityConfig</w:t>
            </w:r>
            <w:proofErr w:type="spellEnd"/>
            <w:r w:rsidRPr="007D5B32">
              <w:rPr>
                <w:szCs w:val="22"/>
              </w:rPr>
              <w:t xml:space="preserve"> </w:t>
            </w:r>
            <w:r w:rsidRPr="007D5B32">
              <w:rPr>
                <w:szCs w:val="22"/>
                <w:lang w:val="en-US"/>
              </w:rPr>
              <w:t>=</w:t>
            </w:r>
            <w:r w:rsidRPr="007D5B32">
              <w:rPr>
                <w:szCs w:val="22"/>
              </w:rPr>
              <w:t xml:space="preserve"> </w:t>
            </w:r>
            <w:r>
              <w:rPr>
                <w:i/>
              </w:rPr>
              <w:t>r1</w:t>
            </w:r>
            <w:r>
              <w:rPr>
                <w:i/>
                <w:lang w:val="en-US"/>
              </w:rPr>
              <w:t>5</w:t>
            </w:r>
            <w:proofErr w:type="spellStart"/>
            <w:r>
              <w:rPr>
                <w:i/>
              </w:rPr>
              <w:t>monitoringcapability</w:t>
            </w:r>
            <w:proofErr w:type="spellEnd"/>
            <w:r w:rsidRPr="007D5B32">
              <w:rPr>
                <w:szCs w:val="22"/>
                <w:lang w:val="en-US"/>
              </w:rPr>
              <w:t xml:space="preserve">, </w:t>
            </w:r>
            <w:r w:rsidRPr="007D5B32">
              <w:rPr>
                <w:lang w:val="en-US"/>
              </w:rPr>
              <w:t xml:space="preserve">or </w:t>
            </w:r>
          </w:p>
          <w:p w14:paraId="29E9A38D" w14:textId="77777777" w:rsidR="0031249F" w:rsidRDefault="0031249F" w:rsidP="0031249F">
            <w:pPr>
              <w:pStyle w:val="B1"/>
              <w:rPr>
                <w:i/>
              </w:rPr>
            </w:pPr>
            <w:r w:rsidRPr="007D5B32">
              <w:t>-</w:t>
            </w:r>
            <w:r w:rsidRPr="007D5B32">
              <w:tab/>
            </w:r>
            <w:r w:rsidRPr="007D5B32">
              <w:rPr>
                <w:lang w:val="en-US"/>
              </w:rPr>
              <w:t xml:space="preserve">per span, as in Tables 10.1-2A and 10.1-3A, </w:t>
            </w:r>
            <w:r w:rsidRPr="007D5B32">
              <w:rPr>
                <w:szCs w:val="22"/>
              </w:rPr>
              <w:t xml:space="preserve">if </w:t>
            </w:r>
            <w:proofErr w:type="spellStart"/>
            <w:r>
              <w:rPr>
                <w:i/>
                <w:lang w:val="en-US"/>
              </w:rPr>
              <w:t>m</w:t>
            </w:r>
            <w:r w:rsidRPr="007D5B32">
              <w:rPr>
                <w:i/>
                <w:lang w:val="en-US"/>
              </w:rPr>
              <w:t>onitoringCapabilityConfig</w:t>
            </w:r>
            <w:proofErr w:type="spellEnd"/>
            <w:r w:rsidRPr="007D5B32">
              <w:rPr>
                <w:szCs w:val="22"/>
              </w:rPr>
              <w:t xml:space="preserve"> </w:t>
            </w:r>
            <w:r w:rsidRPr="007D5B32">
              <w:rPr>
                <w:szCs w:val="22"/>
                <w:lang w:val="en-US"/>
              </w:rPr>
              <w:t>=</w:t>
            </w:r>
            <w:r w:rsidRPr="007D5B32">
              <w:rPr>
                <w:szCs w:val="22"/>
              </w:rPr>
              <w:t xml:space="preserve"> </w:t>
            </w:r>
            <w:r>
              <w:rPr>
                <w:i/>
              </w:rPr>
              <w:t>r16monitoringcapability</w:t>
            </w:r>
          </w:p>
          <w:p w14:paraId="03342B06" w14:textId="77777777" w:rsidR="0031249F" w:rsidRPr="007E2F5F" w:rsidRDefault="0031249F" w:rsidP="0031249F">
            <w:pPr>
              <w:pStyle w:val="B1"/>
              <w:rPr>
                <w:lang w:val="en-US" w:eastAsia="zh-CN"/>
              </w:rPr>
            </w:pPr>
            <w:ins w:id="272" w:author="Fu Ting" w:date="2022-01-05T12:00:00Z">
              <w:r>
                <w:rPr>
                  <w:rFonts w:hint="eastAsia"/>
                  <w:lang w:val="en-US" w:eastAsia="zh-CN"/>
                </w:rPr>
                <w:t>-</w:t>
              </w:r>
              <w:r>
                <w:rPr>
                  <w:lang w:val="en-US" w:eastAsia="zh-CN"/>
                </w:rPr>
                <w:tab/>
                <w:t xml:space="preserve">per multi-slot, as in </w:t>
              </w:r>
            </w:ins>
            <w:ins w:id="273" w:author="Fu Ting" w:date="2022-01-05T12:01:00Z">
              <w:r w:rsidRPr="007D5B32">
                <w:rPr>
                  <w:lang w:val="en-US"/>
                </w:rPr>
                <w:t xml:space="preserve">Tables </w:t>
              </w:r>
              <w:r>
                <w:rPr>
                  <w:lang w:val="en-US"/>
                </w:rPr>
                <w:t>[</w:t>
              </w:r>
              <w:proofErr w:type="spellStart"/>
              <w:r>
                <w:rPr>
                  <w:lang w:val="en-US"/>
                </w:rPr>
                <w:t>xxx,TBD</w:t>
              </w:r>
              <w:proofErr w:type="spellEnd"/>
              <w:r>
                <w:rPr>
                  <w:lang w:val="en-US"/>
                </w:rPr>
                <w:t xml:space="preserve">], </w:t>
              </w:r>
              <w:r>
                <w:rPr>
                  <w:rFonts w:hint="eastAsia"/>
                  <w:lang w:val="en-US" w:eastAsia="zh-CN"/>
                </w:rPr>
                <w:t>if</w:t>
              </w:r>
              <w:r>
                <w:rPr>
                  <w:lang w:val="en-US" w:eastAsia="zh-CN"/>
                </w:rPr>
                <w:t xml:space="preserve"> </w:t>
              </w:r>
              <w:proofErr w:type="spellStart"/>
              <w:r>
                <w:rPr>
                  <w:i/>
                  <w:lang w:val="en-US"/>
                </w:rPr>
                <w:t>m</w:t>
              </w:r>
              <w:r w:rsidRPr="007D5B32">
                <w:rPr>
                  <w:i/>
                  <w:lang w:val="en-US"/>
                </w:rPr>
                <w:t>onitoringCapabilityConfig</w:t>
              </w:r>
              <w:proofErr w:type="spellEnd"/>
              <w:r w:rsidRPr="007D5B32">
                <w:rPr>
                  <w:szCs w:val="22"/>
                </w:rPr>
                <w:t xml:space="preserve"> </w:t>
              </w:r>
              <w:r w:rsidRPr="007D5B32">
                <w:rPr>
                  <w:szCs w:val="22"/>
                  <w:lang w:val="en-US"/>
                </w:rPr>
                <w:t>=</w:t>
              </w:r>
              <w:r w:rsidRPr="007D5B32">
                <w:rPr>
                  <w:szCs w:val="22"/>
                </w:rPr>
                <w:t xml:space="preserve"> </w:t>
              </w:r>
              <w:r>
                <w:rPr>
                  <w:i/>
                </w:rPr>
                <w:t>r17monitoringcapability</w:t>
              </w:r>
            </w:ins>
          </w:p>
          <w:p w14:paraId="03632DA5" w14:textId="77777777" w:rsidR="0031249F" w:rsidRDefault="0031249F" w:rsidP="0031249F">
            <w:pPr>
              <w:rPr>
                <w:ins w:id="274" w:author="Fu Ting" w:date="2022-01-05T12:07:00Z"/>
                <w:lang w:eastAsia="zh-CN"/>
              </w:rPr>
            </w:pPr>
            <w:ins w:id="275" w:author="Fu Ting" w:date="2022-01-05T12:02:00Z">
              <w:r>
                <w:rPr>
                  <w:rFonts w:hint="eastAsia"/>
                  <w:lang w:eastAsia="zh-CN"/>
                </w:rPr>
                <w:t>For</w:t>
              </w:r>
              <w:r>
                <w:rPr>
                  <w:lang w:eastAsia="zh-CN"/>
                </w:rPr>
                <w:t xml:space="preserve"> FR1 and FR2-1, if</w:t>
              </w:r>
            </w:ins>
            <w:del w:id="276" w:author="Fu Ting" w:date="2022-01-05T12:02:00Z">
              <w:r w:rsidRPr="007D5B32" w:rsidDel="00050AB5">
                <w:delText>If</w:delText>
              </w:r>
            </w:del>
            <w:r w:rsidRPr="007D5B32">
              <w:t xml:space="preserve"> the UE is not provided </w:t>
            </w:r>
            <w:proofErr w:type="spellStart"/>
            <w:r>
              <w:rPr>
                <w:i/>
              </w:rPr>
              <w:t>m</w:t>
            </w:r>
            <w:r w:rsidRPr="007D5B32">
              <w:rPr>
                <w:i/>
              </w:rPr>
              <w:t>onitoringCapabilityConfig</w:t>
            </w:r>
            <w:proofErr w:type="spellEnd"/>
            <w:r w:rsidRPr="007D5B32">
              <w:t xml:space="preserve">, the UE monitors PDCCH on the serving cell for a maximum number of PDCCH candidates and non-overlapping CCEs per slot. </w:t>
            </w:r>
            <w:ins w:id="277" w:author="Fu Ting" w:date="2022-01-05T12:02:00Z">
              <w:r>
                <w:t xml:space="preserve">For </w:t>
              </w:r>
            </w:ins>
            <w:ins w:id="278" w:author="Fu Ting" w:date="2022-01-05T12:03:00Z">
              <w:r>
                <w:rPr>
                  <w:lang w:eastAsia="zh-CN"/>
                </w:rPr>
                <w:t>FR2-2, if</w:t>
              </w:r>
              <w:r w:rsidRPr="007D5B32">
                <w:t xml:space="preserve"> the UE is not provided </w:t>
              </w:r>
              <w:proofErr w:type="spellStart"/>
              <w:r>
                <w:rPr>
                  <w:i/>
                </w:rPr>
                <w:t>m</w:t>
              </w:r>
              <w:r w:rsidRPr="007D5B32">
                <w:rPr>
                  <w:i/>
                </w:rPr>
                <w:t>onitoringCapabilityConfig</w:t>
              </w:r>
              <w:proofErr w:type="spellEnd"/>
              <w:r w:rsidRPr="007D5B32">
                <w:t>, the UE monitors PDCCH on the serving cell for a maximum number of PDCCH candidates and non-overlapping CCEs per</w:t>
              </w:r>
              <w:r>
                <w:t xml:space="preserve"> </w:t>
              </w:r>
            </w:ins>
            <w:ins w:id="279" w:author="Fu Ting" w:date="2022-01-05T12:04:00Z">
              <w:r>
                <w:t xml:space="preserve">X </w:t>
              </w:r>
            </w:ins>
            <w:ins w:id="280" w:author="Fu Ting" w:date="2022-01-05T12:03:00Z">
              <w:r>
                <w:t xml:space="preserve">multi-slot as in </w:t>
              </w:r>
            </w:ins>
            <w:ins w:id="281" w:author="Fu Ting" w:date="2022-01-05T12:04:00Z">
              <w:r>
                <w:rPr>
                  <w:rFonts w:hint="eastAsia"/>
                  <w:lang w:eastAsia="zh-CN"/>
                </w:rPr>
                <w:t>Tables</w:t>
              </w:r>
              <w:r>
                <w:t xml:space="preserve"> </w:t>
              </w:r>
              <w:r>
                <w:rPr>
                  <w:rFonts w:hint="eastAsia"/>
                  <w:lang w:eastAsia="zh-CN"/>
                </w:rPr>
                <w:t>[</w:t>
              </w:r>
              <w:proofErr w:type="spellStart"/>
              <w:r>
                <w:rPr>
                  <w:lang w:eastAsia="zh-CN"/>
                </w:rPr>
                <w:t>xxx,TBD</w:t>
              </w:r>
              <w:proofErr w:type="spellEnd"/>
              <w:r>
                <w:rPr>
                  <w:lang w:eastAsia="zh-CN"/>
                </w:rPr>
                <w:t xml:space="preserve">], </w:t>
              </w:r>
              <w:r>
                <w:rPr>
                  <w:rFonts w:hint="eastAsia"/>
                  <w:lang w:eastAsia="zh-CN"/>
                </w:rPr>
                <w:t>with</w:t>
              </w:r>
              <w:r>
                <w:rPr>
                  <w:lang w:eastAsia="zh-CN"/>
                </w:rPr>
                <w:t xml:space="preserve"> X=4 </w:t>
              </w:r>
            </w:ins>
            <w:ins w:id="282" w:author="Fu Ting" w:date="2022-01-05T12:05:00Z">
              <w:r>
                <w:rPr>
                  <w:rFonts w:hint="eastAsia"/>
                  <w:lang w:eastAsia="zh-CN"/>
                </w:rPr>
                <w:t>for</w:t>
              </w:r>
              <w:r>
                <w:rPr>
                  <w:lang w:eastAsia="zh-CN"/>
                </w:rPr>
                <w:t xml:space="preserve"> </w:t>
              </w:r>
              <w:r>
                <w:rPr>
                  <w:lang w:eastAsia="ko-KR"/>
                </w:rPr>
                <w:t>SCS configuration of</w:t>
              </w:r>
            </w:ins>
            <w:ins w:id="283" w:author="Fu Ting" w:date="2022-01-05T12:04:00Z">
              <w:r>
                <w:rPr>
                  <w:lang w:eastAsia="zh-CN"/>
                </w:rPr>
                <w:t xml:space="preserve"> </w:t>
              </w:r>
            </w:ins>
            <w:ins w:id="284" w:author="Fu Ting" w:date="2022-01-05T12:06:00Z">
              <w:r w:rsidRPr="00050AB5">
                <w:rPr>
                  <w:position w:val="-10"/>
                  <w:lang w:eastAsia="zh-CN"/>
                </w:rPr>
                <w:object w:dxaOrig="499" w:dyaOrig="320" w14:anchorId="4DE72EAD">
                  <v:shape id="_x0000_i1047" type="#_x0000_t75" style="width:21.75pt;height:14.25pt" o:ole="">
                    <v:imagedata r:id="rId57" o:title=""/>
                  </v:shape>
                  <o:OLEObject Type="Embed" ProgID="Equation.DSMT4" ShapeID="_x0000_i1047" DrawAspect="Content" ObjectID="_1706971427" r:id="rId58"/>
                </w:object>
              </w:r>
            </w:ins>
            <w:ins w:id="285" w:author="Fu Ting" w:date="2022-01-05T12:06:00Z">
              <w:r>
                <w:rPr>
                  <w:lang w:eastAsia="zh-CN"/>
                </w:rPr>
                <w:t xml:space="preserve"> </w:t>
              </w:r>
              <w:r>
                <w:rPr>
                  <w:rFonts w:hint="eastAsia"/>
                  <w:lang w:eastAsia="zh-CN"/>
                </w:rPr>
                <w:t>and</w:t>
              </w:r>
              <w:r>
                <w:rPr>
                  <w:lang w:eastAsia="zh-CN"/>
                </w:rPr>
                <w:t xml:space="preserve"> X=8 </w:t>
              </w:r>
              <w:r>
                <w:rPr>
                  <w:rFonts w:hint="eastAsia"/>
                  <w:lang w:eastAsia="zh-CN"/>
                </w:rPr>
                <w:t>for</w:t>
              </w:r>
              <w:r>
                <w:rPr>
                  <w:lang w:eastAsia="zh-CN"/>
                </w:rPr>
                <w:t xml:space="preserve"> </w:t>
              </w:r>
              <w:r>
                <w:rPr>
                  <w:lang w:eastAsia="ko-KR"/>
                </w:rPr>
                <w:t xml:space="preserve">SCS configuration of </w:t>
              </w:r>
            </w:ins>
            <w:ins w:id="286" w:author="Fu Ting" w:date="2022-01-05T12:06:00Z">
              <w:r w:rsidRPr="00050AB5">
                <w:rPr>
                  <w:position w:val="-10"/>
                  <w:lang w:eastAsia="ko-KR"/>
                </w:rPr>
                <w:object w:dxaOrig="499" w:dyaOrig="320" w14:anchorId="38F68A66">
                  <v:shape id="_x0000_i1048" type="#_x0000_t75" style="width:21.75pt;height:14.25pt" o:ole="">
                    <v:imagedata r:id="rId59" o:title=""/>
                  </v:shape>
                  <o:OLEObject Type="Embed" ProgID="Equation.DSMT4" ShapeID="_x0000_i1048" DrawAspect="Content" ObjectID="_1706971428" r:id="rId60"/>
                </w:object>
              </w:r>
            </w:ins>
            <w:ins w:id="287" w:author="Fu Ting" w:date="2022-01-05T12:07:00Z">
              <w:r>
                <w:rPr>
                  <w:rFonts w:hint="eastAsia"/>
                  <w:lang w:eastAsia="zh-CN"/>
                </w:rPr>
                <w:t>.</w:t>
              </w:r>
            </w:ins>
          </w:p>
          <w:p w14:paraId="0EDAC9B8" w14:textId="77777777" w:rsidR="0031249F" w:rsidRPr="00050AB5" w:rsidRDefault="0031249F" w:rsidP="0031249F">
            <w:pPr>
              <w:rPr>
                <w:lang w:eastAsia="zh-CN"/>
              </w:rPr>
            </w:pPr>
            <w:ins w:id="288" w:author="Fu Ting" w:date="2022-01-05T12:08:00Z">
              <w:r>
                <w:t xml:space="preserve">For </w:t>
              </w:r>
              <w:r>
                <w:rPr>
                  <w:lang w:eastAsia="zh-CN"/>
                </w:rPr>
                <w:t>FR2-2, if</w:t>
              </w:r>
              <w:r w:rsidRPr="007D5B32">
                <w:t xml:space="preserve"> the UE is</w:t>
              </w:r>
              <w:r>
                <w:t xml:space="preserve"> configured with </w:t>
              </w:r>
            </w:ins>
            <w:ins w:id="289" w:author="Fu Ting" w:date="2022-01-05T12:11:00Z">
              <w:r>
                <w:t>multiple</w:t>
              </w:r>
              <w:r w:rsidRPr="00050AB5">
                <w:t xml:space="preserve"> serving cells, within each serving cell, UE apply multi-slot PDCCH monitoring capability</w:t>
              </w:r>
            </w:ins>
            <w:ins w:id="290" w:author="Fu Ting" w:date="2022-01-05T12:20:00Z">
              <w:r w:rsidRPr="00036BB9">
                <w:rPr>
                  <w:lang w:eastAsia="zh-CN"/>
                </w:rPr>
                <w:t xml:space="preserve"> </w:t>
              </w:r>
              <w:r>
                <w:rPr>
                  <w:lang w:eastAsia="zh-CN"/>
                </w:rPr>
                <w:t xml:space="preserve">for a single serving </w:t>
              </w:r>
              <w:r>
                <w:rPr>
                  <w:lang w:eastAsia="zh-CN"/>
                </w:rPr>
                <w:lastRenderedPageBreak/>
                <w:t>cell</w:t>
              </w:r>
            </w:ins>
            <w:ins w:id="291" w:author="Fu Ting" w:date="2022-01-05T12:11:00Z">
              <w:r w:rsidRPr="00050AB5">
                <w:t xml:space="preserve"> </w:t>
              </w:r>
            </w:ins>
            <w:ins w:id="292" w:author="Fu Ting" w:date="2022-01-05T12:16:00Z">
              <w:r>
                <w:t>independently.</w:t>
              </w:r>
            </w:ins>
          </w:p>
          <w:p w14:paraId="7A7959D8" w14:textId="1E814B19" w:rsidR="0031249F" w:rsidRPr="00220FDC" w:rsidRDefault="0031249F" w:rsidP="0031249F">
            <w:pPr>
              <w:rPr>
                <w:lang w:eastAsia="zh-CN"/>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sidRPr="007E2F5F">
              <w:rPr>
                <w:rFonts w:eastAsia="DengXian"/>
              </w:rPr>
              <w:t xml:space="preserve">A span is </w:t>
            </w:r>
            <w:proofErr w:type="gramStart"/>
            <w:r w:rsidRPr="007E2F5F">
              <w:rPr>
                <w:rFonts w:eastAsia="DengXian"/>
              </w:rPr>
              <w:t>a number of</w:t>
            </w:r>
            <w:proofErr w:type="gramEnd"/>
            <w:r w:rsidRPr="007E2F5F">
              <w:rPr>
                <w:rFonts w:eastAsia="DengXian"/>
              </w:rPr>
              <w:t xml:space="preserve"> consecutive symbols in a slot where the UE is configured to monitor PDCCH. </w:t>
            </w:r>
            <w:r>
              <w:t>Each PDCCH monitoring occasion is within one span</w:t>
            </w:r>
            <w:r w:rsidRPr="007E2F5F">
              <w:rPr>
                <w:rFonts w:eastAsia="DengXian"/>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sidRPr="007E2F5F">
              <w:rPr>
                <w:color w:val="00000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rPr>
                <m:t>Y</m:t>
              </m:r>
            </m:oMath>
            <w:r w:rsidRPr="007E2F5F">
              <w:rPr>
                <w:color w:val="000000"/>
              </w:rPr>
              <w:t>.</w:t>
            </w:r>
          </w:p>
          <w:p w14:paraId="1C78A566" w14:textId="77777777" w:rsidR="0031249F" w:rsidRDefault="0031249F" w:rsidP="0031249F">
            <w:pPr>
              <w:rPr>
                <w:lang w:eastAsia="zh-CN"/>
              </w:rPr>
            </w:pPr>
            <w:r>
              <w:rPr>
                <w:lang w:eastAsia="zh-CN"/>
              </w:rPr>
              <w:t>============================= Unchanged part omitted ============================</w:t>
            </w:r>
            <w:bookmarkEnd w:id="270"/>
            <w:bookmarkEnd w:id="271"/>
            <w:r>
              <w:rPr>
                <w:lang w:eastAsia="zh-CN"/>
              </w:rPr>
              <w:t>=============</w:t>
            </w:r>
          </w:p>
          <w:p w14:paraId="4A6E0E6C" w14:textId="6B3A3C00" w:rsidR="0031249F" w:rsidRDefault="0031249F" w:rsidP="00A34B3F">
            <w:pPr>
              <w:rPr>
                <w:lang w:eastAsia="zh-CN"/>
              </w:rPr>
            </w:pPr>
          </w:p>
        </w:tc>
      </w:tr>
    </w:tbl>
    <w:p w14:paraId="674386FA" w14:textId="77777777" w:rsidR="0031249F" w:rsidRDefault="0031249F" w:rsidP="0031249F">
      <w:pPr>
        <w:rPr>
          <w:lang w:eastAsia="zh-CN"/>
        </w:rPr>
      </w:pPr>
    </w:p>
    <w:p w14:paraId="4552F9BA" w14:textId="77777777" w:rsidR="00002652" w:rsidRDefault="00002652" w:rsidP="00831765">
      <w:pPr>
        <w:pStyle w:val="Heading3"/>
      </w:pPr>
      <w:r>
        <w:t>R1-</w:t>
      </w:r>
      <w:r w:rsidRPr="00B94A23">
        <w:t>220</w:t>
      </w:r>
      <w:r>
        <w:t>2005 (Samsung)</w:t>
      </w:r>
    </w:p>
    <w:tbl>
      <w:tblPr>
        <w:tblStyle w:val="TableGrid"/>
        <w:tblW w:w="14583" w:type="dxa"/>
        <w:tblLayout w:type="fixed"/>
        <w:tblLook w:val="04A0" w:firstRow="1" w:lastRow="0" w:firstColumn="1" w:lastColumn="0" w:noHBand="0" w:noVBand="1"/>
      </w:tblPr>
      <w:tblGrid>
        <w:gridCol w:w="14583"/>
      </w:tblGrid>
      <w:tr w:rsidR="00002652" w14:paraId="4CD040F6" w14:textId="77777777" w:rsidTr="00A34B3F">
        <w:tc>
          <w:tcPr>
            <w:tcW w:w="14583" w:type="dxa"/>
          </w:tcPr>
          <w:p w14:paraId="4554FE63" w14:textId="77777777" w:rsidR="00002652" w:rsidRDefault="00002652" w:rsidP="00002652">
            <w:pPr>
              <w:spacing w:after="0"/>
              <w:jc w:val="both"/>
            </w:pPr>
            <w:r>
              <w:t xml:space="preserve">When a UE supports CA or NR-DC operation in </w:t>
            </w:r>
            <w:r w:rsidRPr="001C1FB3">
              <w:t>NR from 52.6 GHz to 71 GHz</w:t>
            </w:r>
            <w:r>
              <w:t xml:space="preserve">, UE can be configured with multiple downlink cells for multi-slot based PDCCH monitoring. It’s necessary to </w:t>
            </w:r>
            <w:r w:rsidRPr="00845F85">
              <w:t xml:space="preserve">determine </w:t>
            </w:r>
            <w:r w:rsidRPr="00845F85">
              <w:rPr>
                <w:bCs/>
              </w:rPr>
              <w:t xml:space="preserve">a </w:t>
            </w:r>
            <w:r w:rsidRPr="00845F85">
              <w:t>capability</w:t>
            </w:r>
            <w:r w:rsidRPr="000D2C99">
              <w:t xml:space="preserve"> to monitor a maximum number of PDCCH candidates and a maximum number of non-overlapped CCEs that corresponds to </w:t>
            </w:r>
            <m:oMath>
              <m:sSubSup>
                <m:sSubSupPr>
                  <m:ctrlPr>
                    <w:rPr>
                      <w:rFonts w:ascii="Cambria Math" w:hAnsi="Cambria Math"/>
                    </w:rPr>
                  </m:ctrlPr>
                </m:sSubSupPr>
                <m:e>
                  <m:r>
                    <w:rPr>
                      <w:rFonts w:ascii="Cambria Math" w:hAnsi="Cambria Math"/>
                    </w:rPr>
                    <m:t>N</m:t>
                  </m:r>
                </m:e>
                <m:sub>
                  <m:r>
                    <m:rPr>
                      <m:nor/>
                    </m:rPr>
                    <m:t>cells</m:t>
                  </m:r>
                </m:sub>
                <m:sup>
                  <m:r>
                    <m:rPr>
                      <m:nor/>
                    </m:rPr>
                    <m:t>cap</m:t>
                  </m:r>
                </m:sup>
              </m:sSubSup>
            </m:oMath>
            <w:r w:rsidRPr="000D2C99">
              <w:t xml:space="preserve"> downlink cells</w:t>
            </w:r>
            <w:r>
              <w:t>, which is in analogy</w:t>
            </w:r>
            <w:r w:rsidRPr="000D2C99">
              <w:t xml:space="preserve"> to </w:t>
            </w:r>
            <m:oMath>
              <m:sSubSup>
                <m:sSubSupPr>
                  <m:ctrlPr>
                    <w:rPr>
                      <w:rFonts w:ascii="Cambria Math" w:hAnsi="Cambria Math"/>
                    </w:rPr>
                  </m:ctrlPr>
                </m:sSubSupPr>
                <m:e>
                  <m:r>
                    <m:rPr>
                      <m:sty m:val="p"/>
                    </m:rPr>
                    <w:rPr>
                      <w:rFonts w:ascii="Cambria Math" w:hAnsi="Cambria Math"/>
                    </w:rPr>
                    <m:t> </m:t>
                  </m:r>
                  <m:r>
                    <w:rPr>
                      <w:rFonts w:ascii="Cambria Math" w:hAnsi="Cambria Math"/>
                    </w:rPr>
                    <m:t>N</m:t>
                  </m:r>
                </m:e>
                <m:sub>
                  <m:r>
                    <m:rPr>
                      <m:sty m:val="p"/>
                    </m:rPr>
                    <w:rPr>
                      <w:rFonts w:ascii="Cambria Math" w:hAnsi="Cambria Math"/>
                    </w:rPr>
                    <m:t>cells</m:t>
                  </m:r>
                </m:sub>
                <m:sup>
                  <m:r>
                    <m:rPr>
                      <m:sty m:val="p"/>
                    </m:rPr>
                    <w:rPr>
                      <w:rFonts w:ascii="Cambria Math" w:hAnsi="Cambria Math"/>
                    </w:rPr>
                    <m:t>cap-r15</m:t>
                  </m:r>
                </m:sup>
              </m:sSubSup>
            </m:oMath>
            <w:r w:rsidRPr="000D2C99">
              <w:t xml:space="preserve"> for slot-based PDCCH monitoring capability introduced in NR Rel-16 and </w:t>
            </w:r>
            <m:oMath>
              <m:sSubSup>
                <m:sSubSupPr>
                  <m:ctrlPr>
                    <w:rPr>
                      <w:rFonts w:ascii="Cambria Math" w:hAnsi="Cambria Math"/>
                    </w:rPr>
                  </m:ctrlPr>
                </m:sSubSupPr>
                <m:e>
                  <m:r>
                    <m:rPr>
                      <m:sty m:val="p"/>
                    </m:rPr>
                    <w:rPr>
                      <w:rFonts w:ascii="Cambria Math" w:hAnsi="Cambria Math"/>
                    </w:rPr>
                    <m:t> </m:t>
                  </m:r>
                  <m:r>
                    <w:rPr>
                      <w:rFonts w:ascii="Cambria Math" w:hAnsi="Cambria Math"/>
                    </w:rPr>
                    <m:t>N</m:t>
                  </m:r>
                </m:e>
                <m:sub>
                  <m:r>
                    <m:rPr>
                      <m:sty m:val="p"/>
                    </m:rPr>
                    <w:rPr>
                      <w:rFonts w:ascii="Cambria Math" w:hAnsi="Cambria Math"/>
                    </w:rPr>
                    <m:t>cells</m:t>
                  </m:r>
                </m:sub>
                <m:sup>
                  <m:r>
                    <m:rPr>
                      <m:sty m:val="p"/>
                    </m:rPr>
                    <w:rPr>
                      <w:rFonts w:ascii="Cambria Math" w:hAnsi="Cambria Math"/>
                    </w:rPr>
                    <m:t>cap-r16</m:t>
                  </m:r>
                </m:sup>
              </m:sSubSup>
              <m:r>
                <m:rPr>
                  <m:sty m:val="p"/>
                </m:rPr>
                <w:rPr>
                  <w:rFonts w:ascii="Cambria Math" w:hAnsi="Cambria Math"/>
                </w:rPr>
                <m:t xml:space="preserve"> </m:t>
              </m:r>
            </m:oMath>
            <w:r w:rsidRPr="000D2C99">
              <w:t>for span based PDCCH monitoring capa</w:t>
            </w:r>
            <w:proofErr w:type="spellStart"/>
            <w:r>
              <w:t>bility</w:t>
            </w:r>
            <w:proofErr w:type="spellEnd"/>
            <w:r>
              <w:t xml:space="preserve"> introduced in NR Rel-17.</w:t>
            </w:r>
          </w:p>
          <w:p w14:paraId="68AFE6E4" w14:textId="77777777" w:rsidR="00002652" w:rsidRPr="00B27E56" w:rsidRDefault="00002652" w:rsidP="00002652">
            <w:pPr>
              <w:spacing w:after="0"/>
              <w:jc w:val="both"/>
            </w:pPr>
          </w:p>
          <w:p w14:paraId="3F39AB3E" w14:textId="77777777" w:rsidR="00002652" w:rsidRDefault="00002652" w:rsidP="00002652">
            <w:pPr>
              <w:spacing w:after="0"/>
              <w:jc w:val="both"/>
              <w:rPr>
                <w:b/>
                <w:bCs/>
                <w:iCs/>
              </w:rPr>
            </w:pPr>
            <w:r w:rsidRPr="000D2C99">
              <w:t xml:space="preserve">The legacy mechanism for determine </w:t>
            </w:r>
            <m:oMath>
              <m:sSubSup>
                <m:sSubSupPr>
                  <m:ctrlPr>
                    <w:rPr>
                      <w:rFonts w:ascii="Cambria Math" w:hAnsi="Cambria Math"/>
                    </w:rPr>
                  </m:ctrlPr>
                </m:sSubSupPr>
                <m:e>
                  <m:r>
                    <m:rPr>
                      <m:sty m:val="p"/>
                    </m:rPr>
                    <w:rPr>
                      <w:rFonts w:ascii="Cambria Math" w:hAnsi="Cambria Math"/>
                    </w:rPr>
                    <m:t> </m:t>
                  </m:r>
                  <m:r>
                    <w:rPr>
                      <w:rFonts w:ascii="Cambria Math" w:hAnsi="Cambria Math"/>
                    </w:rPr>
                    <m:t>N</m:t>
                  </m:r>
                </m:e>
                <m:sub>
                  <m:r>
                    <m:rPr>
                      <m:sty m:val="p"/>
                    </m:rPr>
                    <w:rPr>
                      <w:rFonts w:ascii="Cambria Math" w:hAnsi="Cambria Math"/>
                    </w:rPr>
                    <m:t>cells</m:t>
                  </m:r>
                </m:sub>
                <m:sup>
                  <m:r>
                    <m:rPr>
                      <m:sty m:val="p"/>
                    </m:rPr>
                    <w:rPr>
                      <w:rFonts w:ascii="Cambria Math" w:hAnsi="Cambria Math"/>
                    </w:rPr>
                    <m:t>cap-r16</m:t>
                  </m:r>
                </m:sup>
              </m:sSubSup>
              <m:r>
                <m:rPr>
                  <m:sty m:val="p"/>
                </m:rPr>
                <w:rPr>
                  <w:rFonts w:ascii="Cambria Math" w:hAnsi="Cambria Math"/>
                </w:rPr>
                <m:t xml:space="preserve"> </m:t>
              </m:r>
            </m:oMath>
            <w:r w:rsidRPr="000D2C99">
              <w:t>can be extended to determine</w:t>
            </w:r>
            <w:r>
              <w:t xml:space="preserve"> a capability of</w:t>
            </w:r>
            <w:r w:rsidRPr="000D2C99">
              <w:t xml:space="preserve"> </w:t>
            </w:r>
            <m:oMath>
              <m:sSubSup>
                <m:sSubSupPr>
                  <m:ctrlPr>
                    <w:rPr>
                      <w:rFonts w:ascii="Cambria Math" w:hAnsi="Cambria Math"/>
                    </w:rPr>
                  </m:ctrlPr>
                </m:sSubSupPr>
                <m:e>
                  <m:r>
                    <m:rPr>
                      <m:sty m:val="p"/>
                    </m:rPr>
                    <w:rPr>
                      <w:rFonts w:ascii="Cambria Math" w:hAnsi="Cambria Math"/>
                    </w:rPr>
                    <m:t> </m:t>
                  </m:r>
                  <m:r>
                    <w:rPr>
                      <w:rFonts w:ascii="Cambria Math" w:hAnsi="Cambria Math"/>
                    </w:rPr>
                    <m:t>N</m:t>
                  </m:r>
                </m:e>
                <m:sub>
                  <m:r>
                    <m:rPr>
                      <m:sty m:val="p"/>
                    </m:rPr>
                    <w:rPr>
                      <w:rFonts w:ascii="Cambria Math" w:hAnsi="Cambria Math"/>
                    </w:rPr>
                    <m:t>cells</m:t>
                  </m:r>
                </m:sub>
                <m:sup>
                  <m:r>
                    <m:rPr>
                      <m:sty m:val="p"/>
                    </m:rPr>
                    <w:rPr>
                      <w:rFonts w:ascii="Cambria Math" w:hAnsi="Cambria Math"/>
                    </w:rPr>
                    <m:t>cap-r17</m:t>
                  </m:r>
                </m:sup>
              </m:sSubSup>
            </m:oMath>
            <w:r>
              <w:t>for multi-slot based PDCCH monitoring considering</w:t>
            </w:r>
            <w:r w:rsidRPr="000D2C99">
              <w:t xml:space="preserve"> scenarios</w:t>
            </w:r>
            <w:r>
              <w:t>, such as</w:t>
            </w:r>
          </w:p>
          <w:p w14:paraId="226B5160" w14:textId="77777777" w:rsidR="00002652" w:rsidRPr="001C1FB3" w:rsidRDefault="00002652" w:rsidP="00785D2C">
            <w:pPr>
              <w:numPr>
                <w:ilvl w:val="0"/>
                <w:numId w:val="63"/>
              </w:numPr>
              <w:autoSpaceDE/>
              <w:autoSpaceDN/>
              <w:adjustRightInd/>
              <w:snapToGrid/>
              <w:spacing w:after="0" w:line="240" w:lineRule="auto"/>
              <w:jc w:val="both"/>
            </w:pPr>
            <w:r>
              <w:t>Case 1</w:t>
            </w:r>
            <w:r w:rsidRPr="001C1FB3">
              <w:t xml:space="preserve">: UE is configured with CA but not NR-DC operation, and UE is configured with only </w:t>
            </w:r>
            <w:r w:rsidRPr="001C1FB3">
              <w:rPr>
                <w:i/>
                <w:iCs/>
              </w:rPr>
              <w:t xml:space="preserve">R17monitoringcapability </w:t>
            </w:r>
            <w:r w:rsidRPr="001C1FB3">
              <w:t>for all downlink cells</w:t>
            </w:r>
          </w:p>
          <w:p w14:paraId="0A1DA047" w14:textId="77777777" w:rsidR="00002652" w:rsidRPr="000D2C99" w:rsidRDefault="00002652" w:rsidP="00785D2C">
            <w:pPr>
              <w:numPr>
                <w:ilvl w:val="0"/>
                <w:numId w:val="63"/>
              </w:numPr>
              <w:autoSpaceDE/>
              <w:autoSpaceDN/>
              <w:adjustRightInd/>
              <w:snapToGrid/>
              <w:spacing w:after="0" w:line="240" w:lineRule="auto"/>
              <w:jc w:val="both"/>
            </w:pPr>
            <w:r>
              <w:t>Case 2: UE is configured for NR-DC</w:t>
            </w:r>
            <w:r w:rsidRPr="001C1FB3">
              <w:t xml:space="preserve"> operation, and UE is configured with only </w:t>
            </w:r>
            <w:r w:rsidRPr="001C1FB3">
              <w:rPr>
                <w:i/>
                <w:iCs/>
              </w:rPr>
              <w:t xml:space="preserve">R17monitoringcapability </w:t>
            </w:r>
            <w:r w:rsidRPr="001C1FB3">
              <w:t>for all downlink cells</w:t>
            </w:r>
          </w:p>
          <w:p w14:paraId="2D9A7373" w14:textId="77777777" w:rsidR="00002652" w:rsidRDefault="00002652" w:rsidP="00002652">
            <w:pPr>
              <w:tabs>
                <w:tab w:val="left" w:pos="1300"/>
              </w:tabs>
              <w:spacing w:after="0"/>
              <w:jc w:val="both"/>
            </w:pPr>
          </w:p>
          <w:p w14:paraId="194BCA56" w14:textId="77777777" w:rsidR="00002652" w:rsidRPr="00AC4FB0" w:rsidRDefault="00002652" w:rsidP="00002652">
            <w:pPr>
              <w:tabs>
                <w:tab w:val="left" w:pos="1300"/>
              </w:tabs>
              <w:spacing w:after="0"/>
              <w:jc w:val="both"/>
            </w:pPr>
            <w:r w:rsidRPr="00AC4FB0">
              <w:t xml:space="preserve">When the UE is configured for carrier aggregation operation over more than 2 cells, or for a cell group when the UE is configured for NR-DC operation, the UE does not expect to monitor per group of </w:t>
            </w:r>
            <m:oMath>
              <m:sSub>
                <m:sSubPr>
                  <m:ctrlPr>
                    <w:rPr>
                      <w:rFonts w:ascii="Cambria Math" w:hAnsi="Cambria Math"/>
                    </w:rPr>
                  </m:ctrlPr>
                </m:sSubPr>
                <m:e>
                  <m:r>
                    <w:rPr>
                      <w:rFonts w:ascii="Cambria Math" w:hAnsi="Cambria Math"/>
                    </w:rPr>
                    <m:t>X</m:t>
                  </m:r>
                </m:e>
                <m:sub>
                  <m:r>
                    <w:rPr>
                      <w:rFonts w:ascii="Cambria Math" w:hAnsi="Cambria Math"/>
                    </w:rPr>
                    <m:t>s</m:t>
                  </m:r>
                </m:sub>
              </m:sSub>
            </m:oMath>
            <w:r w:rsidRPr="00AC4FB0">
              <w:t xml:space="preserve"> slots according to combination </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e>
              </m:d>
            </m:oMath>
            <w:r w:rsidRPr="00AC4FB0">
              <w:t xml:space="preserve"> a number of PDCCH candidates or a number of non-overlapped CCEs that is larger than the maximum number as derived from the corresponding value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cap-r17</m:t>
                  </m:r>
                </m:sup>
              </m:sSubSup>
            </m:oMath>
            <w:r w:rsidRPr="00AC4FB0">
              <w:t>.</w:t>
            </w:r>
          </w:p>
          <w:p w14:paraId="0B9E0AA1" w14:textId="77777777" w:rsidR="00002652" w:rsidRDefault="00002652" w:rsidP="00002652">
            <w:pPr>
              <w:tabs>
                <w:tab w:val="left" w:pos="1300"/>
              </w:tabs>
              <w:spacing w:after="0"/>
              <w:jc w:val="both"/>
              <w:rPr>
                <w:b/>
                <w:u w:val="single"/>
              </w:rPr>
            </w:pPr>
          </w:p>
          <w:p w14:paraId="490A7D9B" w14:textId="77777777" w:rsidR="00002652" w:rsidRPr="00AC4FB0" w:rsidRDefault="00002652" w:rsidP="00002652">
            <w:pPr>
              <w:tabs>
                <w:tab w:val="left" w:pos="1300"/>
              </w:tabs>
              <w:spacing w:after="0"/>
              <w:jc w:val="both"/>
              <w:rPr>
                <w:b/>
                <w:u w:val="single"/>
              </w:rPr>
            </w:pPr>
            <w:r w:rsidRPr="00AC4FB0">
              <w:rPr>
                <w:b/>
                <w:u w:val="single"/>
              </w:rPr>
              <w:t xml:space="preserve">Proposal </w:t>
            </w:r>
            <w:r>
              <w:rPr>
                <w:b/>
                <w:u w:val="single"/>
              </w:rPr>
              <w:t>5</w:t>
            </w:r>
            <w:r w:rsidRPr="00AC4FB0">
              <w:rPr>
                <w:b/>
                <w:u w:val="single"/>
              </w:rPr>
              <w:t>: Adopt TP#</w:t>
            </w:r>
            <w:r>
              <w:rPr>
                <w:b/>
                <w:u w:val="single"/>
              </w:rPr>
              <w:t>4</w:t>
            </w:r>
            <w:r w:rsidRPr="00AC4FB0">
              <w:rPr>
                <w:b/>
                <w:u w:val="single"/>
              </w:rPr>
              <w:t xml:space="preserve"> for TS 38.213 to determine a capability to monitor a maximum number of PDCCH candidates and a maximum number of non-overlapped CCEs per </w:t>
            </w:r>
            <m:oMath>
              <m:sSub>
                <m:sSubPr>
                  <m:ctrlPr>
                    <w:rPr>
                      <w:rFonts w:ascii="Cambria Math" w:hAnsi="Cambria Math"/>
                      <w:b/>
                      <w:u w:val="single"/>
                    </w:rPr>
                  </m:ctrlPr>
                </m:sSubPr>
                <m:e>
                  <m:r>
                    <m:rPr>
                      <m:sty m:val="bi"/>
                    </m:rPr>
                    <w:rPr>
                      <w:rFonts w:ascii="Cambria Math" w:hAnsi="Cambria Math"/>
                      <w:u w:val="single"/>
                    </w:rPr>
                    <m:t>X</m:t>
                  </m:r>
                </m:e>
                <m:sub>
                  <m:r>
                    <m:rPr>
                      <m:sty m:val="bi"/>
                    </m:rPr>
                    <w:rPr>
                      <w:rFonts w:ascii="Cambria Math" w:hAnsi="Cambria Math"/>
                      <w:u w:val="single"/>
                    </w:rPr>
                    <m:t>s</m:t>
                  </m:r>
                </m:sub>
              </m:sSub>
            </m:oMath>
            <w:r w:rsidRPr="00AC4FB0">
              <w:rPr>
                <w:b/>
                <w:u w:val="single"/>
              </w:rPr>
              <w:t xml:space="preserve"> slots that corresponds to </w:t>
            </w:r>
            <m:oMath>
              <m:sSubSup>
                <m:sSubSupPr>
                  <m:ctrlPr>
                    <w:rPr>
                      <w:rFonts w:ascii="Cambria Math" w:hAnsi="Cambria Math"/>
                      <w:b/>
                      <w:u w:val="single"/>
                    </w:rPr>
                  </m:ctrlPr>
                </m:sSubSupPr>
                <m:e>
                  <m:r>
                    <m:rPr>
                      <m:sty m:val="bi"/>
                    </m:rPr>
                    <w:rPr>
                      <w:rFonts w:ascii="Cambria Math" w:hAnsi="Cambria Math"/>
                      <w:u w:val="single"/>
                    </w:rPr>
                    <m:t>N</m:t>
                  </m:r>
                </m:e>
                <m:sub>
                  <m:r>
                    <m:rPr>
                      <m:nor/>
                    </m:rPr>
                    <w:rPr>
                      <w:b/>
                      <w:u w:val="single"/>
                    </w:rPr>
                    <m:t>cells</m:t>
                  </m:r>
                </m:sub>
                <m:sup>
                  <m:r>
                    <m:rPr>
                      <m:nor/>
                    </m:rPr>
                    <w:rPr>
                      <w:b/>
                      <w:u w:val="single"/>
                    </w:rPr>
                    <m:t>cap</m:t>
                  </m:r>
                </m:sup>
              </m:sSubSup>
            </m:oMath>
            <w:r w:rsidRPr="00AC4FB0">
              <w:rPr>
                <w:b/>
                <w:u w:val="single"/>
              </w:rPr>
              <w:t xml:space="preserve"> downlink cells, </w:t>
            </w:r>
            <w:proofErr w:type="gramStart"/>
            <w:r w:rsidRPr="00AC4FB0">
              <w:rPr>
                <w:b/>
                <w:u w:val="single"/>
              </w:rPr>
              <w:t>i.e.</w:t>
            </w:r>
            <w:proofErr w:type="gramEnd"/>
            <w:r w:rsidRPr="00AC4FB0">
              <w:rPr>
                <w:b/>
                <w:u w:val="single"/>
              </w:rPr>
              <w:t xml:space="preserve"> </w:t>
            </w:r>
            <m:oMath>
              <m:sSubSup>
                <m:sSubSupPr>
                  <m:ctrlPr>
                    <w:rPr>
                      <w:rFonts w:ascii="Cambria Math" w:hAnsi="Cambria Math"/>
                      <w:b/>
                      <w:u w:val="single"/>
                    </w:rPr>
                  </m:ctrlPr>
                </m:sSubSupPr>
                <m:e>
                  <m:r>
                    <m:rPr>
                      <m:sty m:val="b"/>
                    </m:rPr>
                    <w:rPr>
                      <w:rFonts w:ascii="Cambria Math" w:hAnsi="Cambria Math"/>
                      <w:u w:val="single"/>
                    </w:rPr>
                    <m:t> </m:t>
                  </m:r>
                  <m:r>
                    <m:rPr>
                      <m:sty m:val="bi"/>
                    </m:rPr>
                    <w:rPr>
                      <w:rFonts w:ascii="Cambria Math" w:hAnsi="Cambria Math"/>
                      <w:u w:val="single"/>
                    </w:rPr>
                    <m:t>N</m:t>
                  </m:r>
                </m:e>
                <m:sub>
                  <m:r>
                    <m:rPr>
                      <m:sty m:val="bi"/>
                    </m:rPr>
                    <w:rPr>
                      <w:rFonts w:ascii="Cambria Math" w:hAnsi="Cambria Math"/>
                      <w:u w:val="single"/>
                    </w:rPr>
                    <m:t>cells</m:t>
                  </m:r>
                </m:sub>
                <m:sup>
                  <m:r>
                    <m:rPr>
                      <m:sty m:val="bi"/>
                    </m:rPr>
                    <w:rPr>
                      <w:rFonts w:ascii="Cambria Math" w:hAnsi="Cambria Math"/>
                      <w:u w:val="single"/>
                    </w:rPr>
                    <m:t>cap</m:t>
                  </m:r>
                  <m:r>
                    <m:rPr>
                      <m:sty m:val="b"/>
                    </m:rPr>
                    <w:rPr>
                      <w:rFonts w:ascii="Cambria Math" w:hAnsi="Cambria Math"/>
                      <w:u w:val="single"/>
                    </w:rPr>
                    <m:t>-</m:t>
                  </m:r>
                  <m:r>
                    <m:rPr>
                      <m:sty m:val="bi"/>
                    </m:rPr>
                    <w:rPr>
                      <w:rFonts w:ascii="Cambria Math" w:hAnsi="Cambria Math"/>
                      <w:u w:val="single"/>
                    </w:rPr>
                    <m:t>r</m:t>
                  </m:r>
                  <m:r>
                    <m:rPr>
                      <m:sty m:val="b"/>
                    </m:rPr>
                    <w:rPr>
                      <w:rFonts w:ascii="Cambria Math" w:hAnsi="Cambria Math"/>
                      <w:u w:val="single"/>
                    </w:rPr>
                    <m:t>17</m:t>
                  </m:r>
                </m:sup>
              </m:sSubSup>
              <m:r>
                <m:rPr>
                  <m:sty m:val="b"/>
                </m:rPr>
                <w:rPr>
                  <w:rFonts w:ascii="Cambria Math" w:hAnsi="Cambria Math"/>
                  <w:u w:val="single"/>
                </w:rPr>
                <m:t>.</m:t>
              </m:r>
            </m:oMath>
          </w:p>
          <w:p w14:paraId="7548CD1E" w14:textId="3A065DE4" w:rsidR="00002652" w:rsidRDefault="00002652" w:rsidP="00A34B3F">
            <w:pPr>
              <w:jc w:val="both"/>
              <w:rPr>
                <w:b/>
                <w:u w:val="single"/>
              </w:rPr>
            </w:pPr>
          </w:p>
          <w:p w14:paraId="0A2FC0E0" w14:textId="77777777" w:rsidR="00002652" w:rsidRDefault="00002652" w:rsidP="00002652">
            <w:pPr>
              <w:spacing w:after="0"/>
              <w:jc w:val="both"/>
              <w:rPr>
                <w:iCs/>
              </w:rPr>
            </w:pPr>
            <w:r>
              <w:t xml:space="preserve">It was agreed in RAN1#107-e meeting to support PDCCH dropping per </w:t>
            </w:r>
            <m:oMath>
              <m:sSub>
                <m:sSubPr>
                  <m:ctrlPr>
                    <w:rPr>
                      <w:rFonts w:ascii="Cambria Math" w:hAnsi="Cambria Math"/>
                    </w:rPr>
                  </m:ctrlPr>
                </m:sSubPr>
                <m:e>
                  <m:r>
                    <w:rPr>
                      <w:rFonts w:ascii="Cambria Math" w:hAnsi="Cambria Math"/>
                    </w:rPr>
                    <m:t>X</m:t>
                  </m:r>
                </m:e>
                <m:sub>
                  <m:r>
                    <w:rPr>
                      <w:rFonts w:ascii="Cambria Math" w:hAnsi="Cambria Math"/>
                    </w:rPr>
                    <m:t>s</m:t>
                  </m:r>
                </m:sub>
              </m:sSub>
            </m:oMath>
            <w:r>
              <w:t xml:space="preserve"> slots based on combination </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e>
              </m:d>
            </m:oMath>
            <w:r>
              <w:t xml:space="preserve">. The PDCCH dropping rule should be applied to both single cell case and CA. For UE configured with CA or NR-DC operation, the PDCCH candidates and non-overlapping CCE limits should be determined based </w:t>
            </w:r>
            <w:r>
              <w:lastRenderedPageBreak/>
              <w:t xml:space="preserve">on </w:t>
            </w:r>
            <m:oMath>
              <m:sSubSup>
                <m:sSubSupPr>
                  <m:ctrlPr>
                    <w:rPr>
                      <w:rFonts w:ascii="Cambria Math" w:hAnsi="Cambria Math"/>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cap-r17</m:t>
                  </m:r>
                </m:sup>
              </m:sSubSup>
            </m:oMath>
            <w:r>
              <w:t xml:space="preserve">downlink cells for all scheduling cells. The same scaling rule to determine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oMath>
            <w:r>
              <w:t xml:space="preserve"> and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oMath>
            <w:r>
              <w:t xml:space="preserve"> for </w:t>
            </w:r>
            <w:r w:rsidRPr="001C1FB3">
              <w:rPr>
                <w:i/>
                <w:iCs/>
              </w:rPr>
              <w:t>R1</w:t>
            </w:r>
            <w:r>
              <w:rPr>
                <w:i/>
                <w:iCs/>
              </w:rPr>
              <w:t>6</w:t>
            </w:r>
            <w:r w:rsidRPr="001C1FB3">
              <w:rPr>
                <w:i/>
                <w:iCs/>
              </w:rPr>
              <w:t>monitoringcapability</w:t>
            </w:r>
            <w:r>
              <w:t xml:space="preserve"> can be reused to determine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m:t>
                  </m:r>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r>
                    <m:rPr>
                      <m:nor/>
                    </m:rPr>
                    <w:rPr>
                      <w:rFonts w:ascii="Cambria Math" w:hAnsi="Calibri" w:cs="Calibri"/>
                    </w:rPr>
                    <m:t>),</m:t>
                  </m:r>
                  <m:r>
                    <w:rPr>
                      <w:rFonts w:ascii="Cambria Math" w:hAnsi="Calibri" w:cs="Calibri"/>
                    </w:rPr>
                    <m:t>μ</m:t>
                  </m:r>
                  <m:ctrlPr>
                    <w:rPr>
                      <w:rFonts w:ascii="Cambria Math" w:hAnsi="Calibri" w:cs="Calibri"/>
                    </w:rPr>
                  </m:ctrlPr>
                </m:sup>
              </m:sSubSup>
            </m:oMath>
            <w:r>
              <w:t xml:space="preserve"> and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m:t>
                  </m:r>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r>
                    <m:rPr>
                      <m:nor/>
                    </m:rPr>
                    <w:rPr>
                      <w:rFonts w:ascii="Cambria Math" w:hAnsi="Calibri" w:cs="Calibri"/>
                    </w:rPr>
                    <m:t>),</m:t>
                  </m:r>
                  <m:r>
                    <w:rPr>
                      <w:rFonts w:ascii="Cambria Math" w:hAnsi="Calibri" w:cs="Calibri"/>
                    </w:rPr>
                    <m:t>μ</m:t>
                  </m:r>
                  <m:ctrlPr>
                    <w:rPr>
                      <w:rFonts w:ascii="Cambria Math" w:hAnsi="Calibri" w:cs="Calibri"/>
                    </w:rPr>
                  </m:ctrlPr>
                </m:sup>
              </m:sSubSup>
            </m:oMath>
            <w:r>
              <w:t xml:space="preserve"> for </w:t>
            </w:r>
            <w:r w:rsidRPr="001C1FB3">
              <w:rPr>
                <w:i/>
                <w:iCs/>
              </w:rPr>
              <w:t>R1</w:t>
            </w:r>
            <w:r>
              <w:rPr>
                <w:i/>
                <w:iCs/>
              </w:rPr>
              <w:t>7</w:t>
            </w:r>
            <w:r w:rsidRPr="001C1FB3">
              <w:rPr>
                <w:i/>
                <w:iCs/>
              </w:rPr>
              <w:t>monitoringcapability</w:t>
            </w:r>
            <w:r>
              <w:rPr>
                <w:i/>
                <w:iCs/>
              </w:rPr>
              <w:t xml:space="preserve"> </w:t>
            </w:r>
            <w:r>
              <w:rPr>
                <w:iCs/>
              </w:rPr>
              <w:t xml:space="preserve">in CA mode when the number of downlink cells is larger than </w:t>
            </w:r>
            <m:oMath>
              <m:sSubSup>
                <m:sSubSupPr>
                  <m:ctrlPr>
                    <w:rPr>
                      <w:rFonts w:ascii="Cambria Math" w:hAnsi="Cambria Math"/>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cap-r17</m:t>
                  </m:r>
                </m:sup>
              </m:sSubSup>
            </m:oMath>
            <w:r>
              <w:rPr>
                <w:iCs/>
              </w:rPr>
              <w:t xml:space="preserve">. </w:t>
            </w:r>
          </w:p>
          <w:p w14:paraId="65071722" w14:textId="77777777" w:rsidR="00002652" w:rsidRDefault="00002652" w:rsidP="00002652">
            <w:pPr>
              <w:tabs>
                <w:tab w:val="left" w:pos="1300"/>
              </w:tabs>
              <w:spacing w:after="0"/>
              <w:jc w:val="both"/>
              <w:rPr>
                <w:b/>
                <w:u w:val="single"/>
              </w:rPr>
            </w:pPr>
          </w:p>
          <w:p w14:paraId="5C0F514F" w14:textId="77777777" w:rsidR="00002652" w:rsidRPr="00AC4FB0" w:rsidRDefault="00002652" w:rsidP="00002652">
            <w:pPr>
              <w:tabs>
                <w:tab w:val="left" w:pos="1300"/>
              </w:tabs>
              <w:spacing w:after="0"/>
              <w:jc w:val="both"/>
              <w:rPr>
                <w:b/>
                <w:u w:val="single"/>
              </w:rPr>
            </w:pPr>
            <w:r>
              <w:rPr>
                <w:b/>
                <w:u w:val="single"/>
              </w:rPr>
              <w:t>Proposal 6: Adopt TP#5</w:t>
            </w:r>
            <w:r w:rsidRPr="00AC4FB0">
              <w:rPr>
                <w:b/>
                <w:u w:val="single"/>
              </w:rPr>
              <w:t xml:space="preserve"> for TS 38.213 to determine maximum number of PDCCH candidates</w:t>
            </w:r>
            <w:r>
              <w:rPr>
                <w:b/>
                <w:u w:val="single"/>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m:t>
                  </m:r>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r>
                    <m:rPr>
                      <m:nor/>
                    </m:rPr>
                    <w:rPr>
                      <w:rFonts w:ascii="Cambria Math" w:hAnsi="Calibri" w:cs="Calibri"/>
                    </w:rPr>
                    <m:t>),</m:t>
                  </m:r>
                  <m:r>
                    <w:rPr>
                      <w:rFonts w:ascii="Cambria Math" w:hAnsi="Calibri" w:cs="Calibri"/>
                    </w:rPr>
                    <m:t>μ</m:t>
                  </m:r>
                  <m:ctrlPr>
                    <w:rPr>
                      <w:rFonts w:ascii="Cambria Math" w:hAnsi="Calibri" w:cs="Calibri"/>
                    </w:rPr>
                  </m:ctrlPr>
                </m:sup>
              </m:sSubSup>
              <m:r>
                <w:rPr>
                  <w:rFonts w:ascii="Cambria Math" w:hAnsi="Calibri" w:cs="Calibri"/>
                </w:rPr>
                <m:t>,</m:t>
              </m:r>
            </m:oMath>
            <w:r w:rsidRPr="00AC4FB0">
              <w:rPr>
                <w:b/>
                <w:u w:val="single"/>
              </w:rPr>
              <w:t xml:space="preserve"> and a maximum number of non-overlapped CCEs</w:t>
            </w:r>
            <w:r>
              <w:rPr>
                <w:b/>
                <w:u w:val="single"/>
              </w:rPr>
              <w:t xml:space="preserve">,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m:t>
                  </m:r>
                  <m:sSub>
                    <m:sSubPr>
                      <m:ctrlPr>
                        <w:rPr>
                          <w:rFonts w:ascii="Cambria Math" w:hAnsi="Cambria Math"/>
                        </w:rPr>
                      </m:ctrlPr>
                    </m:sSubPr>
                    <m:e>
                      <m:r>
                        <w:rPr>
                          <w:rFonts w:ascii="Cambria Math" w:hAnsi="Cambria Math"/>
                        </w:rPr>
                        <m:t>X</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s</m:t>
                      </m:r>
                    </m:sub>
                  </m:sSub>
                  <m:r>
                    <m:rPr>
                      <m:nor/>
                    </m:rPr>
                    <w:rPr>
                      <w:rFonts w:ascii="Cambria Math" w:hAnsi="Calibri" w:cs="Calibri"/>
                    </w:rPr>
                    <m:t>),</m:t>
                  </m:r>
                  <m:r>
                    <w:rPr>
                      <w:rFonts w:ascii="Cambria Math" w:hAnsi="Calibri" w:cs="Calibri"/>
                    </w:rPr>
                    <m:t>μ</m:t>
                  </m:r>
                  <m:ctrlPr>
                    <w:rPr>
                      <w:rFonts w:ascii="Cambria Math" w:hAnsi="Calibri" w:cs="Calibri"/>
                    </w:rPr>
                  </m:ctrlPr>
                </m:sup>
              </m:sSubSup>
            </m:oMath>
            <w:r>
              <w:t>,</w:t>
            </w:r>
            <w:r w:rsidRPr="00AC4FB0">
              <w:rPr>
                <w:b/>
                <w:u w:val="single"/>
              </w:rPr>
              <w:t xml:space="preserve"> per </w:t>
            </w:r>
            <m:oMath>
              <m:sSub>
                <m:sSubPr>
                  <m:ctrlPr>
                    <w:rPr>
                      <w:rFonts w:ascii="Cambria Math" w:hAnsi="Cambria Math"/>
                      <w:b/>
                      <w:u w:val="single"/>
                    </w:rPr>
                  </m:ctrlPr>
                </m:sSubPr>
                <m:e>
                  <m:r>
                    <m:rPr>
                      <m:sty m:val="bi"/>
                    </m:rPr>
                    <w:rPr>
                      <w:rFonts w:ascii="Cambria Math" w:hAnsi="Cambria Math"/>
                      <w:u w:val="single"/>
                    </w:rPr>
                    <m:t>X</m:t>
                  </m:r>
                </m:e>
                <m:sub>
                  <m:r>
                    <m:rPr>
                      <m:sty m:val="bi"/>
                    </m:rPr>
                    <w:rPr>
                      <w:rFonts w:ascii="Cambria Math" w:hAnsi="Cambria Math"/>
                      <w:u w:val="single"/>
                    </w:rPr>
                    <m:t>s</m:t>
                  </m:r>
                </m:sub>
              </m:sSub>
            </m:oMath>
            <w:r w:rsidRPr="00AC4FB0">
              <w:rPr>
                <w:b/>
                <w:u w:val="single"/>
              </w:rPr>
              <w:t xml:space="preserve"> slots</w:t>
            </w:r>
            <w:r>
              <w:rPr>
                <w:b/>
                <w:u w:val="single"/>
              </w:rPr>
              <w:t xml:space="preserve"> in CA mode.</w:t>
            </w:r>
          </w:p>
          <w:p w14:paraId="296618C0" w14:textId="61157BC9" w:rsidR="00002652" w:rsidRPr="00002652" w:rsidRDefault="00002652" w:rsidP="00002652">
            <w:pPr>
              <w:jc w:val="both"/>
              <w:rPr>
                <w:bCs/>
              </w:rPr>
            </w:pPr>
          </w:p>
        </w:tc>
      </w:tr>
    </w:tbl>
    <w:p w14:paraId="6C58F495" w14:textId="77777777" w:rsidR="00002652" w:rsidRDefault="00002652" w:rsidP="00002652">
      <w:pPr>
        <w:rPr>
          <w:lang w:eastAsia="zh-CN"/>
        </w:rPr>
      </w:pPr>
    </w:p>
    <w:p w14:paraId="1D979EAA" w14:textId="77777777" w:rsidR="00072955" w:rsidRDefault="00072955" w:rsidP="00831765">
      <w:pPr>
        <w:pStyle w:val="Heading3"/>
      </w:pPr>
      <w:r>
        <w:t>R1-</w:t>
      </w:r>
      <w:r w:rsidRPr="00714297">
        <w:t>220</w:t>
      </w:r>
      <w:r>
        <w:t>2072 (MediaTek)</w:t>
      </w:r>
    </w:p>
    <w:tbl>
      <w:tblPr>
        <w:tblStyle w:val="TableGrid"/>
        <w:tblW w:w="14583" w:type="dxa"/>
        <w:tblLayout w:type="fixed"/>
        <w:tblLook w:val="04A0" w:firstRow="1" w:lastRow="0" w:firstColumn="1" w:lastColumn="0" w:noHBand="0" w:noVBand="1"/>
      </w:tblPr>
      <w:tblGrid>
        <w:gridCol w:w="14583"/>
      </w:tblGrid>
      <w:tr w:rsidR="00072955" w14:paraId="6A83DE5C" w14:textId="77777777" w:rsidTr="00A34B3F">
        <w:tc>
          <w:tcPr>
            <w:tcW w:w="14583" w:type="dxa"/>
          </w:tcPr>
          <w:p w14:paraId="78BA234B" w14:textId="77777777" w:rsidR="00733F5B" w:rsidRDefault="00733F5B" w:rsidP="00733F5B">
            <w:r>
              <w:t xml:space="preserve">One remaining discussion is the BD/CCE budge for (X,Y)=(4,2) and (4,1) under 960kHz. In our view, the significance and usage of configuration (X,Y)=(4,1) and (4,2) are not clear compared to (8,1) and (8,4) and we prefer to remove such configurations. Furthermore, if the configuration (X,Y)=(4,1) and (4,2) were considered, based on the discussion so far, the associated BD/CCE limit should be around half of the ones for (X,Y)=(8,1) and (8,4). Consequently, the PDCCH scheduling will be impacted, especially when Type-0 PDCCH monitoring is involved where monitoring in consecutive slot-groups is needed. To alleviate the scheduling inflexibility due to the decreased BD/CCE limit, it is not desirable to configure X=8 in </w:t>
            </w:r>
            <w:proofErr w:type="spellStart"/>
            <w:r>
              <w:t>Pcell</w:t>
            </w:r>
            <w:proofErr w:type="spellEnd"/>
            <w:r>
              <w:t xml:space="preserve"> with 960kHz. </w:t>
            </w:r>
          </w:p>
          <w:p w14:paraId="17E8F6EC" w14:textId="77777777" w:rsidR="00733F5B" w:rsidRDefault="00733F5B" w:rsidP="00733F5B"/>
          <w:p w14:paraId="41E63741" w14:textId="77777777" w:rsidR="00733F5B" w:rsidRDefault="00733F5B" w:rsidP="00733F5B">
            <w:pPr>
              <w:rPr>
                <w:b/>
              </w:rPr>
            </w:pPr>
            <w:r w:rsidRPr="003D4F68">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sidRPr="003D4F68">
              <w:rPr>
                <w:b/>
              </w:rPr>
              <w:t xml:space="preserve">: </w:t>
            </w:r>
            <w:r>
              <w:rPr>
                <w:b/>
              </w:rPr>
              <w:t xml:space="preserve">For Rel-17 960kHz multi-slot PDCCH monitoring, only (X,Y)=(8,1) and (8,4) are supported in a </w:t>
            </w:r>
            <w:proofErr w:type="spellStart"/>
            <w:r>
              <w:rPr>
                <w:b/>
              </w:rPr>
              <w:t>Pcell</w:t>
            </w:r>
            <w:proofErr w:type="spellEnd"/>
            <w:r>
              <w:rPr>
                <w:b/>
              </w:rPr>
              <w:t>.</w:t>
            </w:r>
          </w:p>
          <w:p w14:paraId="1A75E70E" w14:textId="77777777" w:rsidR="00072955" w:rsidRDefault="00072955" w:rsidP="00072955">
            <w:r>
              <w:t xml:space="preserve">Another essential discussion to complete the multi-slot PDCCH monitoring design is how to extend the framework to multi-cell operation and how to specify the BD/CCE limit for multi-cell operation. To address those aspects, it is necessary to discuss whether the </w:t>
            </w:r>
            <w:r w:rsidRPr="005C4493">
              <w:t>fixed pattern of slot groups</w:t>
            </w:r>
            <w:r>
              <w:t xml:space="preserve"> is the same across CCs with (X,Y) multi-slot PDCCH monitoring configuration. Based on the RAN1 #106bis-e agreement </w:t>
            </w:r>
          </w:p>
          <w:p w14:paraId="382DD216" w14:textId="77777777" w:rsidR="00072955" w:rsidRPr="00392E7D" w:rsidRDefault="00072955" w:rsidP="00785D2C">
            <w:pPr>
              <w:numPr>
                <w:ilvl w:val="2"/>
                <w:numId w:val="64"/>
              </w:numPr>
              <w:autoSpaceDE/>
              <w:autoSpaceDN/>
              <w:adjustRightInd/>
              <w:snapToGrid/>
              <w:spacing w:after="0" w:line="240" w:lineRule="auto"/>
              <w:rPr>
                <w:lang w:eastAsia="x-none"/>
              </w:rPr>
            </w:pPr>
            <w:r w:rsidRPr="00392E7D">
              <w:rPr>
                <w:lang w:eastAsia="x-none"/>
              </w:rPr>
              <w:t>The start of the first slot group in a subframe is aligned with the subframe boundary</w:t>
            </w:r>
          </w:p>
          <w:p w14:paraId="50E17334" w14:textId="77777777" w:rsidR="00072955" w:rsidRPr="00392E7D" w:rsidRDefault="00072955" w:rsidP="00785D2C">
            <w:pPr>
              <w:numPr>
                <w:ilvl w:val="2"/>
                <w:numId w:val="64"/>
              </w:numPr>
              <w:autoSpaceDE/>
              <w:autoSpaceDN/>
              <w:adjustRightInd/>
              <w:snapToGrid/>
              <w:spacing w:after="0" w:line="240" w:lineRule="auto"/>
              <w:rPr>
                <w:lang w:eastAsia="x-none"/>
              </w:rPr>
            </w:pPr>
            <w:r w:rsidRPr="00392E7D">
              <w:rPr>
                <w:lang w:eastAsia="x-none"/>
              </w:rPr>
              <w:t>The start of each slot group is aligned with a slot boundary</w:t>
            </w:r>
          </w:p>
          <w:p w14:paraId="740D6A3A" w14:textId="77777777" w:rsidR="00072955" w:rsidRDefault="00072955" w:rsidP="00072955">
            <w:r>
              <w:t>it can be concluded that all the CCs with (X,Y)</w:t>
            </w:r>
            <w:r w:rsidRPr="00CF655F">
              <w:t xml:space="preserve"> </w:t>
            </w:r>
            <w:r>
              <w:t xml:space="preserve">multi-slot PDCCH monitoring configuration share the same pattern of slot groups. </w:t>
            </w:r>
          </w:p>
          <w:p w14:paraId="41B13931" w14:textId="77777777" w:rsidR="00072955" w:rsidRDefault="00072955" w:rsidP="00072955"/>
          <w:p w14:paraId="46EBEC09" w14:textId="77777777" w:rsidR="00072955" w:rsidRDefault="00072955" w:rsidP="00072955">
            <w:pPr>
              <w:pStyle w:val="Caption"/>
            </w:pPr>
            <w:r>
              <w:t xml:space="preserve">Observation </w:t>
            </w:r>
            <w:r w:rsidR="00214B25">
              <w:fldChar w:fldCharType="begin"/>
            </w:r>
            <w:r w:rsidR="00214B25">
              <w:instrText xml:space="preserve"> SEQ Observation \* ARABIC </w:instrText>
            </w:r>
            <w:r w:rsidR="00214B25">
              <w:fldChar w:fldCharType="separate"/>
            </w:r>
            <w:r>
              <w:rPr>
                <w:noProof/>
              </w:rPr>
              <w:t>1</w:t>
            </w:r>
            <w:r w:rsidR="00214B25">
              <w:rPr>
                <w:noProof/>
              </w:rPr>
              <w:fldChar w:fldCharType="end"/>
            </w:r>
            <w:r>
              <w:t>:</w:t>
            </w:r>
            <w:r w:rsidRPr="00A400B4">
              <w:t xml:space="preserve"> </w:t>
            </w:r>
            <w:r>
              <w:t>All the CCs</w:t>
            </w:r>
            <w:r w:rsidRPr="005C6A36">
              <w:t xml:space="preserve"> </w:t>
            </w:r>
            <w:r>
              <w:t xml:space="preserve">with the same subcarrier spacing </w:t>
            </w:r>
            <m:oMath>
              <m:r>
                <m:rPr>
                  <m:sty m:val="bi"/>
                </m:rPr>
                <w:rPr>
                  <w:rFonts w:ascii="Cambria Math" w:hAnsi="Cambria Math"/>
                </w:rPr>
                <m:t>15×</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t xml:space="preserve"> and same (X,Y)</w:t>
            </w:r>
            <w:r w:rsidRPr="00CF655F">
              <w:t xml:space="preserve"> </w:t>
            </w:r>
            <w:bookmarkStart w:id="293" w:name="_Ref92452325"/>
            <w:r>
              <w:t>in multi-slot PDCCH monitoring configuration share the same pattern of slot groups</w:t>
            </w:r>
            <w:bookmarkEnd w:id="293"/>
          </w:p>
          <w:p w14:paraId="63CAE9F0" w14:textId="77777777" w:rsidR="00072955" w:rsidRDefault="00072955" w:rsidP="00072955"/>
          <w:p w14:paraId="7A7D7FC4" w14:textId="77777777" w:rsidR="00072955" w:rsidRDefault="00072955" w:rsidP="00072955">
            <w:r>
              <w:t xml:space="preserve">Consequently, it is natural to link the slot group notion in 480kHz or 960kHz and the slot notion in 120kHz, and it is desirable to reuse the multi-cell BD/CCE budget calculation method specified for slot-based PDCCH monitoring when determining the multi-cell BD/CCE budget calculation method for slot-group based </w:t>
            </w:r>
            <w:r>
              <w:lastRenderedPageBreak/>
              <w:t xml:space="preserve">PDCCH monitoring. That is, when the number of scheduled cells is less than or equal to the number of cells UE can support, UE is not required to monitor more than the BD/CCE limit per slot-group specified for a single cell on a DL BWP of scheduling cell. When the number of scheduled cells is larger than the number of cells UE can support, the multi-cell BD/CCE budget per slot group across CCs UE will follow can be derived based on the multi-cell BD/CCE budget calculation method specified for </w:t>
            </w:r>
            <w:proofErr w:type="gramStart"/>
            <w:r>
              <w:t>slot-based</w:t>
            </w:r>
            <w:proofErr w:type="gramEnd"/>
            <w:r>
              <w:t xml:space="preserve"> PDCCH.</w:t>
            </w:r>
          </w:p>
          <w:p w14:paraId="3B9B6B67" w14:textId="77777777" w:rsidR="00072955" w:rsidRDefault="00072955" w:rsidP="00072955"/>
          <w:p w14:paraId="54742928" w14:textId="77777777" w:rsidR="00072955" w:rsidRPr="0046067E" w:rsidRDefault="00072955" w:rsidP="00072955">
            <w:pPr>
              <w:rPr>
                <w:b/>
              </w:rPr>
            </w:pPr>
            <w:r w:rsidRPr="0046067E">
              <w:rPr>
                <w:b/>
              </w:rPr>
              <w:t xml:space="preserve">Proposal </w:t>
            </w:r>
            <w:r w:rsidRPr="0046067E">
              <w:rPr>
                <w:b/>
              </w:rPr>
              <w:fldChar w:fldCharType="begin"/>
            </w:r>
            <w:r w:rsidRPr="0046067E">
              <w:rPr>
                <w:b/>
              </w:rPr>
              <w:instrText xml:space="preserve"> SEQ Proposal \* ARABIC </w:instrText>
            </w:r>
            <w:r w:rsidRPr="0046067E">
              <w:rPr>
                <w:b/>
              </w:rPr>
              <w:fldChar w:fldCharType="separate"/>
            </w:r>
            <w:r>
              <w:rPr>
                <w:b/>
                <w:noProof/>
              </w:rPr>
              <w:t>3</w:t>
            </w:r>
            <w:r w:rsidRPr="0046067E">
              <w:rPr>
                <w:b/>
                <w:noProof/>
              </w:rPr>
              <w:fldChar w:fldCharType="end"/>
            </w:r>
            <w:r w:rsidRPr="0046067E">
              <w:rPr>
                <w:b/>
              </w:rPr>
              <w:t>: The Rel-15/16 multi-cell BD/CCE budget calculation method specified for slot-based PDCCH monitoring should be considered as the baseline for the multi-cell BD/CCE budget calculation for slot-group based PDCCH monitoring in 480kHz and 960kHz.</w:t>
            </w:r>
          </w:p>
          <w:p w14:paraId="419E21CF" w14:textId="77777777" w:rsidR="00072955" w:rsidRPr="00031574" w:rsidRDefault="00072955" w:rsidP="00A34B3F">
            <w:pPr>
              <w:rPr>
                <w:b/>
              </w:rPr>
            </w:pPr>
          </w:p>
        </w:tc>
      </w:tr>
    </w:tbl>
    <w:p w14:paraId="5FF6594B" w14:textId="77777777" w:rsidR="00072955" w:rsidRDefault="00072955" w:rsidP="00072955">
      <w:pPr>
        <w:rPr>
          <w:lang w:eastAsia="zh-CN"/>
        </w:rPr>
      </w:pPr>
    </w:p>
    <w:p w14:paraId="03B694E1" w14:textId="1530E42F" w:rsidR="006D1504" w:rsidRDefault="006D1504" w:rsidP="00831765">
      <w:pPr>
        <w:pStyle w:val="Heading3"/>
      </w:pPr>
      <w:r>
        <w:t>R1-220</w:t>
      </w:r>
      <w:r w:rsidR="006E312A">
        <w:t>2130</w:t>
      </w:r>
      <w:r>
        <w:t xml:space="preserve"> (Qualcomm)</w:t>
      </w:r>
    </w:p>
    <w:tbl>
      <w:tblPr>
        <w:tblStyle w:val="TableGrid"/>
        <w:tblW w:w="14583" w:type="dxa"/>
        <w:tblLayout w:type="fixed"/>
        <w:tblLook w:val="04A0" w:firstRow="1" w:lastRow="0" w:firstColumn="1" w:lastColumn="0" w:noHBand="0" w:noVBand="1"/>
      </w:tblPr>
      <w:tblGrid>
        <w:gridCol w:w="14583"/>
      </w:tblGrid>
      <w:tr w:rsidR="006D1504" w14:paraId="05BC7B1C" w14:textId="77777777" w:rsidTr="00817212">
        <w:tc>
          <w:tcPr>
            <w:tcW w:w="14583" w:type="dxa"/>
          </w:tcPr>
          <w:p w14:paraId="78A911BE" w14:textId="584E2FFF" w:rsidR="006E312A" w:rsidRPr="005D4D7E" w:rsidRDefault="006E312A" w:rsidP="006E312A">
            <w:r w:rsidRPr="005D4D7E">
              <w:t xml:space="preserve">In RAN1 #107-e, a relevant issue was discussed in the dynamic spectrum sharing agenda, </w:t>
            </w:r>
            <w:r>
              <w:t xml:space="preserve">and </w:t>
            </w:r>
            <w:r w:rsidRPr="005D4D7E">
              <w:t>the following has been agreed:</w:t>
            </w:r>
          </w:p>
          <w:tbl>
            <w:tblPr>
              <w:tblStyle w:val="TableGrid"/>
              <w:tblW w:w="0" w:type="auto"/>
              <w:tblLayout w:type="fixed"/>
              <w:tblLook w:val="04A0" w:firstRow="1" w:lastRow="0" w:firstColumn="1" w:lastColumn="0" w:noHBand="0" w:noVBand="1"/>
            </w:tblPr>
            <w:tblGrid>
              <w:gridCol w:w="9962"/>
            </w:tblGrid>
            <w:tr w:rsidR="006E312A" w:rsidRPr="00BE5A39" w14:paraId="55BF0DD7" w14:textId="77777777" w:rsidTr="00A34B3F">
              <w:tc>
                <w:tcPr>
                  <w:tcW w:w="9962" w:type="dxa"/>
                </w:tcPr>
                <w:p w14:paraId="091A98AB" w14:textId="77777777" w:rsidR="006E312A" w:rsidRPr="00102A07" w:rsidRDefault="006E312A" w:rsidP="006E312A">
                  <w:pPr>
                    <w:spacing w:before="60" w:after="0" w:line="240" w:lineRule="auto"/>
                    <w:rPr>
                      <w:rFonts w:eastAsia="DengXian"/>
                      <w:b/>
                      <w:lang w:eastAsia="zh-CN"/>
                    </w:rPr>
                  </w:pPr>
                  <w:bookmarkStart w:id="294" w:name="_Hlk95065438"/>
                  <w:r w:rsidRPr="00102A07">
                    <w:rPr>
                      <w:rFonts w:eastAsia="DengXian"/>
                      <w:b/>
                      <w:highlight w:val="green"/>
                      <w:lang w:eastAsia="zh-CN"/>
                    </w:rPr>
                    <w:t>Agreement</w:t>
                  </w:r>
                </w:p>
                <w:p w14:paraId="5C5F884C" w14:textId="77777777" w:rsidR="006E312A" w:rsidRPr="00BE5A39" w:rsidRDefault="006E312A" w:rsidP="00785D2C">
                  <w:pPr>
                    <w:pStyle w:val="ListParagraph"/>
                    <w:numPr>
                      <w:ilvl w:val="0"/>
                      <w:numId w:val="32"/>
                    </w:numPr>
                    <w:snapToGrid/>
                    <w:spacing w:line="240" w:lineRule="auto"/>
                    <w:contextualSpacing/>
                  </w:pPr>
                  <w:r w:rsidRPr="00BE5A39">
                    <w:t>Following approaches for PDCCH monitoring and BD limit handling is supported for Type A UE</w:t>
                  </w:r>
                </w:p>
                <w:p w14:paraId="57FCC3F1" w14:textId="77777777" w:rsidR="006E312A" w:rsidRPr="00BE5A39" w:rsidRDefault="006E312A" w:rsidP="00785D2C">
                  <w:pPr>
                    <w:pStyle w:val="ListParagraph"/>
                    <w:numPr>
                      <w:ilvl w:val="1"/>
                      <w:numId w:val="32"/>
                    </w:numPr>
                    <w:snapToGrid/>
                    <w:spacing w:line="240" w:lineRule="auto"/>
                    <w:contextualSpacing/>
                  </w:pPr>
                  <w:r w:rsidRPr="00BE5A39">
                    <w:t xml:space="preserve">Additional simplifications to PDCCH monitoring </w:t>
                  </w:r>
                </w:p>
                <w:p w14:paraId="16F5E9D1" w14:textId="77777777" w:rsidR="006E312A" w:rsidRPr="00BE5A39" w:rsidRDefault="006E312A" w:rsidP="00785D2C">
                  <w:pPr>
                    <w:pStyle w:val="ListParagraph"/>
                    <w:numPr>
                      <w:ilvl w:val="2"/>
                      <w:numId w:val="32"/>
                    </w:numPr>
                    <w:snapToGrid/>
                    <w:spacing w:line="240" w:lineRule="auto"/>
                    <w:contextualSpacing/>
                  </w:pPr>
                  <w:r w:rsidRPr="00BE5A39">
                    <w:t>Type A UE as per RAN1#105-e agreement and</w:t>
                  </w:r>
                </w:p>
                <w:p w14:paraId="7317B4AA" w14:textId="77777777" w:rsidR="006E312A" w:rsidRPr="00BE5A39" w:rsidRDefault="006E312A" w:rsidP="00785D2C">
                  <w:pPr>
                    <w:pStyle w:val="ListParagraph"/>
                    <w:numPr>
                      <w:ilvl w:val="3"/>
                      <w:numId w:val="32"/>
                    </w:numPr>
                    <w:snapToGrid/>
                    <w:spacing w:line="240" w:lineRule="auto"/>
                    <w:contextualSpacing/>
                  </w:pPr>
                  <w:r w:rsidRPr="00BE5A39">
                    <w:rPr>
                      <w:highlight w:val="yellow"/>
                    </w:rPr>
                    <w:t xml:space="preserve">no simultaneous monitoring between ‘USS sets (for P(S)Cell scheduling) on </w:t>
                  </w:r>
                  <w:proofErr w:type="spellStart"/>
                  <w:r w:rsidRPr="00BE5A39">
                    <w:rPr>
                      <w:highlight w:val="yellow"/>
                    </w:rPr>
                    <w:t>sSCell</w:t>
                  </w:r>
                  <w:proofErr w:type="spellEnd"/>
                  <w:r w:rsidRPr="00BE5A39">
                    <w:rPr>
                      <w:highlight w:val="yellow"/>
                    </w:rPr>
                    <w:t>’ and ‘Type 0/0A/1/2/CSS sets on P(S)Cell for DCI formats with CRC scrambled by C-RNTI/MCS-C-RNTI/CS-RNTI’</w:t>
                  </w:r>
                  <w:r w:rsidRPr="00BE5A39">
                    <w:t xml:space="preserve"> </w:t>
                  </w:r>
                </w:p>
                <w:p w14:paraId="6F7AD15F" w14:textId="77777777" w:rsidR="006E312A" w:rsidRPr="00102A07" w:rsidRDefault="006E312A" w:rsidP="00785D2C">
                  <w:pPr>
                    <w:pStyle w:val="ListParagraph"/>
                    <w:numPr>
                      <w:ilvl w:val="3"/>
                      <w:numId w:val="32"/>
                    </w:numPr>
                    <w:snapToGrid/>
                    <w:spacing w:after="120" w:line="240" w:lineRule="auto"/>
                    <w:contextualSpacing/>
                  </w:pPr>
                  <w:r w:rsidRPr="00BE5A39">
                    <w:t xml:space="preserve">simultaneous monitoring of ‘USS sets (for P(S)Cell scheduling) on </w:t>
                  </w:r>
                  <w:proofErr w:type="spellStart"/>
                  <w:r w:rsidRPr="00BE5A39">
                    <w:t>sSCell</w:t>
                  </w:r>
                  <w:proofErr w:type="spellEnd"/>
                  <w:r w:rsidRPr="00BE5A39">
                    <w:t xml:space="preserve">’ and ‘Type 0/0A/1/2/CSS sets on P(S)Cell for DCI formats with CRC </w:t>
                  </w:r>
                  <w:r w:rsidRPr="005D4D7E">
                    <w:rPr>
                      <w:highlight w:val="yellow"/>
                    </w:rPr>
                    <w:t>not</w:t>
                  </w:r>
                  <w:r w:rsidRPr="00102A07">
                    <w:t xml:space="preserve"> scrambled by C-RNTI/MCS-C-RNTI/CS-RNTI’</w:t>
                  </w:r>
                </w:p>
              </w:tc>
            </w:tr>
          </w:tbl>
          <w:bookmarkEnd w:id="294"/>
          <w:p w14:paraId="1D82D357" w14:textId="77777777" w:rsidR="006E312A" w:rsidRDefault="006E312A" w:rsidP="006E312A">
            <w:pPr>
              <w:spacing w:before="120"/>
            </w:pPr>
            <w:r w:rsidRPr="00BE5A39">
              <w:t xml:space="preserve">In Short, if there is a USS sets monitored on the </w:t>
            </w:r>
            <w:proofErr w:type="spellStart"/>
            <w:r w:rsidRPr="00BE5A39">
              <w:t>sSCell</w:t>
            </w:r>
            <w:proofErr w:type="spellEnd"/>
            <w:r w:rsidRPr="00BE5A39">
              <w:t xml:space="preserve">, the UE is not required to monitor DCI formats 0_0 and 1_0 with CRC scrambled by C-RNTI, MCS-C-RNTI, or CS-RNTI in the CSS sets in the overlapping slot on the </w:t>
            </w:r>
            <w:proofErr w:type="spellStart"/>
            <w:r w:rsidRPr="00BE5A39">
              <w:t>sPCell</w:t>
            </w:r>
            <w:proofErr w:type="spellEnd"/>
            <w:r w:rsidRPr="00BE5A39">
              <w:t xml:space="preserve">. The motivation behind the above agreement is removing </w:t>
            </w:r>
            <w:r w:rsidRPr="005D4D7E">
              <w:t>redundancy and improving power efficiency. Therefore, in the same vein, when the UE is required to monitor both Group (1) and Group (2) SS sets in the same slot group, if there is at least one valid PDCCH MO of Group (1) SS sets, considering overbooking and dropping, the UE may refrain from monitoring DCI formats 0_0 and 1_0 with CRC scrambled by C-RNTI, MCS-C-RNTI, or CS-RNTI in Group (2) SS sets.</w:t>
            </w:r>
          </w:p>
          <w:p w14:paraId="3EF2691A" w14:textId="77777777" w:rsidR="006E312A" w:rsidRPr="000363D3" w:rsidRDefault="006E312A" w:rsidP="006E312A">
            <w:pPr>
              <w:pStyle w:val="Caption"/>
              <w:spacing w:after="0"/>
              <w:rPr>
                <w:b w:val="0"/>
              </w:rPr>
            </w:pPr>
            <w:bookmarkStart w:id="295" w:name="P_1"/>
            <w:r w:rsidRPr="00102A07">
              <w:t xml:space="preserve">Proposal </w:t>
            </w:r>
            <w:r w:rsidRPr="00102A07">
              <w:fldChar w:fldCharType="begin"/>
            </w:r>
            <w:r w:rsidRPr="00BE5A39">
              <w:instrText xml:space="preserve"> SEQ Proposal \* ARABIC </w:instrText>
            </w:r>
            <w:r w:rsidRPr="00102A07">
              <w:fldChar w:fldCharType="separate"/>
            </w:r>
            <w:r>
              <w:rPr>
                <w:noProof/>
              </w:rPr>
              <w:t>1</w:t>
            </w:r>
            <w:r w:rsidRPr="00102A07">
              <w:fldChar w:fldCharType="end"/>
            </w:r>
            <w:r w:rsidRPr="00102A07">
              <w:t xml:space="preserve">: If PDCCH MOs of </w:t>
            </w:r>
            <w:r w:rsidRPr="00BE5A39">
              <w:t xml:space="preserve">both Group (1) and Group (2) SS sets are </w:t>
            </w:r>
            <w:r>
              <w:t xml:space="preserve">configured </w:t>
            </w:r>
            <w:r w:rsidRPr="00BE5A39">
              <w:t xml:space="preserve">in the same slot group, and there is at least one valid PDCCH MO of </w:t>
            </w:r>
            <w:r>
              <w:t xml:space="preserve">USS </w:t>
            </w:r>
            <w:r w:rsidRPr="00BE5A39">
              <w:t xml:space="preserve">set(s) after overbooking and dropping, the UE does not monitor DCI formats 0_0 and 1_0 with CRC scrambled by C-RNTI, MCS-C-RNTI, and CS-RNTI in </w:t>
            </w:r>
            <w:r>
              <w:t xml:space="preserve">the </w:t>
            </w:r>
            <w:r w:rsidRPr="00BE5A39">
              <w:t>Group(2) SS set(s).</w:t>
            </w:r>
          </w:p>
          <w:bookmarkEnd w:id="295"/>
          <w:p w14:paraId="08D4861F" w14:textId="77777777" w:rsidR="006D1504" w:rsidRDefault="006D1504" w:rsidP="00817212">
            <w:pPr>
              <w:jc w:val="both"/>
              <w:rPr>
                <w:b/>
                <w:u w:val="single"/>
              </w:rPr>
            </w:pPr>
          </w:p>
          <w:p w14:paraId="5C29F9D9" w14:textId="77777777" w:rsidR="00BB5290" w:rsidRDefault="00BB5290" w:rsidP="00BB5290">
            <w:r>
              <w:t>In addition, in Rel-15, the following rule is applied for CSS monitoring within a slot:</w:t>
            </w:r>
          </w:p>
          <w:tbl>
            <w:tblPr>
              <w:tblStyle w:val="TableGrid"/>
              <w:tblW w:w="0" w:type="auto"/>
              <w:tblLayout w:type="fixed"/>
              <w:tblLook w:val="04A0" w:firstRow="1" w:lastRow="0" w:firstColumn="1" w:lastColumn="0" w:noHBand="0" w:noVBand="1"/>
            </w:tblPr>
            <w:tblGrid>
              <w:gridCol w:w="9962"/>
            </w:tblGrid>
            <w:tr w:rsidR="00BB5290" w:rsidRPr="00BA38A3" w14:paraId="3BA72623" w14:textId="77777777" w:rsidTr="00A34B3F">
              <w:tc>
                <w:tcPr>
                  <w:tcW w:w="9962" w:type="dxa"/>
                </w:tcPr>
                <w:p w14:paraId="5162E893" w14:textId="77777777" w:rsidR="00BB5290" w:rsidRPr="00BA38A3" w:rsidRDefault="00BB5290" w:rsidP="00BB5290">
                  <w:pPr>
                    <w:spacing w:before="60"/>
                    <w:rPr>
                      <w:lang w:eastAsia="ko-KR"/>
                    </w:rPr>
                  </w:pPr>
                  <w:r w:rsidRPr="000363D3">
                    <w:rPr>
                      <w:highlight w:val="yellow"/>
                      <w:lang w:eastAsia="ko-KR"/>
                    </w:rPr>
                    <w:t>TS 38.213, Section 10.1:</w:t>
                  </w:r>
                </w:p>
                <w:p w14:paraId="5A813B13" w14:textId="77777777" w:rsidR="00BB5290" w:rsidRPr="00EB24BE" w:rsidRDefault="00BB5290" w:rsidP="00BB5290">
                  <w:pPr>
                    <w:autoSpaceDE/>
                    <w:autoSpaceDN/>
                    <w:adjustRightInd/>
                    <w:spacing w:line="240" w:lineRule="auto"/>
                    <w:rPr>
                      <w:rFonts w:eastAsia="Times New Roman"/>
                      <w:color w:val="000000"/>
                      <w:lang w:eastAsia="ko-KR"/>
                    </w:rPr>
                  </w:pPr>
                  <w:r w:rsidRPr="00EB24BE">
                    <w:rPr>
                      <w:rFonts w:eastAsia="Times New Roman"/>
                      <w:color w:val="000000"/>
                      <w:lang w:val="en-GB" w:eastAsia="ko-KR"/>
                    </w:rPr>
                    <w:t>If a UE is provided</w:t>
                  </w:r>
                </w:p>
                <w:p w14:paraId="2AC4226B" w14:textId="77777777" w:rsidR="00BB5290" w:rsidRPr="00EB24BE" w:rsidRDefault="00BB5290" w:rsidP="00BB5290">
                  <w:pPr>
                    <w:autoSpaceDE/>
                    <w:autoSpaceDN/>
                    <w:adjustRightInd/>
                    <w:spacing w:line="240" w:lineRule="auto"/>
                    <w:ind w:left="568" w:hanging="284"/>
                    <w:rPr>
                      <w:rFonts w:eastAsia="Times New Roman"/>
                      <w:color w:val="000000"/>
                      <w:lang w:eastAsia="ko-KR"/>
                    </w:rPr>
                  </w:pPr>
                  <w:r w:rsidRPr="00EB24BE">
                    <w:rPr>
                      <w:rFonts w:eastAsia="Times New Roman"/>
                      <w:color w:val="000000"/>
                      <w:lang w:val="x-none" w:eastAsia="ko-KR"/>
                    </w:rPr>
                    <w:t>-     one or more search space sets by </w:t>
                  </w:r>
                  <w:r w:rsidRPr="00EB24BE">
                    <w:rPr>
                      <w:rFonts w:eastAsia="Times New Roman"/>
                      <w:color w:val="000000"/>
                      <w:lang w:eastAsia="ko-KR"/>
                    </w:rPr>
                    <w:t>corresponding one or more of </w:t>
                  </w:r>
                  <w:proofErr w:type="spellStart"/>
                  <w:r w:rsidRPr="00EB24BE">
                    <w:rPr>
                      <w:rFonts w:eastAsia="Times New Roman"/>
                      <w:i/>
                      <w:iCs/>
                      <w:color w:val="000000"/>
                      <w:lang w:val="x-none" w:eastAsia="ko-KR"/>
                    </w:rPr>
                    <w:t>searchSpaceZero</w:t>
                  </w:r>
                  <w:proofErr w:type="spellEnd"/>
                  <w:r w:rsidRPr="00EB24BE">
                    <w:rPr>
                      <w:rFonts w:eastAsia="Times New Roman"/>
                      <w:i/>
                      <w:iCs/>
                      <w:color w:val="000000"/>
                      <w:lang w:val="x-none" w:eastAsia="ko-KR"/>
                    </w:rPr>
                    <w:t>, searchSpaceSIB1</w:t>
                  </w:r>
                  <w:r w:rsidRPr="00EB24BE">
                    <w:rPr>
                      <w:rFonts w:eastAsia="Times New Roman"/>
                      <w:color w:val="000000"/>
                      <w:lang w:val="x-none" w:eastAsia="ko-KR"/>
                    </w:rPr>
                    <w:t>, </w:t>
                  </w:r>
                  <w:r w:rsidRPr="00EB24BE">
                    <w:rPr>
                      <w:rFonts w:eastAsia="Times New Roman"/>
                      <w:i/>
                      <w:iCs/>
                      <w:color w:val="000000"/>
                      <w:lang w:val="x-none" w:eastAsia="ko-KR"/>
                    </w:rPr>
                    <w:t>searchSpaceOtherSystemInformation</w:t>
                  </w:r>
                  <w:r w:rsidRPr="00EB24BE">
                    <w:rPr>
                      <w:rFonts w:eastAsia="Times New Roman"/>
                      <w:color w:val="000000"/>
                      <w:lang w:val="x-none" w:eastAsia="ko-KR"/>
                    </w:rPr>
                    <w:t>, </w:t>
                  </w:r>
                  <w:r w:rsidRPr="00EB24BE">
                    <w:rPr>
                      <w:rFonts w:eastAsia="Times New Roman"/>
                      <w:i/>
                      <w:iCs/>
                      <w:color w:val="000000"/>
                      <w:lang w:val="x-none" w:eastAsia="ko-KR"/>
                    </w:rPr>
                    <w:t>pagingSearchSpace</w:t>
                  </w:r>
                  <w:r w:rsidRPr="00EB24BE">
                    <w:rPr>
                      <w:rFonts w:eastAsia="Times New Roman"/>
                      <w:color w:val="000000"/>
                      <w:lang w:val="x-none" w:eastAsia="ko-KR"/>
                    </w:rPr>
                    <w:t>, </w:t>
                  </w:r>
                  <w:r w:rsidRPr="00EB24BE">
                    <w:rPr>
                      <w:rFonts w:eastAsia="Times New Roman"/>
                      <w:i/>
                      <w:iCs/>
                      <w:color w:val="000000"/>
                      <w:lang w:val="x-none" w:eastAsia="ko-KR"/>
                    </w:rPr>
                    <w:t>ra-SearchSpace</w:t>
                  </w:r>
                  <w:r w:rsidRPr="00EB24BE">
                    <w:rPr>
                      <w:rFonts w:eastAsia="Times New Roman"/>
                      <w:color w:val="000000"/>
                      <w:lang w:val="x-none" w:eastAsia="ko-KR"/>
                    </w:rPr>
                    <w:t>, or a CSS set by </w:t>
                  </w:r>
                  <w:r w:rsidRPr="00EB24BE">
                    <w:rPr>
                      <w:rFonts w:eastAsia="Times New Roman"/>
                      <w:i/>
                      <w:iCs/>
                      <w:color w:val="000000"/>
                      <w:lang w:val="x-none" w:eastAsia="ko-KR"/>
                    </w:rPr>
                    <w:t>PDCCH-Config</w:t>
                  </w:r>
                  <w:r w:rsidRPr="00EB24BE">
                    <w:rPr>
                      <w:rFonts w:eastAsia="Times New Roman"/>
                      <w:color w:val="000000"/>
                      <w:lang w:val="x-none" w:eastAsia="ko-KR"/>
                    </w:rPr>
                    <w:t>, and</w:t>
                  </w:r>
                </w:p>
                <w:p w14:paraId="41692688" w14:textId="77777777" w:rsidR="00BB5290" w:rsidRPr="00EB24BE" w:rsidRDefault="00BB5290" w:rsidP="00BB5290">
                  <w:pPr>
                    <w:autoSpaceDE/>
                    <w:autoSpaceDN/>
                    <w:adjustRightInd/>
                    <w:spacing w:line="240" w:lineRule="auto"/>
                    <w:ind w:left="568" w:hanging="284"/>
                    <w:rPr>
                      <w:rFonts w:eastAsia="Times New Roman"/>
                      <w:color w:val="000000"/>
                      <w:lang w:eastAsia="ko-KR"/>
                    </w:rPr>
                  </w:pPr>
                  <w:r w:rsidRPr="00EB24BE">
                    <w:rPr>
                      <w:rFonts w:eastAsia="Times New Roman"/>
                      <w:color w:val="000000"/>
                      <w:lang w:val="x-none" w:eastAsia="ko-KR"/>
                    </w:rPr>
                    <w:t xml:space="preserve">-     a SI-RNTI, a P-RNTI, a RA-RNTI, a </w:t>
                  </w:r>
                  <w:proofErr w:type="spellStart"/>
                  <w:r w:rsidRPr="00EB24BE">
                    <w:rPr>
                      <w:rFonts w:eastAsia="Times New Roman"/>
                      <w:color w:val="000000"/>
                      <w:lang w:val="x-none" w:eastAsia="ko-KR"/>
                    </w:rPr>
                    <w:t>MsgB</w:t>
                  </w:r>
                  <w:proofErr w:type="spellEnd"/>
                  <w:r w:rsidRPr="00EB24BE">
                    <w:rPr>
                      <w:rFonts w:eastAsia="Times New Roman"/>
                      <w:color w:val="000000"/>
                      <w:lang w:val="x-none" w:eastAsia="ko-KR"/>
                    </w:rPr>
                    <w:t>-RNTI, a SFI-RNTI, an INT-RNTI, a TPC-PUSCH-RNTI, a TPC-PUCCH-RNTI, or a TPC-SRS-RNTI</w:t>
                  </w:r>
                </w:p>
                <w:p w14:paraId="79F80A11" w14:textId="77777777" w:rsidR="00BB5290" w:rsidRPr="005D4D7E" w:rsidRDefault="00BB5290" w:rsidP="00BB5290">
                  <w:pPr>
                    <w:autoSpaceDE/>
                    <w:autoSpaceDN/>
                    <w:adjustRightInd/>
                    <w:spacing w:line="240" w:lineRule="auto"/>
                    <w:rPr>
                      <w:rFonts w:eastAsia="Times New Roman"/>
                      <w:color w:val="000000"/>
                      <w:lang w:val="x-none" w:eastAsia="ko-KR"/>
                    </w:rPr>
                  </w:pPr>
                  <w:r w:rsidRPr="00EB24BE">
                    <w:rPr>
                      <w:rFonts w:eastAsia="Times New Roman"/>
                      <w:color w:val="000000"/>
                      <w:lang w:eastAsia="ko-KR"/>
                    </w:rPr>
                    <w:t>then, for a RNTI from any of these RNTIs, </w:t>
                  </w:r>
                  <w:r w:rsidRPr="00EB24BE">
                    <w:rPr>
                      <w:rFonts w:eastAsia="Times New Roman"/>
                      <w:color w:val="000000"/>
                      <w:lang w:val="x-none" w:eastAsia="ko-KR"/>
                    </w:rPr>
                    <w:t>the UE does not expect to process information from more than one DCI format with CRC scrambled with the RNTI per slot.</w:t>
                  </w:r>
                </w:p>
              </w:tc>
            </w:tr>
          </w:tbl>
          <w:p w14:paraId="166EDF37" w14:textId="77777777" w:rsidR="00BB5290" w:rsidRPr="005D4D7E" w:rsidRDefault="00BB5290" w:rsidP="00BB5290">
            <w:pPr>
              <w:pStyle w:val="Caption"/>
              <w:rPr>
                <w:b w:val="0"/>
                <w:bCs w:val="0"/>
              </w:rPr>
            </w:pPr>
            <w:r w:rsidRPr="005D4D7E">
              <w:rPr>
                <w:b w:val="0"/>
                <w:bCs w:val="0"/>
              </w:rPr>
              <w:t>Thus</w:t>
            </w:r>
            <w:r>
              <w:rPr>
                <w:b w:val="0"/>
                <w:bCs w:val="0"/>
              </w:rPr>
              <w:t>, a similar design should be extended for multi-slot PDCCH monitoring.</w:t>
            </w:r>
          </w:p>
          <w:p w14:paraId="3675F3EF" w14:textId="77777777" w:rsidR="00BB5290" w:rsidRDefault="00BB5290" w:rsidP="00BB5290">
            <w:pPr>
              <w:pStyle w:val="Caption"/>
              <w:spacing w:after="0"/>
              <w:rPr>
                <w:rFonts w:eastAsia="Times New Roman"/>
                <w:color w:val="000000"/>
                <w:lang w:eastAsia="ko-KR"/>
              </w:rPr>
            </w:pPr>
            <w:bookmarkStart w:id="296" w:name="P_3"/>
            <w:r>
              <w:t xml:space="preserve">Proposal </w:t>
            </w:r>
            <w:r w:rsidR="00214B25">
              <w:fldChar w:fldCharType="begin"/>
            </w:r>
            <w:r w:rsidR="00214B25">
              <w:instrText xml:space="preserve"> SEQ Proposal \* ARABIC </w:instrText>
            </w:r>
            <w:r w:rsidR="00214B25">
              <w:fldChar w:fldCharType="separate"/>
            </w:r>
            <w:r>
              <w:rPr>
                <w:noProof/>
              </w:rPr>
              <w:t>3</w:t>
            </w:r>
            <w:r w:rsidR="00214B25">
              <w:rPr>
                <w:noProof/>
              </w:rPr>
              <w:fldChar w:fldCharType="end"/>
            </w:r>
            <w:r>
              <w:t>: Per slot group of X0 slots, a</w:t>
            </w:r>
            <w:r>
              <w:rPr>
                <w:rFonts w:eastAsia="Times New Roman"/>
                <w:color w:val="000000"/>
                <w:lang w:eastAsia="ko-KR"/>
              </w:rPr>
              <w:t xml:space="preserve"> UE does not expect to process information from more than one DCI format with CRC scrambled by a RNTI from any of SI-RNTI, RA-RNTI, </w:t>
            </w:r>
            <w:proofErr w:type="spellStart"/>
            <w:r>
              <w:rPr>
                <w:rFonts w:eastAsia="Times New Roman"/>
                <w:color w:val="000000"/>
                <w:lang w:eastAsia="ko-KR"/>
              </w:rPr>
              <w:t>MsgB</w:t>
            </w:r>
            <w:proofErr w:type="spellEnd"/>
            <w:r>
              <w:rPr>
                <w:rFonts w:eastAsia="Times New Roman"/>
                <w:color w:val="000000"/>
                <w:lang w:eastAsia="ko-KR"/>
              </w:rPr>
              <w:t>-RNTI or P-RNTI.</w:t>
            </w:r>
          </w:p>
          <w:bookmarkEnd w:id="296"/>
          <w:p w14:paraId="2DDD2F2B" w14:textId="77777777" w:rsidR="00BB5290" w:rsidRDefault="00BB5290" w:rsidP="00817212">
            <w:pPr>
              <w:jc w:val="both"/>
              <w:rPr>
                <w:b/>
                <w:u w:val="single"/>
              </w:rPr>
            </w:pPr>
          </w:p>
          <w:p w14:paraId="2BA5BD4D" w14:textId="77777777" w:rsidR="000216CF" w:rsidRPr="00BE5A39" w:rsidRDefault="000216CF" w:rsidP="000216CF">
            <w:r w:rsidRPr="00102A07">
              <w:t xml:space="preserve">Further related to the joint configuration of multi-slot PDCCH monitoring and SSSG switching, a </w:t>
            </w:r>
            <w:r w:rsidRPr="00BE5A39">
              <w:t xml:space="preserve">situation shown in </w:t>
            </w:r>
            <w:r w:rsidRPr="00102A07">
              <w:fldChar w:fldCharType="begin"/>
            </w:r>
            <w:r w:rsidRPr="00BE5A39">
              <w:instrText xml:space="preserve"> REF _Ref91699228 \h </w:instrText>
            </w:r>
            <w:r w:rsidRPr="00102A07">
              <w:fldChar w:fldCharType="separate"/>
            </w:r>
            <w:r w:rsidRPr="00102A07">
              <w:t xml:space="preserve">Figure </w:t>
            </w:r>
            <w:r>
              <w:rPr>
                <w:noProof/>
              </w:rPr>
              <w:t>2</w:t>
            </w:r>
            <w:r w:rsidRPr="00102A07">
              <w:fldChar w:fldCharType="end"/>
            </w:r>
            <w:r w:rsidRPr="00102A07">
              <w:t xml:space="preserve"> may be considered. That is, </w:t>
            </w:r>
            <w:r>
              <w:t xml:space="preserve">SSSG switching occurs from the first SSSG to the second SSSG. Then, </w:t>
            </w:r>
            <w:r w:rsidRPr="00BE5A39">
              <w:t xml:space="preserve">at the boundary of SSSG switching, the locations of the two Y consecutive slots in the slot groups before and after the </w:t>
            </w:r>
            <w:r>
              <w:t xml:space="preserve">switching </w:t>
            </w:r>
            <w:r w:rsidRPr="00BE5A39">
              <w:t xml:space="preserve">boundary may be different. </w:t>
            </w:r>
            <w:r>
              <w:t>In another case, the two SSSGs may be associated with different (</w:t>
            </w:r>
            <w:proofErr w:type="spellStart"/>
            <w:r>
              <w:t>Xs,Ys</w:t>
            </w:r>
            <w:proofErr w:type="spellEnd"/>
            <w:r>
              <w:t xml:space="preserve">) values according to </w:t>
            </w:r>
            <w:r>
              <w:fldChar w:fldCharType="begin"/>
            </w:r>
            <w:r>
              <w:instrText xml:space="preserve"> REF _Ref95172954 \h </w:instrText>
            </w:r>
            <w:r>
              <w:fldChar w:fldCharType="separate"/>
            </w:r>
            <w:r>
              <w:t xml:space="preserve">Proposal </w:t>
            </w:r>
            <w:r>
              <w:rPr>
                <w:noProof/>
              </w:rPr>
              <w:t>8</w:t>
            </w:r>
            <w:r>
              <w:fldChar w:fldCharType="end"/>
            </w:r>
            <w:r>
              <w:t xml:space="preserve">. </w:t>
            </w:r>
            <w:r w:rsidRPr="00BE5A39">
              <w:t xml:space="preserve">Thus, </w:t>
            </w:r>
            <w:r>
              <w:t xml:space="preserve">in such cases, </w:t>
            </w:r>
            <w:r w:rsidRPr="00BE5A39">
              <w:t xml:space="preserve">the separation between the two Y consecutive slots may be less than </w:t>
            </w:r>
            <w:proofErr w:type="spellStart"/>
            <w:r w:rsidRPr="00BE5A39">
              <w:t>X</w:t>
            </w:r>
            <w:r>
              <w:t>s</w:t>
            </w:r>
            <w:proofErr w:type="spellEnd"/>
            <w:r w:rsidRPr="00BE5A39">
              <w:t xml:space="preserve"> slots. </w:t>
            </w:r>
          </w:p>
          <w:p w14:paraId="105C08C5" w14:textId="77777777" w:rsidR="000216CF" w:rsidRDefault="000216CF" w:rsidP="000216CF">
            <w:r w:rsidRPr="00BE5A39">
              <w:t xml:space="preserve">To avoid such a situation in </w:t>
            </w:r>
            <w:r w:rsidRPr="00102A07">
              <w:fldChar w:fldCharType="begin"/>
            </w:r>
            <w:r w:rsidRPr="00BE5A39">
              <w:instrText xml:space="preserve"> REF _Ref91699228 \h </w:instrText>
            </w:r>
            <w:r w:rsidRPr="00102A07">
              <w:fldChar w:fldCharType="separate"/>
            </w:r>
            <w:r w:rsidRPr="00102A07">
              <w:t xml:space="preserve">Figure </w:t>
            </w:r>
            <w:r>
              <w:rPr>
                <w:noProof/>
              </w:rPr>
              <w:t>2</w:t>
            </w:r>
            <w:r w:rsidRPr="00102A07">
              <w:fldChar w:fldCharType="end"/>
            </w:r>
            <w:r w:rsidRPr="00102A07">
              <w:t xml:space="preserve">, </w:t>
            </w:r>
            <w:r>
              <w:t xml:space="preserve">a rule for dropping PDCCH MOs may be considered. For example, when the separation between the two Ys consecutive slots before and after the switching boundary is less than </w:t>
            </w:r>
            <w:proofErr w:type="spellStart"/>
            <w:r>
              <w:t>Xs</w:t>
            </w:r>
            <w:proofErr w:type="spellEnd"/>
            <w:r>
              <w:t xml:space="preserve"> slots, where </w:t>
            </w:r>
            <w:proofErr w:type="spellStart"/>
            <w:r>
              <w:t>Xs</w:t>
            </w:r>
            <w:proofErr w:type="spellEnd"/>
            <w:r>
              <w:t xml:space="preserve"> is according to the first (source) SSSG, some or </w:t>
            </w:r>
            <w:proofErr w:type="gramStart"/>
            <w:r>
              <w:t>all of</w:t>
            </w:r>
            <w:proofErr w:type="gramEnd"/>
            <w:r>
              <w:t xml:space="preserve"> the MOs in the Ys consecutive slots in the second (target) SSSG after the switching boundary may be dropped.</w:t>
            </w:r>
          </w:p>
          <w:p w14:paraId="35C92038" w14:textId="77777777" w:rsidR="000216CF" w:rsidRDefault="000216CF" w:rsidP="000216CF">
            <w:pPr>
              <w:pStyle w:val="Caption"/>
            </w:pPr>
            <w:r w:rsidRPr="00102A07">
              <w:t xml:space="preserve">Proposal </w:t>
            </w:r>
            <w:r w:rsidRPr="00102A07">
              <w:rPr>
                <w:b w:val="0"/>
                <w:bCs w:val="0"/>
              </w:rPr>
              <w:fldChar w:fldCharType="begin"/>
            </w:r>
            <w:r w:rsidRPr="00BE5A39">
              <w:instrText xml:space="preserve"> SEQ Proposal \* ARABIC </w:instrText>
            </w:r>
            <w:r w:rsidRPr="00102A07">
              <w:rPr>
                <w:b w:val="0"/>
                <w:bCs w:val="0"/>
              </w:rPr>
              <w:fldChar w:fldCharType="separate"/>
            </w:r>
            <w:r>
              <w:rPr>
                <w:noProof/>
              </w:rPr>
              <w:t>10</w:t>
            </w:r>
            <w:r w:rsidRPr="00102A07">
              <w:rPr>
                <w:b w:val="0"/>
                <w:bCs w:val="0"/>
              </w:rPr>
              <w:fldChar w:fldCharType="end"/>
            </w:r>
            <w:r w:rsidRPr="00102A07">
              <w:t xml:space="preserve">: </w:t>
            </w:r>
            <w:r>
              <w:t xml:space="preserve">A dropping rule for PDCCH MOs may be applied for the first Ys consecutive slots after SSSG switching, if the separation between the two Ys consecutive slots before and after the SSSG switching boundary is less than </w:t>
            </w:r>
            <w:proofErr w:type="spellStart"/>
            <w:r>
              <w:t>Xs</w:t>
            </w:r>
            <w:proofErr w:type="spellEnd"/>
            <w:r>
              <w:t xml:space="preserve"> slots.</w:t>
            </w:r>
          </w:p>
          <w:p w14:paraId="5C81AE5E" w14:textId="77777777" w:rsidR="007402BB" w:rsidRPr="00102A07" w:rsidRDefault="007402BB" w:rsidP="007402BB">
            <w:r w:rsidRPr="00102A07">
              <w:object w:dxaOrig="17836" w:dyaOrig="3797" w14:anchorId="3C67284C">
                <v:shape id="_x0000_i1049" type="#_x0000_t75" style="width:496.5pt;height:108pt" o:ole="">
                  <v:imagedata r:id="rId52" o:title=""/>
                </v:shape>
                <o:OLEObject Type="Embed" ProgID="Visio.Drawing.15" ShapeID="_x0000_i1049" DrawAspect="Content" ObjectID="_1706971429" r:id="rId61"/>
              </w:object>
            </w:r>
          </w:p>
          <w:p w14:paraId="4C00E11B" w14:textId="77777777" w:rsidR="000216CF" w:rsidRDefault="007402BB" w:rsidP="007402BB">
            <w:pPr>
              <w:jc w:val="both"/>
            </w:pPr>
            <w:bookmarkStart w:id="297" w:name="_Ref91699228"/>
            <w:r w:rsidRPr="00102A07">
              <w:t xml:space="preserve">Figure </w:t>
            </w:r>
            <w:r w:rsidR="00214B25">
              <w:fldChar w:fldCharType="begin"/>
            </w:r>
            <w:r w:rsidR="00214B25">
              <w:instrText xml:space="preserve"> SEQ Figure \* ARABIC </w:instrText>
            </w:r>
            <w:r w:rsidR="00214B25">
              <w:fldChar w:fldCharType="separate"/>
            </w:r>
            <w:r>
              <w:rPr>
                <w:noProof/>
              </w:rPr>
              <w:t>2</w:t>
            </w:r>
            <w:r w:rsidR="00214B25">
              <w:rPr>
                <w:noProof/>
              </w:rPr>
              <w:fldChar w:fldCharType="end"/>
            </w:r>
            <w:bookmarkEnd w:id="297"/>
            <w:r w:rsidRPr="005D4D7E">
              <w:t>: An example of SSSG switching for multi-slot PDCCH monitoring.</w:t>
            </w:r>
          </w:p>
          <w:p w14:paraId="24DDC2ED" w14:textId="77777777" w:rsidR="007402BB" w:rsidRDefault="007402BB" w:rsidP="007402BB">
            <w:pPr>
              <w:jc w:val="both"/>
            </w:pPr>
          </w:p>
          <w:p w14:paraId="47EA061F" w14:textId="77777777" w:rsidR="007402BB" w:rsidRPr="005D4D7E" w:rsidRDefault="007402BB" w:rsidP="007402BB">
            <w:r w:rsidRPr="005D4D7E">
              <w:t>In RAN1 #107-e, the following has been agreed:</w:t>
            </w:r>
          </w:p>
          <w:tbl>
            <w:tblPr>
              <w:tblStyle w:val="TableGrid"/>
              <w:tblW w:w="0" w:type="auto"/>
              <w:tblLayout w:type="fixed"/>
              <w:tblLook w:val="04A0" w:firstRow="1" w:lastRow="0" w:firstColumn="1" w:lastColumn="0" w:noHBand="0" w:noVBand="1"/>
            </w:tblPr>
            <w:tblGrid>
              <w:gridCol w:w="9962"/>
            </w:tblGrid>
            <w:tr w:rsidR="007402BB" w:rsidRPr="00BE5A39" w14:paraId="68565F9F" w14:textId="77777777" w:rsidTr="00A34B3F">
              <w:tc>
                <w:tcPr>
                  <w:tcW w:w="9962" w:type="dxa"/>
                </w:tcPr>
                <w:p w14:paraId="77F99B6A" w14:textId="77777777" w:rsidR="007402BB" w:rsidRPr="005D4D7E" w:rsidRDefault="007402BB" w:rsidP="007402BB">
                  <w:pPr>
                    <w:spacing w:before="60" w:after="0" w:line="240" w:lineRule="auto"/>
                    <w:rPr>
                      <w:b/>
                      <w:lang w:eastAsia="x-none"/>
                    </w:rPr>
                  </w:pPr>
                  <w:r w:rsidRPr="005D4D7E">
                    <w:rPr>
                      <w:b/>
                      <w:highlight w:val="green"/>
                      <w:lang w:eastAsia="x-none"/>
                    </w:rPr>
                    <w:t>Agreement</w:t>
                  </w:r>
                </w:p>
                <w:p w14:paraId="3DCC2EA3" w14:textId="77777777" w:rsidR="007402BB" w:rsidRPr="00BE5A39" w:rsidRDefault="007402BB" w:rsidP="007402BB">
                  <w:pPr>
                    <w:pStyle w:val="ListParagraph"/>
                    <w:numPr>
                      <w:ilvl w:val="0"/>
                      <w:numId w:val="19"/>
                    </w:numPr>
                    <w:spacing w:line="240" w:lineRule="auto"/>
                  </w:pPr>
                  <w:r w:rsidRPr="00102A07">
                    <w:t xml:space="preserve">SS set overbooking can be allowed with multi-slot PDCCH monitoring capability same as the current specification but applied per slot group, i.e., SS set overbooking is allowed for USS in </w:t>
                  </w:r>
                  <w:proofErr w:type="spellStart"/>
                  <w:r w:rsidRPr="00102A07">
                    <w:t>PCell</w:t>
                  </w:r>
                  <w:proofErr w:type="spellEnd"/>
                  <w:r w:rsidRPr="00102A07">
                    <w:t xml:space="preserve"> and </w:t>
                  </w:r>
                  <w:proofErr w:type="spellStart"/>
                  <w:r w:rsidRPr="00102A07">
                    <w:t>PSCell</w:t>
                  </w:r>
                  <w:proofErr w:type="spellEnd"/>
                  <w:r w:rsidRPr="00102A07">
                    <w:t xml:space="preserve">, and UE expects no overbooking for CSS in </w:t>
                  </w:r>
                  <w:proofErr w:type="spellStart"/>
                  <w:r w:rsidRPr="00102A07">
                    <w:t>PCell</w:t>
                  </w:r>
                  <w:proofErr w:type="spellEnd"/>
                  <w:r w:rsidRPr="00102A07">
                    <w:t xml:space="preserve"> and </w:t>
                  </w:r>
                  <w:proofErr w:type="spellStart"/>
                  <w:r w:rsidRPr="00102A07">
                    <w:t>PSCell</w:t>
                  </w:r>
                  <w:proofErr w:type="spellEnd"/>
                  <w:r w:rsidRPr="00102A07">
                    <w:t xml:space="preserve"> and no overbooking in </w:t>
                  </w:r>
                  <w:proofErr w:type="spellStart"/>
                  <w:r w:rsidRPr="00102A07">
                    <w:t>SCell</w:t>
                  </w:r>
                  <w:proofErr w:type="spellEnd"/>
                  <w:r w:rsidRPr="00BE5A39">
                    <w:t>.</w:t>
                  </w:r>
                </w:p>
                <w:p w14:paraId="5D260A3D" w14:textId="77777777" w:rsidR="007402BB" w:rsidRPr="00BE5A39" w:rsidRDefault="007402BB" w:rsidP="007402BB">
                  <w:pPr>
                    <w:pStyle w:val="ListParagraph"/>
                    <w:numPr>
                      <w:ilvl w:val="0"/>
                      <w:numId w:val="19"/>
                    </w:numPr>
                    <w:spacing w:line="240" w:lineRule="auto"/>
                  </w:pPr>
                  <w:r w:rsidRPr="00BE5A39">
                    <w:t>The dropping rule for multi-slot PDCCH monitoring capability is the same as the current specification but evaluated per slot group, i.e., a UE drops UE specific search space set(s) in a slot group with higher index when SS sets are overbooked.</w:t>
                  </w:r>
                </w:p>
                <w:p w14:paraId="1763BD00" w14:textId="77777777" w:rsidR="007402BB" w:rsidRPr="00102A07" w:rsidRDefault="007402BB" w:rsidP="007402BB">
                  <w:pPr>
                    <w:pStyle w:val="ListParagraph"/>
                    <w:numPr>
                      <w:ilvl w:val="0"/>
                      <w:numId w:val="19"/>
                    </w:numPr>
                    <w:spacing w:after="120" w:line="240" w:lineRule="auto"/>
                  </w:pPr>
                  <w:r w:rsidRPr="005D4D7E">
                    <w:rPr>
                      <w:highlight w:val="yellow"/>
                    </w:rPr>
                    <w:t>Additional dropping rules are not precluded</w:t>
                  </w:r>
                </w:p>
              </w:tc>
            </w:tr>
          </w:tbl>
          <w:p w14:paraId="549F408F" w14:textId="77777777" w:rsidR="007402BB" w:rsidRPr="00BE5A39" w:rsidRDefault="007402BB" w:rsidP="007402BB">
            <w:pPr>
              <w:spacing w:before="120"/>
            </w:pPr>
            <w:r w:rsidRPr="00BE5A39">
              <w:t>For the detailed dropping rules in the third bullet of the agreement, two alternatives were identified: If a SS set has multiple monitoring occasions within a slot group,</w:t>
            </w:r>
          </w:p>
          <w:p w14:paraId="7C7C9A11" w14:textId="77777777" w:rsidR="007402BB" w:rsidRPr="005D4D7E" w:rsidRDefault="007402BB" w:rsidP="00785D2C">
            <w:pPr>
              <w:pStyle w:val="ListParagraph"/>
              <w:numPr>
                <w:ilvl w:val="0"/>
                <w:numId w:val="33"/>
              </w:numPr>
              <w:snapToGrid/>
              <w:spacing w:line="240" w:lineRule="auto"/>
              <w:jc w:val="both"/>
            </w:pPr>
            <w:r w:rsidRPr="005D4D7E">
              <w:t>Alt 1: All MOs of the SS set shall be dropped as a whole​</w:t>
            </w:r>
            <w:r>
              <w:t>.</w:t>
            </w:r>
          </w:p>
          <w:p w14:paraId="532F8280" w14:textId="77777777" w:rsidR="007402BB" w:rsidRPr="00BE5A39" w:rsidRDefault="007402BB" w:rsidP="00785D2C">
            <w:pPr>
              <w:pStyle w:val="ListParagraph"/>
              <w:numPr>
                <w:ilvl w:val="0"/>
                <w:numId w:val="33"/>
              </w:numPr>
              <w:snapToGrid/>
              <w:spacing w:after="120" w:line="240" w:lineRule="auto"/>
              <w:jc w:val="both"/>
            </w:pPr>
            <w:r w:rsidRPr="00BE5A39">
              <w:t>Alt 2: Each MO of the SS set shall be dropped individually​.</w:t>
            </w:r>
          </w:p>
          <w:p w14:paraId="60AE39F2" w14:textId="77777777" w:rsidR="007402BB" w:rsidRDefault="007402BB" w:rsidP="007402BB">
            <w:r w:rsidRPr="00BE5A39">
              <w:t xml:space="preserve">An example showing the difference of the two alternatives is illustrated in </w:t>
            </w:r>
            <w:r w:rsidRPr="00102A07">
              <w:fldChar w:fldCharType="begin"/>
            </w:r>
            <w:r w:rsidRPr="00BE5A39">
              <w:instrText xml:space="preserve"> REF _Ref91704659 \h </w:instrText>
            </w:r>
            <w:r w:rsidRPr="00102A07">
              <w:fldChar w:fldCharType="separate"/>
            </w:r>
            <w:r w:rsidRPr="00102A07">
              <w:t xml:space="preserve">Figure </w:t>
            </w:r>
            <w:r>
              <w:rPr>
                <w:noProof/>
              </w:rPr>
              <w:t>3</w:t>
            </w:r>
            <w:r w:rsidRPr="00102A07">
              <w:fldChar w:fldCharType="end"/>
            </w:r>
            <w:r w:rsidRPr="00102A07">
              <w:t>.</w:t>
            </w:r>
          </w:p>
          <w:p w14:paraId="16F1E3C4" w14:textId="77777777" w:rsidR="007402BB" w:rsidRPr="00102A07" w:rsidRDefault="007402BB" w:rsidP="007402BB"/>
          <w:p w14:paraId="58BB8A6D" w14:textId="77777777" w:rsidR="007402BB" w:rsidRPr="00102A07" w:rsidRDefault="007402BB" w:rsidP="007402BB">
            <w:r w:rsidRPr="005D4D7E">
              <w:rPr>
                <w:noProof/>
                <w:lang w:eastAsia="zh-CN"/>
              </w:rPr>
              <w:lastRenderedPageBreak/>
              <w:drawing>
                <wp:inline distT="0" distB="0" distL="0" distR="0" wp14:anchorId="24DD2172" wp14:editId="5258D027">
                  <wp:extent cx="6223641" cy="112512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62253" cy="1132108"/>
                          </a:xfrm>
                          <a:prstGeom prst="rect">
                            <a:avLst/>
                          </a:prstGeom>
                          <a:noFill/>
                        </pic:spPr>
                      </pic:pic>
                    </a:graphicData>
                  </a:graphic>
                </wp:inline>
              </w:drawing>
            </w:r>
          </w:p>
          <w:p w14:paraId="2DBA6897" w14:textId="77777777" w:rsidR="007402BB" w:rsidRPr="005D4D7E" w:rsidRDefault="007402BB" w:rsidP="007402BB">
            <w:pPr>
              <w:pStyle w:val="Caption"/>
              <w:jc w:val="center"/>
            </w:pPr>
            <w:bookmarkStart w:id="298" w:name="_Ref91704659"/>
            <w:r w:rsidRPr="00102A07">
              <w:t xml:space="preserve">Figure </w:t>
            </w:r>
            <w:r w:rsidR="00214B25">
              <w:fldChar w:fldCharType="begin"/>
            </w:r>
            <w:r w:rsidR="00214B25">
              <w:instrText xml:space="preserve"> SEQ Figure \* ARABIC </w:instrText>
            </w:r>
            <w:r w:rsidR="00214B25">
              <w:fldChar w:fldCharType="separate"/>
            </w:r>
            <w:r>
              <w:rPr>
                <w:noProof/>
              </w:rPr>
              <w:t>3</w:t>
            </w:r>
            <w:r w:rsidR="00214B25">
              <w:rPr>
                <w:noProof/>
              </w:rPr>
              <w:fldChar w:fldCharType="end"/>
            </w:r>
            <w:bookmarkEnd w:id="298"/>
            <w:r w:rsidRPr="005D4D7E">
              <w:t>: Alternatives of dropping rules.</w:t>
            </w:r>
          </w:p>
          <w:p w14:paraId="634B3F65" w14:textId="77777777" w:rsidR="007402BB" w:rsidRPr="005D4D7E" w:rsidRDefault="007402BB" w:rsidP="007402BB">
            <w:r w:rsidRPr="005D4D7E">
              <w:t xml:space="preserve">Between the </w:t>
            </w:r>
            <w:r w:rsidRPr="00102A07">
              <w:t>two alternatives, Al</w:t>
            </w:r>
            <w:r w:rsidRPr="00BE5A39">
              <w:t xml:space="preserve">t 2 has a benefit over Alt 1 in some cases, like the one shown in </w:t>
            </w:r>
            <w:r w:rsidRPr="00102A07">
              <w:fldChar w:fldCharType="begin"/>
            </w:r>
            <w:r w:rsidRPr="00BE5A39">
              <w:instrText xml:space="preserve"> REF _Ref91704659 \h </w:instrText>
            </w:r>
            <w:r w:rsidRPr="00102A07">
              <w:fldChar w:fldCharType="separate"/>
            </w:r>
            <w:r w:rsidRPr="00102A07">
              <w:t xml:space="preserve">Figure </w:t>
            </w:r>
            <w:r>
              <w:rPr>
                <w:noProof/>
              </w:rPr>
              <w:t>3</w:t>
            </w:r>
            <w:r w:rsidRPr="00102A07">
              <w:fldChar w:fldCharType="end"/>
            </w:r>
            <w:r w:rsidRPr="00102A07">
              <w:t xml:space="preserve">. That is, Alt 2 </w:t>
            </w:r>
            <w:r w:rsidRPr="00BE5A39">
              <w:t>may accommodate more PDCCH candidates than Alt 1 under the same BD/CCE budget. However, as an expense, the overbooking procedure may get complicated. Furthermore, the impact of Alt 1 on the existing specification is marginal, since it is a simple extension of Rel-15 overbooking. On the other hand, Alt 2 may require some changes of the specification. Therefore, to keep the design simple and reduce the burden of standardization, Alt 1 would be preferred.</w:t>
            </w:r>
          </w:p>
          <w:p w14:paraId="58CBFE06" w14:textId="77777777" w:rsidR="007402BB" w:rsidRPr="005D4D7E" w:rsidRDefault="007402BB" w:rsidP="007402BB">
            <w:pPr>
              <w:pStyle w:val="Caption"/>
              <w:rPr>
                <w:b w:val="0"/>
                <w:bCs w:val="0"/>
              </w:rPr>
            </w:pPr>
            <w:bookmarkStart w:id="299" w:name="P_11"/>
            <w:r w:rsidRPr="00102A07">
              <w:t xml:space="preserve">Proposal </w:t>
            </w:r>
            <w:r w:rsidR="00214B25">
              <w:fldChar w:fldCharType="begin"/>
            </w:r>
            <w:r w:rsidR="00214B25">
              <w:instrText xml:space="preserve"> SEQ Proposal \* ARABIC </w:instrText>
            </w:r>
            <w:r w:rsidR="00214B25">
              <w:fldChar w:fldCharType="separate"/>
            </w:r>
            <w:r>
              <w:rPr>
                <w:noProof/>
              </w:rPr>
              <w:t>11</w:t>
            </w:r>
            <w:r w:rsidR="00214B25">
              <w:rPr>
                <w:noProof/>
              </w:rPr>
              <w:fldChar w:fldCharType="end"/>
            </w:r>
            <w:r w:rsidRPr="00BE5A39">
              <w:t xml:space="preserve">: If a SS set to be dropped by overbooking has multiple MOs within a slot group, they are </w:t>
            </w:r>
            <w:proofErr w:type="gramStart"/>
            <w:r w:rsidRPr="00BE5A39">
              <w:t>dropped as a whole</w:t>
            </w:r>
            <w:proofErr w:type="gramEnd"/>
            <w:r w:rsidRPr="00BE5A39">
              <w:t>.</w:t>
            </w:r>
          </w:p>
          <w:bookmarkEnd w:id="299"/>
          <w:p w14:paraId="4E71FB24" w14:textId="4B7C5545" w:rsidR="007402BB" w:rsidRDefault="007402BB" w:rsidP="007402BB">
            <w:pPr>
              <w:jc w:val="both"/>
              <w:rPr>
                <w:b/>
                <w:u w:val="single"/>
              </w:rPr>
            </w:pPr>
          </w:p>
        </w:tc>
      </w:tr>
    </w:tbl>
    <w:p w14:paraId="21A856DF" w14:textId="77777777" w:rsidR="00644788" w:rsidRDefault="00644788" w:rsidP="00644788">
      <w:pPr>
        <w:rPr>
          <w:lang w:eastAsia="zh-CN"/>
        </w:rPr>
      </w:pPr>
    </w:p>
    <w:p w14:paraId="30A4C3F0" w14:textId="5D11B14B" w:rsidR="008639C2" w:rsidRDefault="008639C2" w:rsidP="00831765">
      <w:pPr>
        <w:pStyle w:val="Heading3"/>
      </w:pPr>
      <w:r>
        <w:t>R1-220</w:t>
      </w:r>
      <w:r w:rsidR="00375EF8">
        <w:t>2190</w:t>
      </w:r>
      <w:r>
        <w:t xml:space="preserve"> (Sharp)</w:t>
      </w:r>
    </w:p>
    <w:tbl>
      <w:tblPr>
        <w:tblStyle w:val="TableGrid"/>
        <w:tblW w:w="14583" w:type="dxa"/>
        <w:tblLayout w:type="fixed"/>
        <w:tblLook w:val="04A0" w:firstRow="1" w:lastRow="0" w:firstColumn="1" w:lastColumn="0" w:noHBand="0" w:noVBand="1"/>
      </w:tblPr>
      <w:tblGrid>
        <w:gridCol w:w="14583"/>
      </w:tblGrid>
      <w:tr w:rsidR="008639C2" w14:paraId="4D253D75" w14:textId="77777777" w:rsidTr="00817212">
        <w:tc>
          <w:tcPr>
            <w:tcW w:w="14583" w:type="dxa"/>
          </w:tcPr>
          <w:p w14:paraId="1398DD13" w14:textId="55EFACA1" w:rsidR="00375EF8" w:rsidRPr="00B2726F" w:rsidRDefault="00375EF8" w:rsidP="00375EF8">
            <w:pPr>
              <w:rPr>
                <w:lang w:eastAsia="zh-CN"/>
              </w:rPr>
            </w:pPr>
            <w:r w:rsidRPr="00B2726F">
              <w:rPr>
                <w:lang w:eastAsia="zh-CN"/>
              </w:rPr>
              <w:t xml:space="preserve">In </w:t>
            </w:r>
            <w:r>
              <w:rPr>
                <w:lang w:eastAsia="zh-CN"/>
              </w:rPr>
              <w:t xml:space="preserve">RAN1#107-e meeting, </w:t>
            </w:r>
            <w:r>
              <w:t xml:space="preserve">the working assumption for SSSG switching at 120/480/960kHz is achieved. </w:t>
            </w:r>
            <w:r w:rsidRPr="00DD0B28">
              <w:t>The working assumpti</w:t>
            </w:r>
            <w:r>
              <w:t>on was directly described in</w:t>
            </w:r>
            <w:r w:rsidRPr="00DD0B28">
              <w:t xml:space="preserve"> </w:t>
            </w:r>
            <w:r>
              <w:t>38.213</w:t>
            </w:r>
            <w:r w:rsidRPr="00DD0B28">
              <w:t>, and the minimum switching time</w:t>
            </w:r>
            <w:r>
              <w:t xml:space="preserve"> </w:t>
            </w:r>
            <w:proofErr w:type="spellStart"/>
            <w:r w:rsidRPr="00172D6E">
              <w:rPr>
                <w:i/>
                <w:lang w:eastAsia="zh-CN"/>
              </w:rPr>
              <w:t>P</w:t>
            </w:r>
            <w:r w:rsidRPr="00172D6E">
              <w:rPr>
                <w:i/>
                <w:vertAlign w:val="subscript"/>
                <w:lang w:eastAsia="zh-CN"/>
              </w:rPr>
              <w:t>switch</w:t>
            </w:r>
            <w:proofErr w:type="spellEnd"/>
            <w:r w:rsidRPr="00DD0B28">
              <w:t xml:space="preserve"> was defined as one value for each SCS.</w:t>
            </w:r>
            <w:r>
              <w:t xml:space="preserve"> Here, </w:t>
            </w:r>
            <w:r w:rsidRPr="00B2726F">
              <w:rPr>
                <w:lang w:eastAsia="zh-CN"/>
              </w:rPr>
              <w:t>we have one concern about the SSSG switching at 480kHz/960kHz, which is that it may cause a back-to-back problem when switching. It is important to avoid this problem, which we have been considering for a long time</w:t>
            </w:r>
            <w:r>
              <w:rPr>
                <w:lang w:eastAsia="zh-CN"/>
              </w:rPr>
              <w:t xml:space="preserve"> in past meetings</w:t>
            </w:r>
            <w:r w:rsidRPr="00B2726F">
              <w:rPr>
                <w:lang w:eastAsia="zh-CN"/>
              </w:rPr>
              <w:t>.</w:t>
            </w:r>
            <w:r>
              <w:rPr>
                <w:lang w:eastAsia="zh-CN"/>
              </w:rPr>
              <w:t xml:space="preserve"> </w:t>
            </w:r>
            <w:r w:rsidRPr="00B2726F">
              <w:rPr>
                <w:lang w:eastAsia="zh-CN"/>
              </w:rPr>
              <w:t>In the current specification, SSSG-related monitoring is stopped and started at the same tim</w:t>
            </w:r>
            <w:r>
              <w:rPr>
                <w:lang w:eastAsia="zh-CN"/>
              </w:rPr>
              <w:t xml:space="preserve">e in the first slot after the </w:t>
            </w:r>
            <w:proofErr w:type="spellStart"/>
            <w:r w:rsidRPr="00172D6E">
              <w:rPr>
                <w:i/>
                <w:lang w:eastAsia="zh-CN"/>
              </w:rPr>
              <w:t>P</w:t>
            </w:r>
            <w:r w:rsidRPr="00172D6E">
              <w:rPr>
                <w:i/>
                <w:vertAlign w:val="subscript"/>
                <w:lang w:eastAsia="zh-CN"/>
              </w:rPr>
              <w:t>switch</w:t>
            </w:r>
            <w:proofErr w:type="spellEnd"/>
            <w:r w:rsidRPr="00B2726F">
              <w:rPr>
                <w:lang w:eastAsia="zh-CN"/>
              </w:rPr>
              <w:t>. However, in multi-slot monitoring, SSSG switching may be performed after the UE has monitored in a later slot of the slot group, and monitoring may start in the slot immediately after. In this case, a back-to-back problem occurs.</w:t>
            </w:r>
            <w:r w:rsidRPr="00DD0B28">
              <w:rPr>
                <w:lang w:eastAsia="zh-CN"/>
              </w:rPr>
              <w:t xml:space="preserve"> </w:t>
            </w:r>
            <w:r w:rsidRPr="00092016">
              <w:rPr>
                <w:lang w:eastAsia="zh-CN"/>
              </w:rPr>
              <w:t xml:space="preserve">To avoid this situation, it is possible to not monitor the </w:t>
            </w:r>
            <w:proofErr w:type="spellStart"/>
            <w:r w:rsidRPr="00092016">
              <w:rPr>
                <w:i/>
                <w:lang w:eastAsia="zh-CN"/>
              </w:rPr>
              <w:t>X</w:t>
            </w:r>
            <w:r w:rsidRPr="00092016">
              <w:rPr>
                <w:i/>
                <w:vertAlign w:val="subscript"/>
                <w:lang w:eastAsia="zh-CN"/>
              </w:rPr>
              <w:t>s</w:t>
            </w:r>
            <w:proofErr w:type="spellEnd"/>
            <w:r w:rsidRPr="00092016">
              <w:rPr>
                <w:lang w:eastAsia="zh-CN"/>
              </w:rPr>
              <w:t xml:space="preserve"> slots before and after the SSSG boundary. This can be achieved by dropping PDCCH candidates in the </w:t>
            </w:r>
            <w:proofErr w:type="spellStart"/>
            <w:r w:rsidRPr="00092016">
              <w:rPr>
                <w:i/>
                <w:lang w:eastAsia="zh-CN"/>
              </w:rPr>
              <w:t>X</w:t>
            </w:r>
            <w:r w:rsidRPr="00092016">
              <w:rPr>
                <w:i/>
                <w:vertAlign w:val="subscript"/>
                <w:lang w:eastAsia="zh-CN"/>
              </w:rPr>
              <w:t>s</w:t>
            </w:r>
            <w:proofErr w:type="spellEnd"/>
            <w:r w:rsidRPr="00092016">
              <w:rPr>
                <w:lang w:eastAsia="zh-CN"/>
              </w:rPr>
              <w:t xml:space="preserve"> slots before or after the switchover, or by setting different </w:t>
            </w:r>
            <w:proofErr w:type="spellStart"/>
            <w:r w:rsidRPr="00092016">
              <w:rPr>
                <w:i/>
                <w:lang w:eastAsia="zh-CN"/>
              </w:rPr>
              <w:t>P</w:t>
            </w:r>
            <w:r w:rsidRPr="00092016">
              <w:rPr>
                <w:i/>
                <w:vertAlign w:val="subscript"/>
                <w:lang w:eastAsia="zh-CN"/>
              </w:rPr>
              <w:t>switch</w:t>
            </w:r>
            <w:proofErr w:type="spellEnd"/>
            <w:r w:rsidRPr="00092016">
              <w:rPr>
                <w:lang w:eastAsia="zh-CN"/>
              </w:rPr>
              <w:t xml:space="preserve"> values to stagger the stop and start of monitoring.</w:t>
            </w:r>
          </w:p>
          <w:p w14:paraId="6A65E722" w14:textId="77777777" w:rsidR="00375EF8" w:rsidRPr="00B2726F" w:rsidRDefault="00375EF8" w:rsidP="00375EF8">
            <w:pPr>
              <w:jc w:val="center"/>
              <w:rPr>
                <w:lang w:eastAsia="zh-CN"/>
              </w:rPr>
            </w:pPr>
            <w:r w:rsidRPr="00B2726F">
              <w:rPr>
                <w:noProof/>
                <w:lang w:eastAsia="zh-CN"/>
              </w:rPr>
              <w:lastRenderedPageBreak/>
              <w:drawing>
                <wp:inline distT="0" distB="0" distL="0" distR="0" wp14:anchorId="71776E8C" wp14:editId="0DD8EC58">
                  <wp:extent cx="5410200" cy="1535533"/>
                  <wp:effectExtent l="0" t="0" r="0" b="0"/>
                  <wp:docPr id="40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39780" cy="1543929"/>
                          </a:xfrm>
                          <a:prstGeom prst="rect">
                            <a:avLst/>
                          </a:prstGeom>
                          <a:noFill/>
                          <a:ln>
                            <a:noFill/>
                          </a:ln>
                        </pic:spPr>
                      </pic:pic>
                    </a:graphicData>
                  </a:graphic>
                </wp:inline>
              </w:drawing>
            </w:r>
            <w:r>
              <w:rPr>
                <w:noProof/>
              </w:rPr>
              <w:br/>
            </w:r>
            <w:r>
              <w:rPr>
                <w:b/>
                <w:szCs w:val="24"/>
              </w:rPr>
              <w:t>Figure 1:</w:t>
            </w:r>
            <w:r w:rsidRPr="00DD0B28">
              <w:rPr>
                <w:b/>
                <w:noProof/>
              </w:rPr>
              <w:t>Possible problem with SSSG switching with multi-slot monitoring.</w:t>
            </w:r>
          </w:p>
          <w:p w14:paraId="6260FD42" w14:textId="77777777" w:rsidR="00375EF8" w:rsidRDefault="00375EF8" w:rsidP="00375EF8">
            <w:pPr>
              <w:rPr>
                <w:b/>
                <w:bCs/>
              </w:rPr>
            </w:pPr>
            <w:r w:rsidRPr="0018508D">
              <w:rPr>
                <w:rFonts w:hint="eastAsia"/>
                <w:b/>
                <w:bCs/>
              </w:rPr>
              <w:t>P</w:t>
            </w:r>
            <w:r w:rsidRPr="0018508D">
              <w:rPr>
                <w:b/>
                <w:bCs/>
              </w:rPr>
              <w:t xml:space="preserve">roposal </w:t>
            </w:r>
            <w:r>
              <w:rPr>
                <w:b/>
                <w:bCs/>
              </w:rPr>
              <w:t>3</w:t>
            </w:r>
            <w:r w:rsidRPr="0018508D">
              <w:rPr>
                <w:b/>
                <w:bCs/>
              </w:rPr>
              <w:t xml:space="preserve">: </w:t>
            </w:r>
            <w:r w:rsidRPr="00B04DC1">
              <w:rPr>
                <w:b/>
                <w:bCs/>
              </w:rPr>
              <w:t xml:space="preserve">To avoid the back-to-back problem, monitoring should not be done in the </w:t>
            </w:r>
            <w:proofErr w:type="spellStart"/>
            <w:r w:rsidRPr="00B04DC1">
              <w:rPr>
                <w:b/>
                <w:bCs/>
              </w:rPr>
              <w:t>Xs</w:t>
            </w:r>
            <w:proofErr w:type="spellEnd"/>
            <w:r w:rsidRPr="00B04DC1">
              <w:rPr>
                <w:b/>
                <w:bCs/>
              </w:rPr>
              <w:t xml:space="preserve"> slots before and after the SSSG boundary.</w:t>
            </w:r>
          </w:p>
          <w:p w14:paraId="3DE0BB1F" w14:textId="77777777" w:rsidR="00375EF8" w:rsidRDefault="00375EF8" w:rsidP="00375EF8">
            <w:pPr>
              <w:rPr>
                <w:b/>
                <w:bCs/>
              </w:rPr>
            </w:pPr>
            <w:r w:rsidRPr="0018508D">
              <w:rPr>
                <w:rFonts w:hint="eastAsia"/>
                <w:b/>
                <w:bCs/>
              </w:rPr>
              <w:t>P</w:t>
            </w:r>
            <w:r w:rsidRPr="0018508D">
              <w:rPr>
                <w:b/>
                <w:bCs/>
              </w:rPr>
              <w:t xml:space="preserve">roposal </w:t>
            </w:r>
            <w:r>
              <w:rPr>
                <w:b/>
                <w:bCs/>
              </w:rPr>
              <w:t>4</w:t>
            </w:r>
            <w:r w:rsidRPr="0018508D">
              <w:rPr>
                <w:b/>
                <w:bCs/>
              </w:rPr>
              <w:t xml:space="preserve">: </w:t>
            </w:r>
            <w:r>
              <w:rPr>
                <w:b/>
                <w:bCs/>
              </w:rPr>
              <w:t>Adopt Text proposal #2-1 or #2-2.</w:t>
            </w:r>
          </w:p>
          <w:p w14:paraId="722B150F" w14:textId="3B53A976" w:rsidR="008639C2" w:rsidRDefault="008639C2" w:rsidP="00817212">
            <w:pPr>
              <w:rPr>
                <w:b/>
                <w:bCs/>
              </w:rPr>
            </w:pPr>
          </w:p>
          <w:p w14:paraId="79D3CB25" w14:textId="77777777" w:rsidR="008639C2" w:rsidRDefault="008639C2" w:rsidP="00817212">
            <w:pPr>
              <w:jc w:val="both"/>
              <w:rPr>
                <w:b/>
                <w:u w:val="single"/>
                <w:lang w:val="en-GB"/>
              </w:rPr>
            </w:pPr>
          </w:p>
        </w:tc>
      </w:tr>
    </w:tbl>
    <w:p w14:paraId="28B38474" w14:textId="77777777" w:rsidR="008639C2" w:rsidRDefault="008639C2" w:rsidP="008639C2">
      <w:pPr>
        <w:rPr>
          <w:lang w:eastAsia="zh-CN"/>
        </w:rPr>
      </w:pPr>
    </w:p>
    <w:p w14:paraId="5C6E1BDD" w14:textId="41AEBBA8" w:rsidR="003B5D1F" w:rsidRDefault="003B5D1F" w:rsidP="00831765">
      <w:pPr>
        <w:pStyle w:val="Heading3"/>
      </w:pPr>
      <w:r>
        <w:t>R1-220</w:t>
      </w:r>
      <w:r w:rsidR="00DA2DB8">
        <w:t>2234</w:t>
      </w:r>
      <w:r>
        <w:t xml:space="preserve"> (</w:t>
      </w:r>
      <w:proofErr w:type="spellStart"/>
      <w:r>
        <w:t>Transsion</w:t>
      </w:r>
      <w:proofErr w:type="spellEnd"/>
      <w:r>
        <w:t xml:space="preserve"> Holdings)</w:t>
      </w:r>
    </w:p>
    <w:tbl>
      <w:tblPr>
        <w:tblStyle w:val="TableGrid"/>
        <w:tblW w:w="14583" w:type="dxa"/>
        <w:tblLayout w:type="fixed"/>
        <w:tblLook w:val="04A0" w:firstRow="1" w:lastRow="0" w:firstColumn="1" w:lastColumn="0" w:noHBand="0" w:noVBand="1"/>
      </w:tblPr>
      <w:tblGrid>
        <w:gridCol w:w="14583"/>
      </w:tblGrid>
      <w:tr w:rsidR="003B5D1F" w14:paraId="6EC1B555" w14:textId="77777777" w:rsidTr="00817212">
        <w:tc>
          <w:tcPr>
            <w:tcW w:w="14583" w:type="dxa"/>
          </w:tcPr>
          <w:p w14:paraId="36B20086" w14:textId="77777777" w:rsidR="00DA2DB8" w:rsidRDefault="00DA2DB8" w:rsidP="00DA2DB8">
            <w:pPr>
              <w:rPr>
                <w:b/>
                <w:i/>
                <w:szCs w:val="20"/>
                <w:lang w:eastAsia="zh-CN"/>
              </w:rPr>
            </w:pPr>
            <w:bookmarkStart w:id="300" w:name="OLE_LINK1"/>
            <w:r>
              <w:rPr>
                <w:rFonts w:hint="eastAsia"/>
                <w:b/>
                <w:i/>
                <w:szCs w:val="20"/>
                <w:lang w:eastAsia="zh-CN"/>
              </w:rPr>
              <w:t>Proposal 1: Confirm the working assumption that the maximum number of PDCCH candidates and the maximum number of non-overlapped CCEs should be 10 and 16 for combination (4, 2), (4, 1).</w:t>
            </w:r>
          </w:p>
          <w:bookmarkEnd w:id="300"/>
          <w:p w14:paraId="755FE2F8" w14:textId="77777777" w:rsidR="003B5D1F" w:rsidRPr="008A63FD" w:rsidRDefault="003B5D1F" w:rsidP="00817212">
            <w:pPr>
              <w:rPr>
                <w:bCs/>
                <w:iCs/>
                <w:szCs w:val="20"/>
                <w:lang w:eastAsia="zh-CN"/>
              </w:rPr>
            </w:pPr>
          </w:p>
          <w:p w14:paraId="324535C1" w14:textId="77777777" w:rsidR="008A63FD" w:rsidRDefault="008A63FD" w:rsidP="008A63FD">
            <w:pPr>
              <w:jc w:val="both"/>
              <w:rPr>
                <w:rFonts w:eastAsia="SimSun"/>
                <w:lang w:eastAsia="zh-CN"/>
              </w:rPr>
            </w:pPr>
            <w:r>
              <w:rPr>
                <w:rFonts w:eastAsia="SimSun" w:hint="eastAsia"/>
                <w:lang w:eastAsia="zh-CN"/>
              </w:rPr>
              <w:t xml:space="preserve">In the current specification, slot-group based PDCCH monitoring capability has been specified and the overbooking rule is performed on slot group basis. With these methods, UE can handle the slot-group based PDCCH detection very well. However, when the PDCCH monitoring occasions change, the UE may need to perform PDCCH detection on consecutive slots belonging to different slot groups, which may result in the UE being unable to perform blind detection in time. For example, for SS/PBCH block and CORESET#0 multiplexing pattern 1, the PDCCH monitoring occasions are located within two consecutive slot groups which are associated with the SS/PBCH block. However, when the UE changes SS/PBCH block it tracks due to mobility, the relevant PDCCH monitoring occasions may be changed based on the slot index of n0. </w:t>
            </w:r>
            <w:bookmarkStart w:id="301" w:name="OLE_LINK2"/>
            <w:r>
              <w:rPr>
                <w:rFonts w:eastAsia="SimSun" w:hint="eastAsia"/>
                <w:lang w:eastAsia="zh-CN"/>
              </w:rPr>
              <w:t xml:space="preserve">In a special case, for the Type0 CSS or Type0A/Type 2 CSS if </w:t>
            </w:r>
            <w:r>
              <w:rPr>
                <w:rFonts w:eastAsia="SimSun"/>
                <w:lang w:eastAsia="zh-CN"/>
              </w:rPr>
              <w:t>“</w:t>
            </w:r>
            <w:proofErr w:type="spellStart"/>
            <w:r>
              <w:rPr>
                <w:rFonts w:eastAsia="SimSun" w:hint="eastAsia"/>
                <w:i/>
                <w:iCs/>
                <w:lang w:eastAsia="zh-CN"/>
              </w:rPr>
              <w:t>searchSpaceId</w:t>
            </w:r>
            <w:proofErr w:type="spellEnd"/>
            <w:r>
              <w:rPr>
                <w:rFonts w:eastAsia="SimSun" w:hint="eastAsia"/>
                <w:i/>
                <w:iCs/>
                <w:lang w:eastAsia="zh-CN"/>
              </w:rPr>
              <w:t>=0</w:t>
            </w:r>
            <w:r>
              <w:rPr>
                <w:rFonts w:eastAsia="SimSun"/>
                <w:lang w:eastAsia="zh-CN"/>
              </w:rPr>
              <w:t>”</w:t>
            </w:r>
            <w:r>
              <w:rPr>
                <w:rFonts w:eastAsia="SimSun" w:hint="eastAsia"/>
                <w:lang w:eastAsia="zh-CN"/>
              </w:rPr>
              <w:t>, the PDCCH monitoring occasions may be changed to the end of the slot group.</w:t>
            </w:r>
            <w:bookmarkEnd w:id="301"/>
            <w:r>
              <w:rPr>
                <w:rFonts w:eastAsia="SimSun" w:hint="eastAsia"/>
                <w:lang w:eastAsia="zh-CN"/>
              </w:rPr>
              <w:t xml:space="preserve"> If the PDCCH monitoring occasions of the Group (1) SS </w:t>
            </w:r>
            <w:proofErr w:type="gramStart"/>
            <w:r>
              <w:rPr>
                <w:rFonts w:eastAsia="SimSun" w:hint="eastAsia"/>
                <w:lang w:eastAsia="zh-CN"/>
              </w:rPr>
              <w:t>are located in</w:t>
            </w:r>
            <w:proofErr w:type="gramEnd"/>
            <w:r>
              <w:rPr>
                <w:rFonts w:eastAsia="SimSun" w:hint="eastAsia"/>
                <w:lang w:eastAsia="zh-CN"/>
              </w:rPr>
              <w:t xml:space="preserve"> the first slot of an adjacent slot group, then the requirement for the PDCCH detection capability of the UE is almost doubled, which may exceed the BD/CCE limit of the UE. Considering that it is difficult for </w:t>
            </w:r>
            <w:proofErr w:type="spellStart"/>
            <w:r>
              <w:rPr>
                <w:rFonts w:eastAsia="SimSun" w:hint="eastAsia"/>
                <w:lang w:eastAsia="zh-CN"/>
              </w:rPr>
              <w:t>gNB</w:t>
            </w:r>
            <w:proofErr w:type="spellEnd"/>
            <w:r>
              <w:rPr>
                <w:rFonts w:eastAsia="SimSun" w:hint="eastAsia"/>
                <w:lang w:eastAsia="zh-CN"/>
              </w:rPr>
              <w:t xml:space="preserve"> to avoid this back-to-back issue, it is better to drop the USS in these adjacent slot groups to ensure that the UE</w:t>
            </w:r>
            <w:r>
              <w:rPr>
                <w:rFonts w:eastAsia="SimSun"/>
                <w:lang w:eastAsia="zh-CN"/>
              </w:rPr>
              <w:t>’</w:t>
            </w:r>
            <w:r>
              <w:rPr>
                <w:rFonts w:eastAsia="SimSun" w:hint="eastAsia"/>
                <w:lang w:eastAsia="zh-CN"/>
              </w:rPr>
              <w:t>s PDCCH detection budget does not exceed its BD/CCE limit.</w:t>
            </w:r>
          </w:p>
          <w:p w14:paraId="07B9676F" w14:textId="4672C311" w:rsidR="008A63FD" w:rsidRDefault="008A63FD" w:rsidP="00817212">
            <w:pPr>
              <w:rPr>
                <w:b/>
                <w:i/>
                <w:szCs w:val="20"/>
                <w:lang w:eastAsia="zh-CN"/>
              </w:rPr>
            </w:pPr>
            <w:r>
              <w:rPr>
                <w:rFonts w:hint="eastAsia"/>
                <w:b/>
                <w:i/>
                <w:szCs w:val="20"/>
                <w:lang w:eastAsia="zh-CN"/>
              </w:rPr>
              <w:lastRenderedPageBreak/>
              <w:t>Proposal 2: Drop the USS with the higher index in these adjacent slot groups, when back-to-back issue happens.</w:t>
            </w:r>
          </w:p>
        </w:tc>
      </w:tr>
    </w:tbl>
    <w:p w14:paraId="18567DEF" w14:textId="77777777" w:rsidR="003B5D1F" w:rsidRDefault="003B5D1F" w:rsidP="003B5D1F">
      <w:pPr>
        <w:rPr>
          <w:lang w:eastAsia="zh-CN"/>
        </w:rPr>
      </w:pPr>
    </w:p>
    <w:p w14:paraId="3ED416D0" w14:textId="77777777" w:rsidR="009A63E0" w:rsidRDefault="009A63E0" w:rsidP="00831765">
      <w:pPr>
        <w:pStyle w:val="Heading3"/>
      </w:pPr>
      <w:r>
        <w:t>R1-</w:t>
      </w:r>
      <w:r w:rsidRPr="00714297">
        <w:t>220</w:t>
      </w:r>
      <w:r>
        <w:t>2336 (LG)</w:t>
      </w:r>
    </w:p>
    <w:tbl>
      <w:tblPr>
        <w:tblStyle w:val="TableGrid"/>
        <w:tblW w:w="14583" w:type="dxa"/>
        <w:tblLayout w:type="fixed"/>
        <w:tblLook w:val="04A0" w:firstRow="1" w:lastRow="0" w:firstColumn="1" w:lastColumn="0" w:noHBand="0" w:noVBand="1"/>
      </w:tblPr>
      <w:tblGrid>
        <w:gridCol w:w="14583"/>
      </w:tblGrid>
      <w:tr w:rsidR="009A63E0" w14:paraId="3B0677FD" w14:textId="77777777" w:rsidTr="00A34B3F">
        <w:tc>
          <w:tcPr>
            <w:tcW w:w="14583" w:type="dxa"/>
          </w:tcPr>
          <w:p w14:paraId="16642D1E" w14:textId="77777777" w:rsidR="009A63E0" w:rsidRDefault="009A63E0" w:rsidP="009A63E0">
            <w:pPr>
              <w:spacing w:before="120" w:line="240" w:lineRule="auto"/>
              <w:ind w:firstLineChars="100" w:firstLine="220"/>
              <w:rPr>
                <w:rFonts w:eastAsia="Batang"/>
                <w:bCs/>
                <w:lang w:eastAsia="ko-KR"/>
              </w:rPr>
            </w:pPr>
            <w:r>
              <w:rPr>
                <w:rFonts w:eastAsia="Batang"/>
                <w:bCs/>
                <w:lang w:eastAsia="ko-KR"/>
              </w:rPr>
              <w:t xml:space="preserve">Regarding the BD/CCE budget for (X,Y) combinations with optional X, there is a working assumption for 960 kHz SCS. Considering UE implementation complexity and power consumption, current working assumption seems reasonable. </w:t>
            </w:r>
            <w:r w:rsidRPr="003C2A0C">
              <w:rPr>
                <w:rFonts w:eastAsia="Batang"/>
                <w:bCs/>
                <w:lang w:eastAsia="ko-KR"/>
              </w:rPr>
              <w:t>There were concerns</w:t>
            </w:r>
            <w:r>
              <w:rPr>
                <w:rFonts w:eastAsia="Batang"/>
                <w:bCs/>
                <w:lang w:eastAsia="ko-KR"/>
              </w:rPr>
              <w:t xml:space="preserve"> at the last meeting</w:t>
            </w:r>
            <w:r w:rsidRPr="003C2A0C">
              <w:rPr>
                <w:rFonts w:eastAsia="Batang"/>
                <w:bCs/>
                <w:lang w:eastAsia="ko-KR"/>
              </w:rPr>
              <w:t xml:space="preserve"> that the CCE budget of </w:t>
            </w:r>
            <w:r>
              <w:rPr>
                <w:rFonts w:eastAsia="Batang"/>
                <w:bCs/>
                <w:lang w:eastAsia="ko-KR"/>
              </w:rPr>
              <w:t>(</w:t>
            </w:r>
            <w:r>
              <w:rPr>
                <w:rFonts w:eastAsia="Batang" w:hint="eastAsia"/>
                <w:bCs/>
                <w:lang w:eastAsia="ko-KR"/>
              </w:rPr>
              <w:t>X,Y) with X</w:t>
            </w:r>
            <w:r>
              <w:rPr>
                <w:rFonts w:eastAsia="Batang"/>
                <w:bCs/>
                <w:lang w:eastAsia="ko-KR"/>
              </w:rPr>
              <w:t xml:space="preserve">=4 for </w:t>
            </w:r>
            <w:r w:rsidRPr="003C2A0C">
              <w:rPr>
                <w:rFonts w:eastAsia="Batang"/>
                <w:bCs/>
                <w:lang w:eastAsia="ko-KR"/>
              </w:rPr>
              <w:t>960</w:t>
            </w:r>
            <w:r>
              <w:rPr>
                <w:rFonts w:eastAsia="Batang"/>
                <w:bCs/>
                <w:lang w:eastAsia="ko-KR"/>
              </w:rPr>
              <w:t xml:space="preserve"> </w:t>
            </w:r>
            <w:r w:rsidRPr="003C2A0C">
              <w:rPr>
                <w:rFonts w:eastAsia="Batang"/>
                <w:bCs/>
                <w:lang w:eastAsia="ko-KR"/>
              </w:rPr>
              <w:t>kHz</w:t>
            </w:r>
            <w:r>
              <w:rPr>
                <w:rFonts w:eastAsia="Batang"/>
                <w:bCs/>
                <w:lang w:eastAsia="ko-KR"/>
              </w:rPr>
              <w:t xml:space="preserve"> is</w:t>
            </w:r>
            <w:r w:rsidRPr="003C2A0C">
              <w:rPr>
                <w:rFonts w:eastAsia="Batang"/>
                <w:bCs/>
                <w:lang w:eastAsia="ko-KR"/>
              </w:rPr>
              <w:t xml:space="preserve"> too small to cover the Type-0 CSS monitoring budget, but from our understanding, </w:t>
            </w:r>
            <w:r>
              <w:rPr>
                <w:rFonts w:eastAsia="Batang"/>
                <w:bCs/>
                <w:lang w:eastAsia="ko-KR"/>
              </w:rPr>
              <w:t>such (X,Y) combination with</w:t>
            </w:r>
            <w:r w:rsidRPr="003C2A0C">
              <w:rPr>
                <w:rFonts w:eastAsia="Batang"/>
                <w:bCs/>
                <w:lang w:eastAsia="ko-KR"/>
              </w:rPr>
              <w:t xml:space="preserve"> optional X doesn't seem to be a</w:t>
            </w:r>
            <w:r>
              <w:rPr>
                <w:rFonts w:eastAsia="Batang"/>
                <w:bCs/>
                <w:lang w:eastAsia="ko-KR"/>
              </w:rPr>
              <w:t>n issue</w:t>
            </w:r>
            <w:r w:rsidRPr="003C2A0C">
              <w:rPr>
                <w:rFonts w:eastAsia="Batang"/>
                <w:bCs/>
                <w:lang w:eastAsia="ko-KR"/>
              </w:rPr>
              <w:t xml:space="preserve"> when </w:t>
            </w:r>
            <w:r>
              <w:rPr>
                <w:rFonts w:eastAsia="Batang"/>
                <w:bCs/>
                <w:lang w:eastAsia="ko-KR"/>
              </w:rPr>
              <w:t xml:space="preserve">they </w:t>
            </w:r>
            <w:r w:rsidRPr="003C2A0C">
              <w:rPr>
                <w:rFonts w:eastAsia="Batang"/>
                <w:bCs/>
                <w:lang w:eastAsia="ko-KR"/>
              </w:rPr>
              <w:t xml:space="preserve">applied to </w:t>
            </w:r>
            <w:proofErr w:type="spellStart"/>
            <w:r w:rsidRPr="003C2A0C">
              <w:rPr>
                <w:rFonts w:eastAsia="Batang"/>
                <w:bCs/>
                <w:lang w:eastAsia="ko-KR"/>
              </w:rPr>
              <w:t>SCell</w:t>
            </w:r>
            <w:proofErr w:type="spellEnd"/>
            <w:r w:rsidRPr="003C2A0C">
              <w:rPr>
                <w:rFonts w:eastAsia="Batang"/>
                <w:bCs/>
                <w:lang w:eastAsia="ko-KR"/>
              </w:rPr>
              <w:t>.</w:t>
            </w:r>
            <w:r w:rsidRPr="003C2A0C" w:rsidDel="00213727">
              <w:rPr>
                <w:rFonts w:eastAsia="Batang"/>
                <w:bCs/>
                <w:lang w:eastAsia="ko-KR"/>
              </w:rPr>
              <w:t xml:space="preserve"> </w:t>
            </w:r>
            <w:r>
              <w:rPr>
                <w:rFonts w:eastAsia="Batang"/>
                <w:bCs/>
                <w:lang w:eastAsia="ko-KR"/>
              </w:rPr>
              <w:t xml:space="preserve">So, we support changing the above working assumption to an agreement. Similarly, </w:t>
            </w:r>
            <w:r w:rsidRPr="007F1C2A">
              <w:rPr>
                <w:rFonts w:eastAsia="Batang"/>
                <w:bCs/>
                <w:lang w:eastAsia="ko-KR"/>
              </w:rPr>
              <w:t xml:space="preserve">BD/CCE budget for (X,Y) with X=2 </w:t>
            </w:r>
            <w:r>
              <w:rPr>
                <w:rFonts w:eastAsia="Batang"/>
                <w:bCs/>
                <w:lang w:eastAsia="ko-KR"/>
              </w:rPr>
              <w:t>can be simply defined as</w:t>
            </w:r>
            <w:r w:rsidRPr="007F1C2A">
              <w:rPr>
                <w:rFonts w:eastAsia="Batang"/>
                <w:bCs/>
                <w:lang w:eastAsia="ko-KR"/>
              </w:rPr>
              <w:t xml:space="preserve"> half that of X=4</w:t>
            </w:r>
            <w:r>
              <w:rPr>
                <w:rFonts w:eastAsia="Batang"/>
                <w:bCs/>
                <w:lang w:eastAsia="ko-KR"/>
              </w:rPr>
              <w:t xml:space="preserve">, for 480 kHz SCS. </w:t>
            </w:r>
          </w:p>
          <w:p w14:paraId="1C23A347" w14:textId="77777777" w:rsidR="009A63E0" w:rsidRDefault="009A63E0" w:rsidP="009A63E0">
            <w:pPr>
              <w:spacing w:before="120" w:line="240" w:lineRule="auto"/>
              <w:ind w:firstLineChars="100" w:firstLine="2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Determine the BD/CCE budget for (X,Y) combination with optional X is half that of mandatory X.</w:t>
            </w:r>
          </w:p>
          <w:p w14:paraId="1E3BAA4B" w14:textId="77777777" w:rsidR="009A63E0" w:rsidRPr="00705510" w:rsidRDefault="009A63E0" w:rsidP="009A63E0">
            <w:pPr>
              <w:pStyle w:val="ListParagraph"/>
              <w:numPr>
                <w:ilvl w:val="1"/>
                <w:numId w:val="23"/>
              </w:numPr>
              <w:wordWrap w:val="0"/>
              <w:autoSpaceDE w:val="0"/>
              <w:autoSpaceDN w:val="0"/>
              <w:snapToGrid/>
              <w:spacing w:before="120" w:after="120" w:line="240" w:lineRule="auto"/>
              <w:ind w:left="0" w:firstLineChars="100" w:firstLine="221"/>
              <w:jc w:val="both"/>
              <w:rPr>
                <w:bCs/>
                <w:lang w:eastAsia="ko-KR"/>
              </w:rPr>
            </w:pPr>
            <w:r w:rsidRPr="00705510">
              <w:rPr>
                <w:rFonts w:ascii="Times New Roman" w:hAnsi="Times New Roman"/>
                <w:b/>
                <w:lang w:val="en-GB" w:eastAsia="ko-KR"/>
              </w:rPr>
              <w:t xml:space="preserve">For 960 kHz, BD/CCE budget for </w:t>
            </w:r>
            <w:r>
              <w:rPr>
                <w:rFonts w:ascii="Times New Roman" w:hAnsi="Times New Roman"/>
                <w:b/>
                <w:lang w:val="en-GB" w:eastAsia="ko-KR"/>
              </w:rPr>
              <w:t xml:space="preserve">(X,Y) with </w:t>
            </w:r>
            <w:r w:rsidRPr="00705510">
              <w:rPr>
                <w:rFonts w:ascii="Times New Roman" w:hAnsi="Times New Roman"/>
                <w:b/>
                <w:lang w:val="en-GB" w:eastAsia="ko-KR"/>
              </w:rPr>
              <w:t>X=4 is half that of X=8, i.e., confirm the WA.</w:t>
            </w:r>
          </w:p>
          <w:p w14:paraId="7200CE5E" w14:textId="77777777" w:rsidR="009A63E0" w:rsidRPr="00705510" w:rsidRDefault="009A63E0" w:rsidP="009A63E0">
            <w:pPr>
              <w:pStyle w:val="ListParagraph"/>
              <w:numPr>
                <w:ilvl w:val="1"/>
                <w:numId w:val="23"/>
              </w:numPr>
              <w:wordWrap w:val="0"/>
              <w:autoSpaceDE w:val="0"/>
              <w:autoSpaceDN w:val="0"/>
              <w:snapToGrid/>
              <w:spacing w:before="120" w:after="120" w:line="240" w:lineRule="auto"/>
              <w:ind w:left="0" w:firstLineChars="100" w:firstLine="221"/>
              <w:jc w:val="both"/>
              <w:rPr>
                <w:b/>
                <w:lang w:val="en-GB" w:eastAsia="ko-KR"/>
              </w:rPr>
            </w:pPr>
            <w:r w:rsidRPr="00705510">
              <w:rPr>
                <w:rFonts w:ascii="Times New Roman" w:hAnsi="Times New Roman"/>
                <w:b/>
                <w:lang w:val="en-GB" w:eastAsia="ko-KR"/>
              </w:rPr>
              <w:t xml:space="preserve">For 480 kHz, BD/CCE budget for </w:t>
            </w:r>
            <w:r>
              <w:rPr>
                <w:rFonts w:ascii="Times New Roman" w:hAnsi="Times New Roman"/>
                <w:b/>
                <w:lang w:val="en-GB" w:eastAsia="ko-KR"/>
              </w:rPr>
              <w:t xml:space="preserve">(X,Y) with </w:t>
            </w:r>
            <w:r w:rsidRPr="00705510">
              <w:rPr>
                <w:rFonts w:ascii="Times New Roman" w:hAnsi="Times New Roman"/>
                <w:b/>
                <w:lang w:val="en-GB" w:eastAsia="ko-KR"/>
              </w:rPr>
              <w:t>X=2 is half that of X=4, if supported.</w:t>
            </w:r>
          </w:p>
          <w:p w14:paraId="7DC4C313" w14:textId="77777777" w:rsidR="00712E82" w:rsidRDefault="00712E82" w:rsidP="00A34B3F">
            <w:pPr>
              <w:spacing w:before="120" w:line="240" w:lineRule="auto"/>
              <w:rPr>
                <w:rFonts w:eastAsia="Batang"/>
                <w:bCs/>
                <w:lang w:eastAsia="ko-KR"/>
              </w:rPr>
            </w:pPr>
          </w:p>
          <w:p w14:paraId="7900F4E3" w14:textId="77777777" w:rsidR="00712E82" w:rsidRDefault="00712E82" w:rsidP="00712E82">
            <w:pPr>
              <w:spacing w:before="120" w:line="240" w:lineRule="auto"/>
              <w:rPr>
                <w:rFonts w:eastAsia="Batang"/>
                <w:lang w:eastAsia="ko-KR"/>
              </w:rPr>
            </w:pPr>
            <w:r w:rsidRPr="00B617D2">
              <w:rPr>
                <w:rFonts w:eastAsia="Batang"/>
                <w:lang w:eastAsia="ko-KR"/>
              </w:rPr>
              <w:t xml:space="preserve">According to this, </w:t>
            </w:r>
            <w:r>
              <w:rPr>
                <w:rFonts w:eastAsia="Batang"/>
                <w:lang w:eastAsia="ko-KR"/>
              </w:rPr>
              <w:t>the serving cells with the same PDCCH monitoring type</w:t>
            </w:r>
            <w:r w:rsidRPr="00B617D2">
              <w:rPr>
                <w:rFonts w:eastAsia="Batang"/>
                <w:lang w:eastAsia="ko-KR"/>
              </w:rPr>
              <w:t xml:space="preserve"> can be grouped </w:t>
            </w:r>
            <w:r>
              <w:rPr>
                <w:rFonts w:eastAsia="Batang"/>
                <w:lang w:eastAsia="ko-KR"/>
              </w:rPr>
              <w:t xml:space="preserve">together for the </w:t>
            </w:r>
            <w:r>
              <w:rPr>
                <w:rFonts w:eastAsia="Batang" w:hint="eastAsia"/>
                <w:lang w:eastAsia="ko-KR"/>
              </w:rPr>
              <w:t xml:space="preserve">BD/CCE </w:t>
            </w:r>
            <w:r>
              <w:rPr>
                <w:rFonts w:eastAsia="Batang"/>
                <w:lang w:eastAsia="ko-KR"/>
              </w:rPr>
              <w:t>budget distribution</w:t>
            </w:r>
            <w:r w:rsidRPr="00B617D2">
              <w:rPr>
                <w:rFonts w:eastAsia="Batang"/>
                <w:lang w:eastAsia="ko-KR"/>
              </w:rPr>
              <w:t>.</w:t>
            </w:r>
            <w:r>
              <w:rPr>
                <w:rFonts w:eastAsia="Batang"/>
                <w:lang w:eastAsia="ko-KR"/>
              </w:rPr>
              <w:t xml:space="preserve"> </w:t>
            </w:r>
            <w:r w:rsidRPr="00A10AC8">
              <w:rPr>
                <w:rFonts w:eastAsia="Batang"/>
                <w:lang w:eastAsia="ko-KR"/>
              </w:rPr>
              <w:t>That is</w:t>
            </w:r>
            <w:r>
              <w:rPr>
                <w:rFonts w:eastAsia="Batang"/>
                <w:lang w:eastAsia="ko-KR"/>
              </w:rPr>
              <w:t>,</w:t>
            </w:r>
            <w:r w:rsidRPr="00A10AC8">
              <w:rPr>
                <w:rFonts w:eastAsia="Batang"/>
                <w:lang w:eastAsia="ko-KR"/>
              </w:rPr>
              <w:t xml:space="preserve"> </w:t>
            </w:r>
            <w:r>
              <w:rPr>
                <w:rFonts w:eastAsia="Batang"/>
                <w:lang w:eastAsia="ko-KR"/>
              </w:rPr>
              <w:t xml:space="preserve">the serving cells for </w:t>
            </w:r>
            <w:r w:rsidRPr="00A10AC8">
              <w:rPr>
                <w:rFonts w:eastAsia="Batang"/>
                <w:lang w:eastAsia="ko-KR"/>
              </w:rPr>
              <w:t xml:space="preserve">slot-based monitoring </w:t>
            </w:r>
            <w:r>
              <w:rPr>
                <w:rFonts w:eastAsia="Batang"/>
                <w:lang w:eastAsia="ko-KR"/>
              </w:rPr>
              <w:t>or</w:t>
            </w:r>
            <w:r w:rsidRPr="00A10AC8">
              <w:rPr>
                <w:rFonts w:eastAsia="Batang"/>
                <w:lang w:eastAsia="ko-KR"/>
              </w:rPr>
              <w:t xml:space="preserve"> span-based monitoring are treated as separate groups when </w:t>
            </w:r>
            <w:r>
              <w:rPr>
                <w:rFonts w:eastAsia="Batang"/>
                <w:lang w:eastAsia="ko-KR"/>
              </w:rPr>
              <w:t>distributing</w:t>
            </w:r>
            <w:r w:rsidRPr="00A10AC8">
              <w:rPr>
                <w:rFonts w:eastAsia="Batang"/>
                <w:lang w:eastAsia="ko-KR"/>
              </w:rPr>
              <w:t xml:space="preserve"> the BD/CCE </w:t>
            </w:r>
            <w:r>
              <w:rPr>
                <w:rFonts w:eastAsia="Batang"/>
                <w:lang w:eastAsia="ko-KR"/>
              </w:rPr>
              <w:t>budget</w:t>
            </w:r>
            <w:r w:rsidRPr="00A10AC8">
              <w:rPr>
                <w:rFonts w:eastAsia="Batang"/>
                <w:lang w:eastAsia="ko-KR"/>
              </w:rPr>
              <w:t xml:space="preserve">. </w:t>
            </w:r>
            <w:r>
              <w:rPr>
                <w:rFonts w:eastAsia="Batang"/>
                <w:lang w:eastAsia="ko-KR"/>
              </w:rPr>
              <w:t>However, i</w:t>
            </w:r>
            <w:r w:rsidRPr="00A10AC8">
              <w:rPr>
                <w:rFonts w:eastAsia="Batang"/>
                <w:lang w:eastAsia="ko-KR"/>
              </w:rPr>
              <w:t xml:space="preserve">f three different monitoring </w:t>
            </w:r>
            <w:r>
              <w:rPr>
                <w:rFonts w:eastAsia="Batang"/>
                <w:lang w:eastAsia="ko-KR"/>
              </w:rPr>
              <w:t>capabilities</w:t>
            </w:r>
            <w:r w:rsidRPr="00A10AC8">
              <w:rPr>
                <w:rFonts w:eastAsia="Batang"/>
                <w:lang w:eastAsia="ko-KR"/>
              </w:rPr>
              <w:t xml:space="preserve"> </w:t>
            </w:r>
            <w:r>
              <w:rPr>
                <w:rFonts w:eastAsia="Batang"/>
                <w:lang w:eastAsia="ko-KR"/>
              </w:rPr>
              <w:t>associated to a</w:t>
            </w:r>
            <w:r w:rsidRPr="00A10AC8">
              <w:rPr>
                <w:rFonts w:eastAsia="Batang"/>
                <w:lang w:eastAsia="ko-KR"/>
              </w:rPr>
              <w:t xml:space="preserve"> </w:t>
            </w:r>
            <w:r>
              <w:rPr>
                <w:rFonts w:eastAsia="Batang"/>
                <w:lang w:eastAsia="ko-KR"/>
              </w:rPr>
              <w:t>carrier aggregation</w:t>
            </w:r>
            <w:r w:rsidRPr="00A10AC8">
              <w:rPr>
                <w:rFonts w:eastAsia="Batang"/>
                <w:lang w:eastAsia="ko-KR"/>
              </w:rPr>
              <w:t xml:space="preserve"> including multi-slot monitoring, the number of </w:t>
            </w:r>
            <w:r>
              <w:rPr>
                <w:rFonts w:eastAsia="Batang"/>
                <w:lang w:eastAsia="ko-KR"/>
              </w:rPr>
              <w:t xml:space="preserve">separate groups will be increased and the BD/CCE distribution mechanism </w:t>
            </w:r>
            <w:r w:rsidRPr="00A10AC8">
              <w:rPr>
                <w:rFonts w:eastAsia="Batang"/>
                <w:lang w:eastAsia="ko-KR"/>
              </w:rPr>
              <w:t xml:space="preserve">becomes complicated, which may increase the complexity of the </w:t>
            </w:r>
            <w:r>
              <w:rPr>
                <w:rFonts w:eastAsia="Batang"/>
                <w:lang w:eastAsia="ko-KR"/>
              </w:rPr>
              <w:t>UE</w:t>
            </w:r>
            <w:r w:rsidRPr="00A10AC8">
              <w:rPr>
                <w:rFonts w:eastAsia="Batang"/>
                <w:lang w:eastAsia="ko-KR"/>
              </w:rPr>
              <w:t>.</w:t>
            </w:r>
            <w:r>
              <w:rPr>
                <w:rFonts w:eastAsia="Batang"/>
                <w:lang w:eastAsia="ko-KR"/>
              </w:rPr>
              <w:t xml:space="preserve"> </w:t>
            </w:r>
            <w:r w:rsidRPr="00993449">
              <w:rPr>
                <w:rFonts w:eastAsia="Batang"/>
                <w:lang w:eastAsia="ko-KR"/>
              </w:rPr>
              <w:t xml:space="preserve">Meanwhile, </w:t>
            </w:r>
            <w:r>
              <w:rPr>
                <w:rFonts w:eastAsia="Batang"/>
                <w:lang w:eastAsia="ko-KR"/>
              </w:rPr>
              <w:t xml:space="preserve">for the mandatorily supported </w:t>
            </w:r>
            <w:r w:rsidRPr="00993449">
              <w:rPr>
                <w:rFonts w:eastAsia="Batang"/>
                <w:lang w:eastAsia="ko-KR"/>
              </w:rPr>
              <w:t>X</w:t>
            </w:r>
            <w:r>
              <w:rPr>
                <w:rFonts w:eastAsia="Batang"/>
                <w:lang w:eastAsia="ko-KR"/>
              </w:rPr>
              <w:t>=4/8 for 480/960 kHz</w:t>
            </w:r>
            <w:r w:rsidRPr="00993449">
              <w:rPr>
                <w:rFonts w:eastAsia="Batang"/>
                <w:lang w:eastAsia="ko-KR"/>
              </w:rPr>
              <w:t xml:space="preserve">, the absolute time of </w:t>
            </w:r>
            <w:r>
              <w:rPr>
                <w:rFonts w:eastAsia="Batang"/>
                <w:lang w:eastAsia="ko-KR"/>
              </w:rPr>
              <w:t xml:space="preserve">the </w:t>
            </w:r>
            <w:r w:rsidRPr="00993449">
              <w:rPr>
                <w:rFonts w:eastAsia="Batang"/>
                <w:lang w:eastAsia="ko-KR"/>
              </w:rPr>
              <w:t xml:space="preserve">slot-group </w:t>
            </w:r>
            <w:r>
              <w:rPr>
                <w:rFonts w:eastAsia="Batang"/>
                <w:lang w:eastAsia="ko-KR"/>
              </w:rPr>
              <w:t xml:space="preserve">and </w:t>
            </w:r>
            <w:r w:rsidRPr="00993449">
              <w:rPr>
                <w:rFonts w:eastAsia="Batang"/>
                <w:lang w:eastAsia="ko-KR"/>
              </w:rPr>
              <w:t xml:space="preserve">the BD/CCE limit </w:t>
            </w:r>
            <w:r>
              <w:rPr>
                <w:rFonts w:eastAsia="Batang"/>
                <w:lang w:eastAsia="ko-KR"/>
              </w:rPr>
              <w:t>per X=4/8 (resp.) are</w:t>
            </w:r>
            <w:r w:rsidRPr="00993449">
              <w:rPr>
                <w:rFonts w:eastAsia="Batang"/>
                <w:lang w:eastAsia="ko-KR"/>
              </w:rPr>
              <w:t xml:space="preserve"> the same as </w:t>
            </w:r>
            <w:r>
              <w:rPr>
                <w:rFonts w:eastAsia="Batang"/>
                <w:lang w:eastAsia="ko-KR"/>
              </w:rPr>
              <w:t>those</w:t>
            </w:r>
            <w:r w:rsidRPr="00993449">
              <w:rPr>
                <w:rFonts w:eastAsia="Batang"/>
                <w:lang w:eastAsia="ko-KR"/>
              </w:rPr>
              <w:t xml:space="preserve"> for 120</w:t>
            </w:r>
            <w:r>
              <w:rPr>
                <w:rFonts w:eastAsia="Batang"/>
                <w:lang w:eastAsia="ko-KR"/>
              </w:rPr>
              <w:t xml:space="preserve"> </w:t>
            </w:r>
            <w:r w:rsidRPr="00993449">
              <w:rPr>
                <w:rFonts w:eastAsia="Batang"/>
                <w:lang w:eastAsia="ko-KR"/>
              </w:rPr>
              <w:t>kHz.</w:t>
            </w:r>
            <w:r>
              <w:rPr>
                <w:rFonts w:eastAsia="Batang"/>
                <w:lang w:eastAsia="ko-KR"/>
              </w:rPr>
              <w:t xml:space="preserve"> In this case</w:t>
            </w:r>
            <w:r w:rsidRPr="00993449">
              <w:rPr>
                <w:rFonts w:eastAsia="Batang"/>
                <w:lang w:eastAsia="ko-KR"/>
              </w:rPr>
              <w:t xml:space="preserve">, when </w:t>
            </w:r>
            <w:r>
              <w:rPr>
                <w:rFonts w:eastAsia="Batang"/>
                <w:lang w:eastAsia="ko-KR"/>
              </w:rPr>
              <w:t>the multi-slot monitoring is configured</w:t>
            </w:r>
            <w:r w:rsidRPr="00993449">
              <w:rPr>
                <w:rFonts w:eastAsia="Batang"/>
                <w:lang w:eastAsia="ko-KR"/>
              </w:rPr>
              <w:t xml:space="preserve"> </w:t>
            </w:r>
            <w:r>
              <w:rPr>
                <w:rFonts w:eastAsia="Batang"/>
                <w:lang w:eastAsia="ko-KR"/>
              </w:rPr>
              <w:t>with</w:t>
            </w:r>
            <w:r w:rsidRPr="00993449">
              <w:rPr>
                <w:rFonts w:eastAsia="Batang"/>
                <w:lang w:eastAsia="ko-KR"/>
              </w:rPr>
              <w:t xml:space="preserve"> multi</w:t>
            </w:r>
            <w:r>
              <w:rPr>
                <w:rFonts w:eastAsia="Batang"/>
                <w:lang w:eastAsia="ko-KR"/>
              </w:rPr>
              <w:t xml:space="preserve">ple serving cells with </w:t>
            </w:r>
            <w:r w:rsidRPr="00993449">
              <w:rPr>
                <w:rFonts w:eastAsia="Batang"/>
                <w:lang w:eastAsia="ko-KR"/>
              </w:rPr>
              <w:t>X=4/8</w:t>
            </w:r>
            <w:r>
              <w:rPr>
                <w:rFonts w:eastAsia="Batang"/>
                <w:lang w:eastAsia="ko-KR"/>
              </w:rPr>
              <w:t xml:space="preserve"> slots for 480/960 kHz</w:t>
            </w:r>
            <w:r w:rsidRPr="00993449">
              <w:rPr>
                <w:rFonts w:eastAsia="Batang"/>
                <w:lang w:eastAsia="ko-KR"/>
              </w:rPr>
              <w:t xml:space="preserve">, </w:t>
            </w:r>
            <w:r>
              <w:rPr>
                <w:rFonts w:eastAsia="Batang"/>
                <w:lang w:eastAsia="ko-KR"/>
              </w:rPr>
              <w:t xml:space="preserve">the </w:t>
            </w:r>
            <w:r w:rsidRPr="00993449">
              <w:rPr>
                <w:rFonts w:eastAsia="Batang"/>
                <w:lang w:eastAsia="ko-KR"/>
              </w:rPr>
              <w:t>BD/CCE</w:t>
            </w:r>
            <w:r>
              <w:rPr>
                <w:rFonts w:eastAsia="Batang"/>
                <w:lang w:eastAsia="ko-KR"/>
              </w:rPr>
              <w:t xml:space="preserve"> budget distribution for</w:t>
            </w:r>
            <w:r w:rsidRPr="00993449">
              <w:rPr>
                <w:rFonts w:eastAsia="Batang"/>
                <w:lang w:eastAsia="ko-KR"/>
              </w:rPr>
              <w:t xml:space="preserve"> </w:t>
            </w:r>
            <w:r>
              <w:rPr>
                <w:rFonts w:eastAsia="Batang"/>
                <w:lang w:eastAsia="ko-KR"/>
              </w:rPr>
              <w:t>serving cells with these SCS</w:t>
            </w:r>
            <w:r w:rsidRPr="00993449">
              <w:rPr>
                <w:rFonts w:eastAsia="Batang"/>
                <w:lang w:eastAsia="ko-KR"/>
              </w:rPr>
              <w:t xml:space="preserve"> can be calculated as </w:t>
            </w:r>
            <w:r>
              <w:rPr>
                <w:rFonts w:eastAsia="Batang"/>
                <w:lang w:eastAsia="ko-KR"/>
              </w:rPr>
              <w:t>if they were serving cells with 120 kHz SCS</w:t>
            </w:r>
            <w:r w:rsidRPr="00993449">
              <w:rPr>
                <w:rFonts w:eastAsia="Batang"/>
                <w:lang w:eastAsia="ko-KR"/>
              </w:rPr>
              <w:t xml:space="preserve">. </w:t>
            </w:r>
            <w:r>
              <w:rPr>
                <w:rFonts w:eastAsia="Batang"/>
                <w:lang w:eastAsia="ko-KR"/>
              </w:rPr>
              <w:t>With</w:t>
            </w:r>
            <w:r w:rsidRPr="00B97966">
              <w:rPr>
                <w:rFonts w:eastAsia="Batang"/>
                <w:lang w:eastAsia="ko-KR"/>
              </w:rPr>
              <w:t xml:space="preserve"> this, BD/CCE </w:t>
            </w:r>
            <w:r>
              <w:rPr>
                <w:rFonts w:eastAsia="Batang"/>
                <w:lang w:eastAsia="ko-KR"/>
              </w:rPr>
              <w:t>budget distribution</w:t>
            </w:r>
            <w:r w:rsidRPr="00B97966">
              <w:rPr>
                <w:rFonts w:eastAsia="Batang"/>
                <w:lang w:eastAsia="ko-KR"/>
              </w:rPr>
              <w:t xml:space="preserve"> for CA can be simplified.</w:t>
            </w:r>
            <w:r>
              <w:rPr>
                <w:rFonts w:eastAsia="Batang"/>
                <w:lang w:eastAsia="ko-KR"/>
              </w:rPr>
              <w:t xml:space="preserve"> Additionally</w:t>
            </w:r>
            <w:r w:rsidRPr="00A10AC8">
              <w:rPr>
                <w:rFonts w:eastAsia="Batang"/>
                <w:lang w:eastAsia="ko-KR"/>
              </w:rPr>
              <w:t xml:space="preserve">, the number of </w:t>
            </w:r>
            <w:r>
              <w:rPr>
                <w:rFonts w:eastAsia="Batang"/>
                <w:lang w:eastAsia="ko-KR"/>
              </w:rPr>
              <w:t xml:space="preserve">DL serving cells for </w:t>
            </w:r>
            <w:r w:rsidRPr="00A10AC8">
              <w:rPr>
                <w:rFonts w:eastAsia="Batang"/>
                <w:lang w:eastAsia="ko-KR"/>
              </w:rPr>
              <w:t xml:space="preserve">multi-slot monitoring may be reported </w:t>
            </w:r>
            <w:r>
              <w:rPr>
                <w:rFonts w:eastAsia="Batang"/>
                <w:lang w:eastAsia="ko-KR"/>
              </w:rPr>
              <w:t>by</w:t>
            </w:r>
            <w:r w:rsidRPr="00A10AC8">
              <w:rPr>
                <w:rFonts w:eastAsia="Batang"/>
                <w:lang w:eastAsia="ko-KR"/>
              </w:rPr>
              <w:t xml:space="preserve"> </w:t>
            </w:r>
            <w:proofErr w:type="spellStart"/>
            <w:r w:rsidRPr="00CD30C0">
              <w:rPr>
                <w:rFonts w:eastAsia="Batang"/>
                <w:i/>
                <w:lang w:eastAsia="ko-KR"/>
              </w:rPr>
              <w:t>pdcch-BlindDetectionCA</w:t>
            </w:r>
            <w:proofErr w:type="spellEnd"/>
            <w:r w:rsidRPr="00A10AC8">
              <w:rPr>
                <w:rFonts w:eastAsia="Batang"/>
                <w:lang w:eastAsia="ko-KR"/>
              </w:rPr>
              <w:t xml:space="preserve">, </w:t>
            </w:r>
            <w:r>
              <w:rPr>
                <w:rFonts w:eastAsia="Batang"/>
                <w:lang w:eastAsia="ko-KR"/>
              </w:rPr>
              <w:t>whose value indicates</w:t>
            </w:r>
            <w:r w:rsidRPr="00A10AC8">
              <w:rPr>
                <w:rFonts w:eastAsia="Batang"/>
                <w:lang w:eastAsia="ko-KR"/>
              </w:rPr>
              <w:t xml:space="preserve"> </w:t>
            </w:r>
            <w:r>
              <w:rPr>
                <w:rFonts w:eastAsia="Batang"/>
                <w:lang w:eastAsia="ko-KR"/>
              </w:rPr>
              <w:t xml:space="preserve">total </w:t>
            </w:r>
            <w:r w:rsidRPr="00A10AC8">
              <w:rPr>
                <w:rFonts w:eastAsia="Batang"/>
                <w:lang w:eastAsia="ko-KR"/>
              </w:rPr>
              <w:t xml:space="preserve">the number of </w:t>
            </w:r>
            <w:r>
              <w:rPr>
                <w:rFonts w:eastAsia="Batang"/>
                <w:lang w:eastAsia="ko-KR"/>
              </w:rPr>
              <w:t>DL serving cells for both single-</w:t>
            </w:r>
            <w:r w:rsidRPr="00A10AC8">
              <w:rPr>
                <w:rFonts w:eastAsia="Batang"/>
                <w:lang w:eastAsia="ko-KR"/>
              </w:rPr>
              <w:t>slot</w:t>
            </w:r>
            <w:r>
              <w:rPr>
                <w:rFonts w:eastAsia="Batang"/>
                <w:lang w:eastAsia="ko-KR"/>
              </w:rPr>
              <w:t xml:space="preserve"> </w:t>
            </w:r>
            <w:r w:rsidRPr="00A10AC8">
              <w:rPr>
                <w:rFonts w:eastAsia="Batang"/>
                <w:lang w:eastAsia="ko-KR"/>
              </w:rPr>
              <w:t xml:space="preserve">based monitoring </w:t>
            </w:r>
            <w:r>
              <w:rPr>
                <w:rFonts w:eastAsia="Batang"/>
                <w:lang w:eastAsia="ko-KR"/>
              </w:rPr>
              <w:t xml:space="preserve">and </w:t>
            </w:r>
            <w:r w:rsidRPr="00A10AC8">
              <w:rPr>
                <w:rFonts w:eastAsia="Batang"/>
                <w:lang w:eastAsia="ko-KR"/>
              </w:rPr>
              <w:t>multi-</w:t>
            </w:r>
            <w:proofErr w:type="gramStart"/>
            <w:r w:rsidRPr="00A10AC8">
              <w:rPr>
                <w:rFonts w:eastAsia="Batang"/>
                <w:lang w:eastAsia="ko-KR"/>
              </w:rPr>
              <w:t xml:space="preserve">slot </w:t>
            </w:r>
            <w:r>
              <w:rPr>
                <w:rFonts w:eastAsia="Batang"/>
                <w:lang w:eastAsia="ko-KR"/>
              </w:rPr>
              <w:t>based</w:t>
            </w:r>
            <w:proofErr w:type="gramEnd"/>
            <w:r>
              <w:rPr>
                <w:rFonts w:eastAsia="Batang"/>
                <w:lang w:eastAsia="ko-KR"/>
              </w:rPr>
              <w:t xml:space="preserve"> </w:t>
            </w:r>
            <w:r w:rsidRPr="00A10AC8">
              <w:rPr>
                <w:rFonts w:eastAsia="Batang"/>
                <w:lang w:eastAsia="ko-KR"/>
              </w:rPr>
              <w:t>monitoring.</w:t>
            </w:r>
            <w:r w:rsidRPr="00B97966">
              <w:t xml:space="preserve"> </w:t>
            </w:r>
            <w:r w:rsidRPr="00993449">
              <w:rPr>
                <w:rFonts w:eastAsia="Batang"/>
                <w:lang w:eastAsia="ko-KR"/>
              </w:rPr>
              <w:t xml:space="preserve">Through this, the UE will be able to further simplify BD/CCE </w:t>
            </w:r>
            <w:r>
              <w:rPr>
                <w:rFonts w:eastAsia="Batang"/>
                <w:lang w:eastAsia="ko-KR"/>
              </w:rPr>
              <w:t xml:space="preserve">budget distribution </w:t>
            </w:r>
            <w:r w:rsidRPr="00993449">
              <w:rPr>
                <w:rFonts w:eastAsia="Batang"/>
                <w:lang w:eastAsia="ko-KR"/>
              </w:rPr>
              <w:t xml:space="preserve">for </w:t>
            </w:r>
            <w:r>
              <w:rPr>
                <w:rFonts w:eastAsia="Batang"/>
                <w:lang w:eastAsia="ko-KR"/>
              </w:rPr>
              <w:t xml:space="preserve">the </w:t>
            </w:r>
            <w:r w:rsidRPr="00993449">
              <w:rPr>
                <w:rFonts w:eastAsia="Batang"/>
                <w:lang w:eastAsia="ko-KR"/>
              </w:rPr>
              <w:t>multi-cell operation.</w:t>
            </w:r>
          </w:p>
          <w:p w14:paraId="34BFB315" w14:textId="77777777" w:rsidR="00712E82" w:rsidRDefault="00712E82" w:rsidP="00712E82">
            <w:pPr>
              <w:spacing w:before="120" w:line="240" w:lineRule="auto"/>
              <w:ind w:firstLineChars="100" w:firstLine="220"/>
              <w:rPr>
                <w:rFonts w:eastAsia="Batang"/>
                <w:b/>
                <w:lang w:eastAsia="ko-KR"/>
              </w:rPr>
            </w:pPr>
            <w:r>
              <w:rPr>
                <w:rFonts w:eastAsia="Batang"/>
                <w:b/>
                <w:lang w:eastAsia="ko-KR"/>
              </w:rPr>
              <w:t>Proposal #13</w:t>
            </w:r>
            <w:r w:rsidRPr="002B431A">
              <w:rPr>
                <w:rFonts w:eastAsia="Batang"/>
                <w:b/>
                <w:lang w:eastAsia="ko-KR"/>
              </w:rPr>
              <w:t xml:space="preserve">: </w:t>
            </w:r>
            <w:r>
              <w:rPr>
                <w:rFonts w:eastAsia="Batang"/>
                <w:b/>
                <w:lang w:eastAsia="ko-KR"/>
              </w:rPr>
              <w:t>For multi-cell operation, the</w:t>
            </w:r>
            <w:r w:rsidRPr="00C31844">
              <w:rPr>
                <w:rFonts w:eastAsia="Batang"/>
                <w:b/>
                <w:lang w:eastAsia="ko-KR"/>
              </w:rPr>
              <w:t xml:space="preserve"> </w:t>
            </w:r>
            <w:r>
              <w:rPr>
                <w:rFonts w:eastAsia="Batang"/>
                <w:b/>
                <w:lang w:eastAsia="ko-KR"/>
              </w:rPr>
              <w:t xml:space="preserve">number of </w:t>
            </w:r>
            <w:r w:rsidRPr="00C31844">
              <w:rPr>
                <w:rFonts w:eastAsia="Batang"/>
                <w:b/>
                <w:lang w:eastAsia="ko-KR"/>
              </w:rPr>
              <w:t>configured DL cells</w:t>
            </w:r>
            <w:r>
              <w:rPr>
                <w:rFonts w:eastAsia="Batang"/>
                <w:b/>
                <w:lang w:eastAsia="ko-KR"/>
              </w:rPr>
              <w:t xml:space="preserve"> is</w:t>
            </w:r>
            <w:r w:rsidRPr="00C31844">
              <w:rPr>
                <w:rFonts w:eastAsia="Batang"/>
                <w:b/>
                <w:lang w:eastAsia="ko-KR"/>
              </w:rPr>
              <w:t xml:space="preserve"> greater than </w:t>
            </w:r>
            <w:r>
              <w:rPr>
                <w:rFonts w:eastAsia="Batang"/>
                <w:b/>
                <w:lang w:eastAsia="ko-KR"/>
              </w:rPr>
              <w:t>the number of reported DL</w:t>
            </w:r>
            <w:r w:rsidRPr="00C31844">
              <w:rPr>
                <w:rFonts w:eastAsia="Batang"/>
                <w:b/>
                <w:lang w:eastAsia="ko-KR"/>
              </w:rPr>
              <w:t xml:space="preserve"> cells</w:t>
            </w:r>
            <w:r>
              <w:rPr>
                <w:rFonts w:eastAsia="Batang"/>
                <w:b/>
                <w:lang w:eastAsia="ko-KR"/>
              </w:rPr>
              <w:t xml:space="preserve">, </w:t>
            </w:r>
            <w:r w:rsidRPr="00E66496">
              <w:rPr>
                <w:rFonts w:eastAsia="Batang"/>
                <w:b/>
                <w:lang w:eastAsia="ko-KR"/>
              </w:rPr>
              <w:t>consider followings</w:t>
            </w:r>
            <w:r>
              <w:rPr>
                <w:rFonts w:eastAsia="Batang"/>
                <w:b/>
                <w:lang w:eastAsia="ko-KR"/>
              </w:rPr>
              <w:t xml:space="preserve"> for BD/CCE budget distribution,</w:t>
            </w:r>
          </w:p>
          <w:p w14:paraId="394607F8" w14:textId="77777777" w:rsidR="00712E82" w:rsidRPr="00E16853" w:rsidRDefault="00712E82" w:rsidP="00712E82">
            <w:pPr>
              <w:pStyle w:val="ListParagraph"/>
              <w:numPr>
                <w:ilvl w:val="1"/>
                <w:numId w:val="23"/>
              </w:numPr>
              <w:wordWrap w:val="0"/>
              <w:autoSpaceDE w:val="0"/>
              <w:autoSpaceDN w:val="0"/>
              <w:snapToGrid/>
              <w:spacing w:before="120" w:after="120" w:line="240" w:lineRule="auto"/>
              <w:jc w:val="both"/>
              <w:rPr>
                <w:b/>
                <w:lang w:eastAsia="ko-KR"/>
              </w:rPr>
            </w:pPr>
            <w:r w:rsidRPr="00E66496">
              <w:rPr>
                <w:rFonts w:ascii="Times New Roman" w:hAnsi="Times New Roman"/>
                <w:b/>
                <w:lang w:val="en-GB" w:eastAsia="ko-KR"/>
              </w:rPr>
              <w:t xml:space="preserve">For </w:t>
            </w:r>
            <w:r>
              <w:rPr>
                <w:rFonts w:ascii="Times New Roman" w:hAnsi="Times New Roman"/>
                <w:b/>
                <w:lang w:val="en-GB" w:eastAsia="ko-KR"/>
              </w:rPr>
              <w:t>a serving cell with mandatory</w:t>
            </w:r>
            <w:r w:rsidRPr="00E66496">
              <w:rPr>
                <w:rFonts w:ascii="Times New Roman" w:hAnsi="Times New Roman"/>
                <w:b/>
                <w:lang w:val="en-GB" w:eastAsia="ko-KR"/>
              </w:rPr>
              <w:t xml:space="preserve"> X</w:t>
            </w:r>
            <w:r>
              <w:rPr>
                <w:rFonts w:ascii="Times New Roman" w:hAnsi="Times New Roman"/>
                <w:b/>
                <w:lang w:val="en-GB" w:eastAsia="ko-KR"/>
              </w:rPr>
              <w:t xml:space="preserve"> (i.e., </w:t>
            </w:r>
            <w:r w:rsidRPr="00C31844">
              <w:rPr>
                <w:rFonts w:ascii="Times New Roman" w:hAnsi="Times New Roman"/>
                <w:b/>
                <w:lang w:val="en-GB" w:eastAsia="ko-KR"/>
              </w:rPr>
              <w:t>X=4/8 for 480/960 kHz</w:t>
            </w:r>
            <w:r>
              <w:rPr>
                <w:rFonts w:ascii="Times New Roman" w:hAnsi="Times New Roman"/>
                <w:b/>
                <w:lang w:val="en-GB" w:eastAsia="ko-KR"/>
              </w:rPr>
              <w:t>)</w:t>
            </w:r>
            <w:r w:rsidRPr="00E66496">
              <w:rPr>
                <w:rFonts w:ascii="Times New Roman" w:hAnsi="Times New Roman"/>
                <w:b/>
                <w:lang w:val="en-GB" w:eastAsia="ko-KR"/>
              </w:rPr>
              <w:t xml:space="preserve">, </w:t>
            </w:r>
            <w:r>
              <w:rPr>
                <w:rFonts w:ascii="Times New Roman" w:hAnsi="Times New Roman"/>
                <w:b/>
                <w:lang w:val="en-GB" w:eastAsia="ko-KR"/>
              </w:rPr>
              <w:t>BD/CCE budget is calculated by</w:t>
            </w:r>
            <w:r w:rsidRPr="00E66496">
              <w:rPr>
                <w:rFonts w:ascii="Times New Roman" w:hAnsi="Times New Roman"/>
                <w:b/>
                <w:lang w:val="en-GB" w:eastAsia="ko-KR"/>
              </w:rPr>
              <w:t xml:space="preserve"> transform</w:t>
            </w:r>
            <w:r>
              <w:rPr>
                <w:rFonts w:ascii="Times New Roman" w:hAnsi="Times New Roman"/>
                <w:b/>
                <w:lang w:val="en-GB" w:eastAsia="ko-KR"/>
              </w:rPr>
              <w:t>ing</w:t>
            </w:r>
            <w:r w:rsidRPr="00E66496">
              <w:rPr>
                <w:rFonts w:ascii="Times New Roman" w:hAnsi="Times New Roman"/>
                <w:b/>
                <w:lang w:val="en-GB" w:eastAsia="ko-KR"/>
              </w:rPr>
              <w:t xml:space="preserve"> the serving cell </w:t>
            </w:r>
            <w:r>
              <w:rPr>
                <w:rFonts w:ascii="Times New Roman" w:hAnsi="Times New Roman"/>
                <w:b/>
                <w:lang w:val="en-GB" w:eastAsia="ko-KR"/>
              </w:rPr>
              <w:t>to the cell with 120 kHz SCS.</w:t>
            </w:r>
          </w:p>
          <w:p w14:paraId="4EAC78AE" w14:textId="77777777" w:rsidR="00712E82" w:rsidRPr="00E16853" w:rsidRDefault="00712E82" w:rsidP="00712E82">
            <w:pPr>
              <w:pStyle w:val="ListParagraph"/>
              <w:numPr>
                <w:ilvl w:val="1"/>
                <w:numId w:val="23"/>
              </w:numPr>
              <w:wordWrap w:val="0"/>
              <w:autoSpaceDE w:val="0"/>
              <w:autoSpaceDN w:val="0"/>
              <w:snapToGrid/>
              <w:spacing w:before="120" w:after="120" w:line="240" w:lineRule="auto"/>
              <w:jc w:val="both"/>
              <w:rPr>
                <w:b/>
                <w:lang w:eastAsia="ko-KR"/>
              </w:rPr>
            </w:pPr>
            <w:r w:rsidRPr="00E66496">
              <w:rPr>
                <w:rFonts w:ascii="Times New Roman" w:hAnsi="Times New Roman"/>
                <w:b/>
                <w:lang w:val="en-GB" w:eastAsia="ko-KR"/>
              </w:rPr>
              <w:t xml:space="preserve">For </w:t>
            </w:r>
            <w:r>
              <w:rPr>
                <w:rFonts w:ascii="Times New Roman" w:hAnsi="Times New Roman"/>
                <w:b/>
                <w:lang w:val="en-GB" w:eastAsia="ko-KR"/>
              </w:rPr>
              <w:t>a serving cell with optional</w:t>
            </w:r>
            <w:r w:rsidRPr="00E66496">
              <w:rPr>
                <w:rFonts w:ascii="Times New Roman" w:hAnsi="Times New Roman"/>
                <w:b/>
                <w:lang w:val="en-GB" w:eastAsia="ko-KR"/>
              </w:rPr>
              <w:t xml:space="preserve"> X</w:t>
            </w:r>
            <w:r>
              <w:rPr>
                <w:rFonts w:ascii="Times New Roman" w:hAnsi="Times New Roman"/>
                <w:b/>
                <w:lang w:val="en-GB" w:eastAsia="ko-KR"/>
              </w:rPr>
              <w:t xml:space="preserve"> (e.g., </w:t>
            </w:r>
            <w:r w:rsidRPr="00C31844">
              <w:rPr>
                <w:rFonts w:ascii="Times New Roman" w:hAnsi="Times New Roman"/>
                <w:b/>
                <w:lang w:val="en-GB" w:eastAsia="ko-KR"/>
              </w:rPr>
              <w:t>X=4 for 960 kHz</w:t>
            </w:r>
            <w:r>
              <w:rPr>
                <w:rFonts w:ascii="Times New Roman" w:hAnsi="Times New Roman"/>
                <w:b/>
                <w:lang w:val="en-GB" w:eastAsia="ko-KR"/>
              </w:rPr>
              <w:t>)</w:t>
            </w:r>
            <w:r w:rsidRPr="00E66496">
              <w:rPr>
                <w:rFonts w:ascii="Times New Roman" w:hAnsi="Times New Roman"/>
                <w:b/>
                <w:lang w:val="en-GB" w:eastAsia="ko-KR"/>
              </w:rPr>
              <w:t xml:space="preserve">, </w:t>
            </w:r>
            <w:r w:rsidRPr="002E67A4">
              <w:rPr>
                <w:rFonts w:ascii="Times New Roman" w:hAnsi="Times New Roman"/>
                <w:b/>
                <w:lang w:val="en-GB" w:eastAsia="ko-KR"/>
              </w:rPr>
              <w:t xml:space="preserve">the serving cells with the same SCS and </w:t>
            </w:r>
            <w:proofErr w:type="spellStart"/>
            <w:r w:rsidRPr="002E67A4">
              <w:rPr>
                <w:rFonts w:ascii="Times New Roman" w:hAnsi="Times New Roman"/>
                <w:b/>
                <w:lang w:val="en-GB" w:eastAsia="ko-KR"/>
              </w:rPr>
              <w:t>Xs</w:t>
            </w:r>
            <w:proofErr w:type="spellEnd"/>
            <w:r w:rsidRPr="002E67A4">
              <w:rPr>
                <w:rFonts w:ascii="Times New Roman" w:hAnsi="Times New Roman"/>
                <w:b/>
                <w:lang w:val="en-GB" w:eastAsia="ko-KR"/>
              </w:rPr>
              <w:t xml:space="preserve"> value are grouped together </w:t>
            </w:r>
            <w:r>
              <w:rPr>
                <w:rFonts w:ascii="Times New Roman" w:hAnsi="Times New Roman"/>
                <w:b/>
                <w:lang w:val="en-GB" w:eastAsia="ko-KR"/>
              </w:rPr>
              <w:t>for BD/CCE budget distribution</w:t>
            </w:r>
            <w:r w:rsidRPr="00E16853">
              <w:rPr>
                <w:rFonts w:ascii="Times New Roman" w:hAnsi="Times New Roman"/>
                <w:b/>
                <w:lang w:val="en-GB" w:eastAsia="ko-KR"/>
              </w:rPr>
              <w:t>.</w:t>
            </w:r>
          </w:p>
          <w:p w14:paraId="078CAE46" w14:textId="77777777" w:rsidR="009A63E0" w:rsidRDefault="009A63E0" w:rsidP="00A34B3F">
            <w:pPr>
              <w:spacing w:before="120" w:line="240" w:lineRule="auto"/>
              <w:rPr>
                <w:rFonts w:eastAsia="Batang"/>
                <w:b/>
                <w:lang w:eastAsia="ko-KR"/>
              </w:rPr>
            </w:pPr>
          </w:p>
        </w:tc>
      </w:tr>
    </w:tbl>
    <w:p w14:paraId="02360679" w14:textId="77777777" w:rsidR="009A63E0" w:rsidRDefault="009A63E0" w:rsidP="009A63E0">
      <w:pPr>
        <w:rPr>
          <w:lang w:eastAsia="zh-CN"/>
        </w:rPr>
      </w:pPr>
    </w:p>
    <w:p w14:paraId="0421908B" w14:textId="6E36BC7B" w:rsidR="00ED2AC1" w:rsidRDefault="00ED2AC1" w:rsidP="00831765">
      <w:pPr>
        <w:pStyle w:val="Heading3"/>
      </w:pPr>
      <w:r>
        <w:lastRenderedPageBreak/>
        <w:t>R1-220</w:t>
      </w:r>
      <w:r w:rsidR="00244474">
        <w:t>2409</w:t>
      </w:r>
      <w:r>
        <w:t xml:space="preserve"> (Lenovo, Motorola Mobility)</w:t>
      </w:r>
    </w:p>
    <w:tbl>
      <w:tblPr>
        <w:tblStyle w:val="TableGrid"/>
        <w:tblW w:w="14583" w:type="dxa"/>
        <w:tblLayout w:type="fixed"/>
        <w:tblLook w:val="04A0" w:firstRow="1" w:lastRow="0" w:firstColumn="1" w:lastColumn="0" w:noHBand="0" w:noVBand="1"/>
      </w:tblPr>
      <w:tblGrid>
        <w:gridCol w:w="14583"/>
      </w:tblGrid>
      <w:tr w:rsidR="00ED2AC1" w14:paraId="478668CA" w14:textId="77777777" w:rsidTr="00817212">
        <w:tc>
          <w:tcPr>
            <w:tcW w:w="14583" w:type="dxa"/>
          </w:tcPr>
          <w:p w14:paraId="6A1CFED4" w14:textId="08AEBDF9" w:rsidR="00244474" w:rsidRDefault="00244474" w:rsidP="00244474">
            <w:pPr>
              <w:jc w:val="both"/>
              <w:rPr>
                <w:lang w:eastAsia="zh-CN"/>
              </w:rPr>
            </w:pPr>
            <w:r>
              <w:rPr>
                <w:bCs/>
              </w:rPr>
              <w:t xml:space="preserve">From the above agreement, </w:t>
            </w:r>
            <w:r>
              <w:rPr>
                <w:lang w:eastAsia="x-none"/>
              </w:rPr>
              <w:t xml:space="preserve">there could be the issue of back-to-back monitoring across slot groups </w:t>
            </w:r>
            <w:proofErr w:type="gramStart"/>
            <w:r>
              <w:rPr>
                <w:lang w:eastAsia="x-none"/>
              </w:rPr>
              <w:t>e.g.</w:t>
            </w:r>
            <w:proofErr w:type="gramEnd"/>
            <w:r>
              <w:rPr>
                <w:lang w:eastAsia="x-none"/>
              </w:rPr>
              <w:t xml:space="preserve"> when the beam changes, e.g. with respect to the above proposal when n0 changes and also</w:t>
            </w:r>
            <w:r>
              <w:rPr>
                <w:lang w:eastAsia="zh-CN"/>
              </w:rPr>
              <w:t xml:space="preserve"> when the periodicity of Group(2) SS MO is every slot group. </w:t>
            </w:r>
          </w:p>
          <w:p w14:paraId="7568F782" w14:textId="77777777" w:rsidR="00244474" w:rsidRDefault="00244474" w:rsidP="00244474">
            <w:pPr>
              <w:pStyle w:val="ListParagraph"/>
              <w:spacing w:after="160"/>
              <w:ind w:left="0"/>
              <w:rPr>
                <w:lang w:eastAsia="zh-CN"/>
              </w:rPr>
            </w:pPr>
          </w:p>
          <w:p w14:paraId="56EC3707" w14:textId="77777777" w:rsidR="00244474" w:rsidRPr="005848DA" w:rsidRDefault="00244474" w:rsidP="00244474">
            <w:pPr>
              <w:pStyle w:val="ListParagraph"/>
              <w:spacing w:after="160"/>
              <w:ind w:left="0"/>
              <w:jc w:val="both"/>
              <w:rPr>
                <w:b/>
                <w:bCs/>
                <w:i/>
                <w:iCs/>
                <w:lang w:eastAsia="zh-CN"/>
              </w:rPr>
            </w:pPr>
            <w:r w:rsidRPr="005848DA">
              <w:rPr>
                <w:b/>
                <w:bCs/>
                <w:i/>
                <w:iCs/>
                <w:lang w:eastAsia="zh-CN"/>
              </w:rPr>
              <w:t xml:space="preserve">Observation </w:t>
            </w:r>
            <w:r>
              <w:rPr>
                <w:b/>
                <w:bCs/>
                <w:i/>
                <w:iCs/>
                <w:lang w:eastAsia="zh-CN"/>
              </w:rPr>
              <w:t>1</w:t>
            </w:r>
            <w:r w:rsidRPr="005848DA">
              <w:rPr>
                <w:b/>
                <w:bCs/>
                <w:i/>
                <w:iCs/>
                <w:lang w:eastAsia="ja-JP"/>
              </w:rPr>
              <w:t xml:space="preserve">: </w:t>
            </w:r>
            <w:r w:rsidRPr="005848DA">
              <w:rPr>
                <w:b/>
                <w:bCs/>
                <w:i/>
                <w:iCs/>
              </w:rPr>
              <w:t>For supporting NR between 52.6 GHz and 71 GHz with high subcarrier spacing values including 480kHz and 960kHz, when multi-slot PDCCH monitoring is applied with shifting of Group(</w:t>
            </w:r>
            <w:r>
              <w:rPr>
                <w:b/>
                <w:bCs/>
                <w:i/>
                <w:iCs/>
              </w:rPr>
              <w:t>2</w:t>
            </w:r>
            <w:r w:rsidRPr="005848DA">
              <w:rPr>
                <w:b/>
                <w:bCs/>
                <w:i/>
                <w:iCs/>
              </w:rPr>
              <w:t>) SS due to n0 change, then potential back-to-back monitoring issue can arise across slot groups where the shift is applied,</w:t>
            </w:r>
            <w:r>
              <w:rPr>
                <w:b/>
                <w:bCs/>
                <w:i/>
                <w:iCs/>
              </w:rPr>
              <w:t xml:space="preserve"> and periodicity of Group(s) SS MOs is every slot group</w:t>
            </w:r>
          </w:p>
          <w:p w14:paraId="3F07EAAC" w14:textId="77777777" w:rsidR="00244474" w:rsidRPr="005848DA" w:rsidRDefault="00244474" w:rsidP="00244474">
            <w:pPr>
              <w:pStyle w:val="ListParagraph"/>
              <w:spacing w:after="160"/>
              <w:ind w:left="0"/>
              <w:jc w:val="both"/>
              <w:rPr>
                <w:b/>
                <w:bCs/>
                <w:i/>
                <w:iCs/>
                <w:lang w:eastAsia="zh-CN"/>
              </w:rPr>
            </w:pPr>
          </w:p>
          <w:p w14:paraId="2DC2AE3D" w14:textId="77777777" w:rsidR="00244474" w:rsidRPr="000F7B97" w:rsidRDefault="00244474" w:rsidP="00244474">
            <w:pPr>
              <w:pStyle w:val="ListParagraph"/>
              <w:spacing w:after="160"/>
              <w:ind w:left="0"/>
              <w:jc w:val="both"/>
              <w:rPr>
                <w:lang w:eastAsia="zh-CN"/>
              </w:rPr>
            </w:pPr>
            <w:r w:rsidRPr="000F7B97">
              <w:rPr>
                <w:lang w:eastAsia="zh-CN"/>
              </w:rPr>
              <w:t xml:space="preserve">One potential solution could be to drop any Group(1) SS MOs and/or Group(2) SS MOs in the slot group in which shifting needs to be applied such that back-to-back monitoring issue can be avoided. </w:t>
            </w:r>
          </w:p>
          <w:p w14:paraId="20A32743" w14:textId="77777777" w:rsidR="00244474" w:rsidRPr="000F7B97" w:rsidRDefault="00244474" w:rsidP="00244474">
            <w:pPr>
              <w:pStyle w:val="ListParagraph"/>
              <w:spacing w:after="160"/>
              <w:ind w:left="0"/>
              <w:rPr>
                <w:lang w:eastAsia="zh-CN"/>
              </w:rPr>
            </w:pPr>
          </w:p>
          <w:p w14:paraId="2E260BA9" w14:textId="77777777" w:rsidR="00244474" w:rsidRDefault="00244474" w:rsidP="00244474">
            <w:pPr>
              <w:pStyle w:val="ListParagraph"/>
              <w:spacing w:after="160"/>
              <w:ind w:left="0"/>
              <w:jc w:val="both"/>
              <w:rPr>
                <w:b/>
                <w:bCs/>
                <w:i/>
                <w:iCs/>
              </w:rPr>
            </w:pPr>
            <w:r w:rsidRPr="000F7B97">
              <w:rPr>
                <w:b/>
                <w:bCs/>
                <w:i/>
                <w:iCs/>
                <w:lang w:eastAsia="zh-CN"/>
              </w:rPr>
              <w:t xml:space="preserve">Proposal 1: </w:t>
            </w:r>
            <w:bookmarkStart w:id="302" w:name="_Hlk96297809"/>
            <w:r w:rsidRPr="000F7B97">
              <w:rPr>
                <w:b/>
                <w:bCs/>
                <w:i/>
                <w:iCs/>
              </w:rPr>
              <w:t>For supporting NR between 52.6 GHz and 71 GHz with high subcarrier spacing values including 480kHz and 960kHz, then dropping of Group(1) SS MOs and/or Group(2) SS MOs in the slot where the shift is first applied should be supported to avoid back-to-back monitoring issue.</w:t>
            </w:r>
            <w:bookmarkEnd w:id="302"/>
          </w:p>
          <w:p w14:paraId="1DF12789" w14:textId="77777777" w:rsidR="00ED2AC1" w:rsidRPr="00ED2AC1" w:rsidRDefault="00ED2AC1" w:rsidP="00817212">
            <w:pPr>
              <w:pStyle w:val="ListParagraph"/>
              <w:spacing w:after="160"/>
              <w:ind w:left="0"/>
              <w:rPr>
                <w:rFonts w:ascii="Times" w:eastAsia="Times New Roman" w:hAnsi="Times"/>
                <w:sz w:val="16"/>
                <w:szCs w:val="16"/>
                <w:lang w:eastAsia="zh-CN"/>
              </w:rPr>
            </w:pPr>
          </w:p>
        </w:tc>
      </w:tr>
    </w:tbl>
    <w:p w14:paraId="0A6ED58B" w14:textId="77777777" w:rsidR="00ED2AC1" w:rsidRDefault="00ED2AC1" w:rsidP="00ED2AC1">
      <w:pPr>
        <w:rPr>
          <w:lang w:eastAsia="zh-CN"/>
        </w:rPr>
      </w:pPr>
    </w:p>
    <w:p w14:paraId="3DE31656" w14:textId="77777777" w:rsidR="0083227B" w:rsidRDefault="003600D4" w:rsidP="00831765">
      <w:pPr>
        <w:pStyle w:val="Heading2"/>
      </w:pPr>
      <w:r>
        <w:t>Topic B: Multi-Beam Aspects</w:t>
      </w:r>
    </w:p>
    <w:p w14:paraId="01F22A44" w14:textId="77777777" w:rsidR="005B3ADC" w:rsidRPr="008068C4" w:rsidRDefault="005B3ADC" w:rsidP="00831765">
      <w:pPr>
        <w:pStyle w:val="Heading3"/>
      </w:pPr>
      <w:r w:rsidRPr="008068C4">
        <w:t>R1-2201266 (OPPO)</w:t>
      </w:r>
    </w:p>
    <w:tbl>
      <w:tblPr>
        <w:tblStyle w:val="TableGrid"/>
        <w:tblW w:w="14583" w:type="dxa"/>
        <w:tblLayout w:type="fixed"/>
        <w:tblLook w:val="04A0" w:firstRow="1" w:lastRow="0" w:firstColumn="1" w:lastColumn="0" w:noHBand="0" w:noVBand="1"/>
      </w:tblPr>
      <w:tblGrid>
        <w:gridCol w:w="14583"/>
      </w:tblGrid>
      <w:tr w:rsidR="005B3ADC" w14:paraId="67357753" w14:textId="77777777" w:rsidTr="00A34B3F">
        <w:tc>
          <w:tcPr>
            <w:tcW w:w="14583" w:type="dxa"/>
          </w:tcPr>
          <w:p w14:paraId="7E89C292" w14:textId="77777777" w:rsidR="005B3ADC" w:rsidRDefault="005B3ADC" w:rsidP="00A34B3F">
            <w:pPr>
              <w:pStyle w:val="BodyText"/>
            </w:pPr>
            <w:r>
              <w:t xml:space="preserve">Since </w:t>
            </w:r>
            <w:proofErr w:type="spellStart"/>
            <w:r>
              <w:t>gNB</w:t>
            </w:r>
            <w:proofErr w:type="spellEnd"/>
            <w:r>
              <w:t xml:space="preserve"> can perform directional LBT and RAN1 has agreed that the sensing beam should cover the transmission beams, it implies that the transmission beams within the initiated </w:t>
            </w:r>
            <w:proofErr w:type="spellStart"/>
            <w:r>
              <w:t>gNB</w:t>
            </w:r>
            <w:proofErr w:type="spellEnd"/>
            <w:r>
              <w:t xml:space="preserve"> COT should be covered by the sensing beam. Moreover, the remaining COT duration indication in DCI 2_0 was used in R16 for the UE to determine whether the UE can share the </w:t>
            </w:r>
            <w:proofErr w:type="spellStart"/>
            <w:r>
              <w:t>gNB</w:t>
            </w:r>
            <w:proofErr w:type="spellEnd"/>
            <w:r>
              <w:t xml:space="preserve"> COT and also whether the UE should perform reception on the pre-configured downlink transmissions, </w:t>
            </w:r>
            <w:proofErr w:type="gramStart"/>
            <w:r>
              <w:t>e.g.</w:t>
            </w:r>
            <w:proofErr w:type="gramEnd"/>
            <w:r>
              <w:t xml:space="preserve"> CSI-RS. Thus, it would be more reasonable that the COT sharing as well as the legacy P-CSI-RS reception behavior should be checked by the sensing beam or the transmission beams. </w:t>
            </w:r>
          </w:p>
          <w:p w14:paraId="05FA5E78" w14:textId="77777777" w:rsidR="005B3ADC" w:rsidRDefault="005B3ADC" w:rsidP="00A34B3F">
            <w:pPr>
              <w:pStyle w:val="BodyText"/>
            </w:pPr>
            <w:r>
              <w:t xml:space="preserve">For COT sharing mechanism, in the legacy system, the UE can share </w:t>
            </w:r>
            <w:proofErr w:type="spellStart"/>
            <w:r>
              <w:t>gNB’s</w:t>
            </w:r>
            <w:proofErr w:type="spellEnd"/>
            <w:r>
              <w:t xml:space="preserve"> COT </w:t>
            </w:r>
            <w:proofErr w:type="gramStart"/>
            <w:r>
              <w:t>as long as</w:t>
            </w:r>
            <w:proofErr w:type="gramEnd"/>
            <w:r>
              <w:t xml:space="preserve"> the uplink transmission resources in time and frequency domain</w:t>
            </w:r>
            <w:r>
              <w:rPr>
                <w:rFonts w:hint="eastAsia"/>
              </w:rPr>
              <w:t xml:space="preserve"> </w:t>
            </w:r>
            <w:r>
              <w:t xml:space="preserve">are within the </w:t>
            </w:r>
            <w:proofErr w:type="spellStart"/>
            <w:r>
              <w:t>gNB</w:t>
            </w:r>
            <w:proofErr w:type="spellEnd"/>
            <w:r>
              <w:t xml:space="preserve"> COT. However, when directional LBT is applied at </w:t>
            </w:r>
            <w:proofErr w:type="spellStart"/>
            <w:r>
              <w:t>gNB</w:t>
            </w:r>
            <w:proofErr w:type="spellEnd"/>
            <w:r>
              <w:t xml:space="preserve"> side, a beam level condition should be added such that the </w:t>
            </w:r>
            <w:proofErr w:type="spellStart"/>
            <w:r>
              <w:t>gNB</w:t>
            </w:r>
            <w:proofErr w:type="spellEnd"/>
            <w:r>
              <w:t xml:space="preserve"> LBT sensing beam should cover the UE’s transmission beam, otherwise, the </w:t>
            </w:r>
            <w:proofErr w:type="spellStart"/>
            <w:r>
              <w:t>gNB</w:t>
            </w:r>
            <w:proofErr w:type="spellEnd"/>
            <w:r>
              <w:t xml:space="preserve"> COT should not be considered sharable by the UE. The ‘cover’ definition can reuse the same definition in the directional LBT procedure. </w:t>
            </w:r>
          </w:p>
          <w:p w14:paraId="7106C5C8" w14:textId="77777777" w:rsidR="005B3ADC" w:rsidRDefault="005B3ADC" w:rsidP="00A34B3F">
            <w:pPr>
              <w:pStyle w:val="BodyText"/>
              <w:rPr>
                <w:b/>
              </w:rPr>
            </w:pPr>
            <w:r>
              <w:rPr>
                <w:b/>
              </w:rPr>
              <w:t xml:space="preserve">Proposal 2: the UE can share </w:t>
            </w:r>
            <w:proofErr w:type="spellStart"/>
            <w:r>
              <w:rPr>
                <w:b/>
              </w:rPr>
              <w:t>gNB</w:t>
            </w:r>
            <w:proofErr w:type="spellEnd"/>
            <w:r>
              <w:rPr>
                <w:b/>
              </w:rPr>
              <w:t xml:space="preserve"> COT only if the UL transmission resources are within the </w:t>
            </w:r>
            <w:proofErr w:type="spellStart"/>
            <w:r>
              <w:rPr>
                <w:b/>
              </w:rPr>
              <w:t>gNB</w:t>
            </w:r>
            <w:proofErr w:type="spellEnd"/>
            <w:r>
              <w:rPr>
                <w:b/>
              </w:rPr>
              <w:t xml:space="preserve"> COT and the UL transmission beam is covered by the </w:t>
            </w:r>
            <w:proofErr w:type="spellStart"/>
            <w:r>
              <w:rPr>
                <w:b/>
              </w:rPr>
              <w:t>gNB</w:t>
            </w:r>
            <w:proofErr w:type="spellEnd"/>
            <w:r>
              <w:rPr>
                <w:b/>
              </w:rPr>
              <w:t xml:space="preserve"> sensing </w:t>
            </w:r>
            <w:r>
              <w:rPr>
                <w:b/>
              </w:rPr>
              <w:lastRenderedPageBreak/>
              <w:t xml:space="preserve">beam for directional LBT. </w:t>
            </w:r>
          </w:p>
          <w:p w14:paraId="2BDE7F98" w14:textId="77777777" w:rsidR="005B3ADC" w:rsidRDefault="005B3ADC" w:rsidP="00A34B3F">
            <w:pPr>
              <w:pStyle w:val="BodyText"/>
            </w:pPr>
            <w:r>
              <w:rPr>
                <w:rFonts w:hint="eastAsia"/>
              </w:rPr>
              <w:t xml:space="preserve">For </w:t>
            </w:r>
            <w:r>
              <w:t xml:space="preserve">P-CSI-RS reception within the </w:t>
            </w:r>
            <w:proofErr w:type="spellStart"/>
            <w:r>
              <w:t>gNB</w:t>
            </w:r>
            <w:proofErr w:type="spellEnd"/>
            <w:r>
              <w:t xml:space="preserve"> COT, in NRU system due to the FR1 frequency range, the UE only checks whether the CSI-RS resources are within the </w:t>
            </w:r>
            <w:proofErr w:type="spellStart"/>
            <w:r>
              <w:t>gNB</w:t>
            </w:r>
            <w:proofErr w:type="spellEnd"/>
            <w:r>
              <w:t xml:space="preserve"> COT to decide if the reception is to be canceled or not. But for FR2-2, if the </w:t>
            </w:r>
            <w:proofErr w:type="spellStart"/>
            <w:r>
              <w:t>gNB’s</w:t>
            </w:r>
            <w:proofErr w:type="spellEnd"/>
            <w:r>
              <w:t xml:space="preserve"> sensing beam does not cover the CSI-RS beam, the CSI-RS is not expected to be transmitted. In this case, if the CSI-RS resources are within the </w:t>
            </w:r>
            <w:proofErr w:type="spellStart"/>
            <w:r>
              <w:t>gNB’s</w:t>
            </w:r>
            <w:proofErr w:type="spellEnd"/>
            <w:r>
              <w:t xml:space="preserve"> remaining COT duration, </w:t>
            </w:r>
            <w:proofErr w:type="gramStart"/>
            <w:r>
              <w:t>as long as</w:t>
            </w:r>
            <w:proofErr w:type="gramEnd"/>
            <w:r>
              <w:t xml:space="preserve"> the </w:t>
            </w:r>
            <w:proofErr w:type="spellStart"/>
            <w:r>
              <w:t>gNB</w:t>
            </w:r>
            <w:proofErr w:type="spellEnd"/>
            <w:r>
              <w:t xml:space="preserve"> sensing beam does not cover the CSI-RS beam, the UE should also cancel the CSI-RS reception. </w:t>
            </w:r>
          </w:p>
          <w:p w14:paraId="11D1C077" w14:textId="77777777" w:rsidR="005B3ADC" w:rsidRDefault="005B3ADC" w:rsidP="00A34B3F">
            <w:pPr>
              <w:pStyle w:val="BodyText"/>
              <w:rPr>
                <w:b/>
              </w:rPr>
            </w:pPr>
            <w:r>
              <w:rPr>
                <w:b/>
              </w:rPr>
              <w:t xml:space="preserve">Proposal 3: For higher layer configured CSI-RS reception, the UE performs the reception if the CSI-RS resources are within the </w:t>
            </w:r>
            <w:proofErr w:type="spellStart"/>
            <w:r>
              <w:rPr>
                <w:b/>
              </w:rPr>
              <w:t>gNB</w:t>
            </w:r>
            <w:proofErr w:type="spellEnd"/>
            <w:r>
              <w:rPr>
                <w:b/>
              </w:rPr>
              <w:t xml:space="preserve"> COT and the </w:t>
            </w:r>
            <w:proofErr w:type="spellStart"/>
            <w:r>
              <w:rPr>
                <w:b/>
              </w:rPr>
              <w:t>gNB’s</w:t>
            </w:r>
            <w:proofErr w:type="spellEnd"/>
            <w:r>
              <w:rPr>
                <w:b/>
              </w:rPr>
              <w:t xml:space="preserve"> sensing beam covers the CSI-RS beam. </w:t>
            </w:r>
          </w:p>
          <w:p w14:paraId="36D14B54" w14:textId="77777777" w:rsidR="005B3ADC" w:rsidRDefault="005B3ADC" w:rsidP="00A34B3F">
            <w:pPr>
              <w:pStyle w:val="BodyText"/>
            </w:pPr>
            <w:r>
              <w:rPr>
                <w:rFonts w:hint="eastAsia"/>
              </w:rPr>
              <w:t xml:space="preserve">In the unlicensed spectrum, when COT duration indication is not configured in DCI 2_0, the COT duration is </w:t>
            </w:r>
            <w:r>
              <w:t>determined</w:t>
            </w:r>
            <w:r>
              <w:rPr>
                <w:rFonts w:hint="eastAsia"/>
              </w:rPr>
              <w:t xml:space="preserve"> </w:t>
            </w:r>
            <w:r>
              <w:t xml:space="preserve">by the SFI periodicity. Moreover, the higher layer configured downlink reception, </w:t>
            </w:r>
            <w:proofErr w:type="gramStart"/>
            <w:r>
              <w:t>e.g.</w:t>
            </w:r>
            <w:proofErr w:type="gramEnd"/>
            <w:r>
              <w:t xml:space="preserve"> CSI-RS and PDSCH, is to be confirmed by the SFI indication. In FR2-2 with unlicensed spectrum where LBT is mandatory by the regional regulation, </w:t>
            </w:r>
            <w:proofErr w:type="gramStart"/>
            <w:r>
              <w:t>similar to</w:t>
            </w:r>
            <w:proofErr w:type="gramEnd"/>
            <w:r>
              <w:t xml:space="preserve"> the proposal 2, the confirmation should take into account the </w:t>
            </w:r>
            <w:proofErr w:type="spellStart"/>
            <w:r>
              <w:t>gNB</w:t>
            </w:r>
            <w:proofErr w:type="spellEnd"/>
            <w:r>
              <w:t xml:space="preserve"> sensing beam, because if the sensing beam does not cover the transmission beam, the pre-configured reception should also be canceled, as the </w:t>
            </w:r>
            <w:proofErr w:type="spellStart"/>
            <w:r>
              <w:t>gNB</w:t>
            </w:r>
            <w:proofErr w:type="spellEnd"/>
            <w:r>
              <w:t xml:space="preserve"> is not allowed to transmit in the direction uncovered by the directional LBT. </w:t>
            </w:r>
          </w:p>
          <w:p w14:paraId="1643B4E7" w14:textId="77777777" w:rsidR="005B3ADC" w:rsidRDefault="005B3ADC" w:rsidP="00A34B3F">
            <w:pPr>
              <w:pStyle w:val="BodyText"/>
              <w:rPr>
                <w:b/>
              </w:rPr>
            </w:pPr>
            <w:r>
              <w:rPr>
                <w:b/>
              </w:rPr>
              <w:t xml:space="preserve">Proposal 4: In FR2-2 unlicensed band, the pre-configured downlink reception is not only confirmed by the SFI indication but also by </w:t>
            </w:r>
            <w:proofErr w:type="spellStart"/>
            <w:r>
              <w:rPr>
                <w:b/>
              </w:rPr>
              <w:t>gNB’s</w:t>
            </w:r>
            <w:proofErr w:type="spellEnd"/>
            <w:r>
              <w:rPr>
                <w:b/>
              </w:rPr>
              <w:t xml:space="preserve"> sensing beam, e.g., UE should cancel the downlink reception within the </w:t>
            </w:r>
            <w:proofErr w:type="spellStart"/>
            <w:r>
              <w:rPr>
                <w:b/>
              </w:rPr>
              <w:t>gNB</w:t>
            </w:r>
            <w:proofErr w:type="spellEnd"/>
            <w:r>
              <w:rPr>
                <w:b/>
              </w:rPr>
              <w:t xml:space="preserve"> COT if the </w:t>
            </w:r>
            <w:proofErr w:type="spellStart"/>
            <w:r>
              <w:rPr>
                <w:b/>
              </w:rPr>
              <w:t>gNB</w:t>
            </w:r>
            <w:proofErr w:type="spellEnd"/>
            <w:r>
              <w:rPr>
                <w:b/>
              </w:rPr>
              <w:t xml:space="preserve"> sensing beam does not cover the downlink transmission beam. </w:t>
            </w:r>
          </w:p>
          <w:p w14:paraId="3E7FBE29" w14:textId="77777777" w:rsidR="005B3ADC" w:rsidRDefault="005B3ADC" w:rsidP="00A34B3F">
            <w:pPr>
              <w:pStyle w:val="BodyText"/>
            </w:pPr>
            <w:r>
              <w:t xml:space="preserve">When it comes to SSSG switching, the motivation of introduction of this feature is to allow UE to reduce the PDCCH monitoring effort in the </w:t>
            </w:r>
            <w:proofErr w:type="spellStart"/>
            <w:r>
              <w:t>gNB</w:t>
            </w:r>
            <w:proofErr w:type="spellEnd"/>
            <w:r>
              <w:t xml:space="preserve"> COT. With the similar reasoning as described above, when the transmission beam is not covered by the </w:t>
            </w:r>
            <w:proofErr w:type="spellStart"/>
            <w:r>
              <w:t>gNB</w:t>
            </w:r>
            <w:proofErr w:type="spellEnd"/>
            <w:r>
              <w:t xml:space="preserve"> sensing beam, the </w:t>
            </w:r>
            <w:proofErr w:type="spellStart"/>
            <w:r>
              <w:t>gNB</w:t>
            </w:r>
            <w:proofErr w:type="spellEnd"/>
            <w:r>
              <w:t xml:space="preserve"> is not allowed to perform this transmission within the </w:t>
            </w:r>
            <w:proofErr w:type="spellStart"/>
            <w:r>
              <w:t>gNB</w:t>
            </w:r>
            <w:proofErr w:type="spellEnd"/>
            <w:r>
              <w:t xml:space="preserve"> COT. Therefore, if a CORESET beam is not covered by the </w:t>
            </w:r>
            <w:proofErr w:type="spellStart"/>
            <w:r>
              <w:t>gNB</w:t>
            </w:r>
            <w:proofErr w:type="spellEnd"/>
            <w:r>
              <w:t xml:space="preserve"> sensing beam, the UE should be allowed to skip the PDCCH monitoring in the CORESET. </w:t>
            </w:r>
          </w:p>
          <w:p w14:paraId="45AF063B" w14:textId="77777777" w:rsidR="005B3ADC" w:rsidRDefault="005B3ADC" w:rsidP="00A34B3F">
            <w:pPr>
              <w:pStyle w:val="BodyText"/>
              <w:rPr>
                <w:b/>
              </w:rPr>
            </w:pPr>
            <w:r>
              <w:rPr>
                <w:b/>
              </w:rPr>
              <w:t xml:space="preserve">Proposal 5: R17 should allow UE to skip PDCCH monitoring in the CORESET associated with a beam uncovered by the </w:t>
            </w:r>
            <w:proofErr w:type="spellStart"/>
            <w:r>
              <w:rPr>
                <w:b/>
              </w:rPr>
              <w:t>gNB</w:t>
            </w:r>
            <w:proofErr w:type="spellEnd"/>
            <w:r>
              <w:rPr>
                <w:b/>
              </w:rPr>
              <w:t xml:space="preserve"> sensing beam within the </w:t>
            </w:r>
            <w:proofErr w:type="spellStart"/>
            <w:r>
              <w:rPr>
                <w:b/>
              </w:rPr>
              <w:t>gNB</w:t>
            </w:r>
            <w:proofErr w:type="spellEnd"/>
            <w:r>
              <w:rPr>
                <w:b/>
              </w:rPr>
              <w:t xml:space="preserve"> COT. </w:t>
            </w:r>
          </w:p>
          <w:p w14:paraId="668EEF61" w14:textId="77777777" w:rsidR="005B3ADC" w:rsidRPr="00C26FA1" w:rsidRDefault="005B3ADC" w:rsidP="00A34B3F">
            <w:pPr>
              <w:pStyle w:val="BodyText"/>
              <w:rPr>
                <w:b/>
              </w:rPr>
            </w:pPr>
          </w:p>
          <w:p w14:paraId="1482564D" w14:textId="77777777" w:rsidR="005B3ADC" w:rsidRDefault="005B3ADC" w:rsidP="00A34B3F">
            <w:pPr>
              <w:jc w:val="both"/>
              <w:rPr>
                <w:b/>
                <w:u w:val="single"/>
              </w:rPr>
            </w:pPr>
          </w:p>
        </w:tc>
      </w:tr>
    </w:tbl>
    <w:p w14:paraId="66A828E4" w14:textId="77777777" w:rsidR="0083227B" w:rsidRDefault="0083227B">
      <w:pPr>
        <w:rPr>
          <w:lang w:eastAsia="zh-CN"/>
        </w:rPr>
      </w:pPr>
    </w:p>
    <w:p w14:paraId="6CE059F9" w14:textId="048DF97D" w:rsidR="0083227B" w:rsidRDefault="003600D4" w:rsidP="00831765">
      <w:pPr>
        <w:pStyle w:val="Heading2"/>
      </w:pPr>
      <w:r>
        <w:t>Topic C: Multi-Cell Operation, Cross-carrier scheduling</w:t>
      </w:r>
      <w:r w:rsidR="00712E82">
        <w:t xml:space="preserve"> (except BD aspects)</w:t>
      </w:r>
    </w:p>
    <w:p w14:paraId="48D76FE2" w14:textId="1043F2F6" w:rsidR="00B32962" w:rsidRDefault="00B32962" w:rsidP="00831765">
      <w:pPr>
        <w:pStyle w:val="Heading3"/>
      </w:pPr>
      <w:r>
        <w:t>R1-</w:t>
      </w:r>
      <w:r w:rsidRPr="006B77C8">
        <w:t>2200</w:t>
      </w:r>
      <w:r>
        <w:t xml:space="preserve">953 (Huawei, </w:t>
      </w:r>
      <w:proofErr w:type="spellStart"/>
      <w:r>
        <w:t>HiSilicon</w:t>
      </w:r>
      <w:proofErr w:type="spellEnd"/>
      <w:r>
        <w:t>)</w:t>
      </w:r>
    </w:p>
    <w:tbl>
      <w:tblPr>
        <w:tblStyle w:val="TableGrid"/>
        <w:tblW w:w="14583" w:type="dxa"/>
        <w:tblLayout w:type="fixed"/>
        <w:tblLook w:val="04A0" w:firstRow="1" w:lastRow="0" w:firstColumn="1" w:lastColumn="0" w:noHBand="0" w:noVBand="1"/>
      </w:tblPr>
      <w:tblGrid>
        <w:gridCol w:w="14583"/>
      </w:tblGrid>
      <w:tr w:rsidR="00B32962" w14:paraId="2EB844A3" w14:textId="77777777" w:rsidTr="00A34B3F">
        <w:tc>
          <w:tcPr>
            <w:tcW w:w="14583" w:type="dxa"/>
          </w:tcPr>
          <w:p w14:paraId="5482FB60" w14:textId="77777777" w:rsidR="00B32962" w:rsidRPr="009F20AB" w:rsidRDefault="00B32962" w:rsidP="00B32962">
            <w:pPr>
              <w:spacing w:beforeLines="50" w:before="120" w:afterLines="50"/>
              <w:rPr>
                <w:szCs w:val="21"/>
              </w:rPr>
            </w:pPr>
            <w:r w:rsidRPr="009F20AB">
              <w:rPr>
                <w:szCs w:val="21"/>
              </w:rPr>
              <w:t xml:space="preserve">The benefit to support scheduling between two carriers with large </w:t>
            </w:r>
            <m:oMath>
              <m:d>
                <m:dPr>
                  <m:begChr m:val="|"/>
                  <m:endChr m:val="|"/>
                  <m:ctrlPr>
                    <w:rPr>
                      <w:rFonts w:ascii="Cambria Math" w:hAnsi="Cambria Math"/>
                      <w:szCs w:val="21"/>
                    </w:rPr>
                  </m:ctrlPr>
                </m:dPr>
                <m:e>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PDCCH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PDSCH</m:t>
                      </m:r>
                    </m:sub>
                  </m:sSub>
                  <m:ctrlPr>
                    <w:rPr>
                      <w:rFonts w:ascii="Cambria Math" w:hAnsi="Cambria Math"/>
                      <w:i/>
                      <w:szCs w:val="21"/>
                    </w:rPr>
                  </m:ctrlPr>
                </m:e>
              </m:d>
            </m:oMath>
            <w:r w:rsidRPr="009F20AB">
              <w:rPr>
                <w:szCs w:val="21"/>
              </w:rPr>
              <w:t xml:space="preserve"> is questionable. For example, for </w:t>
            </w:r>
            <m:oMath>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PDCCH</m:t>
                  </m:r>
                </m:sub>
              </m:sSub>
              <m:r>
                <m:rPr>
                  <m:sty m:val="p"/>
                </m:rPr>
                <w:rPr>
                  <w:rFonts w:ascii="Cambria Math" w:hAnsi="Cambria Math"/>
                  <w:szCs w:val="21"/>
                </w:rPr>
                <m:t>=1</m:t>
              </m:r>
            </m:oMath>
            <w:r w:rsidRPr="009F20AB">
              <w:rPr>
                <w:szCs w:val="21"/>
              </w:rPr>
              <w:t xml:space="preserve"> and </w:t>
            </w:r>
            <m:oMath>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PDSCH</m:t>
                  </m:r>
                </m:sub>
              </m:sSub>
              <m:r>
                <m:rPr>
                  <m:sty m:val="p"/>
                </m:rPr>
                <w:rPr>
                  <w:rFonts w:ascii="Cambria Math" w:hAnsi="Cambria Math"/>
                  <w:szCs w:val="21"/>
                </w:rPr>
                <m:t>=6</m:t>
              </m:r>
            </m:oMath>
            <w:r w:rsidRPr="009F20AB">
              <w:rPr>
                <w:szCs w:val="21"/>
              </w:rPr>
              <w:t xml:space="preserve">, a DCI with 15 kHz SCS would schedule 64 PDSCH slots with 960 kHz SCS. In such a case, the flexibility is </w:t>
            </w:r>
            <w:proofErr w:type="gramStart"/>
            <w:r w:rsidRPr="009F20AB">
              <w:rPr>
                <w:szCs w:val="21"/>
              </w:rPr>
              <w:t>poor</w:t>
            </w:r>
            <w:proofErr w:type="gramEnd"/>
            <w:r w:rsidRPr="009F20AB">
              <w:rPr>
                <w:szCs w:val="21"/>
              </w:rPr>
              <w:t xml:space="preserve"> and the latency is large. Therefore, we support to reuse the same limitation as in FR1 and FR2-1, i.e., </w:t>
            </w:r>
            <m:oMath>
              <m:d>
                <m:dPr>
                  <m:begChr m:val="|"/>
                  <m:endChr m:val="|"/>
                  <m:ctrlPr>
                    <w:rPr>
                      <w:rFonts w:ascii="Cambria Math" w:hAnsi="Cambria Math"/>
                      <w:szCs w:val="21"/>
                    </w:rPr>
                  </m:ctrlPr>
                </m:dPr>
                <m:e>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PDCCH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μ</m:t>
                      </m:r>
                    </m:e>
                    <m:sub>
                      <m:r>
                        <m:rPr>
                          <m:sty m:val="p"/>
                        </m:rPr>
                        <w:rPr>
                          <w:rFonts w:ascii="Cambria Math" w:hAnsi="Cambria Math"/>
                          <w:szCs w:val="21"/>
                          <w:vertAlign w:val="subscript"/>
                        </w:rPr>
                        <m:t>PDSCH</m:t>
                      </m:r>
                    </m:sub>
                  </m:sSub>
                  <m:ctrlPr>
                    <w:rPr>
                      <w:rFonts w:ascii="Cambria Math" w:hAnsi="Cambria Math"/>
                      <w:i/>
                      <w:szCs w:val="21"/>
                    </w:rPr>
                  </m:ctrlPr>
                </m:e>
              </m:d>
              <m:r>
                <w:rPr>
                  <w:rFonts w:ascii="Cambria Math" w:hAnsi="Cambria Math"/>
                  <w:szCs w:val="21"/>
                </w:rPr>
                <m:t>≤3</m:t>
              </m:r>
            </m:oMath>
            <w:r w:rsidRPr="009F20AB">
              <w:rPr>
                <w:szCs w:val="21"/>
              </w:rPr>
              <w:t>.</w:t>
            </w:r>
          </w:p>
          <w:p w14:paraId="3FF26FC3" w14:textId="77777777" w:rsidR="00B32962" w:rsidRPr="009F20AB" w:rsidRDefault="00B32962" w:rsidP="00B32962">
            <w:pPr>
              <w:pStyle w:val="ListParagraph"/>
              <w:spacing w:before="180" w:afterLines="100" w:after="240"/>
              <w:ind w:left="0"/>
              <w:rPr>
                <w:b/>
                <w:i/>
                <w:color w:val="000000"/>
                <w:sz w:val="21"/>
                <w:szCs w:val="21"/>
              </w:rPr>
            </w:pPr>
            <w:r w:rsidRPr="009F20AB">
              <w:rPr>
                <w:b/>
                <w:i/>
                <w:sz w:val="21"/>
                <w:szCs w:val="21"/>
              </w:rPr>
              <w:t xml:space="preserve">Proposal 15: Cross-carrier scheduling is only supported for </w:t>
            </w:r>
            <m:oMath>
              <m:d>
                <m:dPr>
                  <m:begChr m:val="|"/>
                  <m:endChr m:val="|"/>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szCs w:val="21"/>
                        </w:rPr>
                        <m:t>μ</m:t>
                      </m:r>
                    </m:e>
                    <m:sub>
                      <m:r>
                        <m:rPr>
                          <m:nor/>
                        </m:rPr>
                        <w:rPr>
                          <w:b/>
                          <w:sz w:val="21"/>
                          <w:szCs w:val="21"/>
                          <w:vertAlign w:val="subscript"/>
                        </w:rPr>
                        <m:t>PDCCH</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μ</m:t>
                      </m:r>
                    </m:e>
                    <m:sub>
                      <m:r>
                        <m:rPr>
                          <m:nor/>
                        </m:rPr>
                        <w:rPr>
                          <w:b/>
                          <w:sz w:val="21"/>
                          <w:szCs w:val="21"/>
                          <w:vertAlign w:val="subscript"/>
                        </w:rPr>
                        <m:t>PDSCH</m:t>
                      </m:r>
                    </m:sub>
                  </m:sSub>
                </m:e>
              </m:d>
              <m:r>
                <m:rPr>
                  <m:sty m:val="bi"/>
                </m:rPr>
                <w:rPr>
                  <w:rFonts w:ascii="Cambria Math" w:hAnsi="Cambria Math"/>
                  <w:sz w:val="21"/>
                  <w:szCs w:val="21"/>
                </w:rPr>
                <m:t>≤3</m:t>
              </m:r>
            </m:oMath>
            <w:r w:rsidRPr="009F20AB">
              <w:rPr>
                <w:b/>
                <w:i/>
                <w:color w:val="000000"/>
                <w:sz w:val="21"/>
                <w:szCs w:val="21"/>
                <w:lang w:eastAsia="zh-CN"/>
              </w:rPr>
              <w:t>.</w:t>
            </w:r>
          </w:p>
          <w:p w14:paraId="149B8E8C" w14:textId="4091D683" w:rsidR="00B32962" w:rsidRPr="00B32962" w:rsidRDefault="00B32962" w:rsidP="00B32962">
            <w:pPr>
              <w:spacing w:before="120"/>
              <w:jc w:val="both"/>
              <w:rPr>
                <w:bCs/>
                <w:lang w:eastAsia="zh-CN"/>
              </w:rPr>
            </w:pPr>
          </w:p>
        </w:tc>
      </w:tr>
    </w:tbl>
    <w:p w14:paraId="6E2DE865" w14:textId="77777777" w:rsidR="00B32962" w:rsidRDefault="00B32962" w:rsidP="00B32962">
      <w:pPr>
        <w:rPr>
          <w:lang w:eastAsia="zh-CN"/>
        </w:rPr>
      </w:pPr>
    </w:p>
    <w:p w14:paraId="72FBD8EE" w14:textId="27350740" w:rsidR="000D7B21" w:rsidRDefault="000D7B21" w:rsidP="00831765">
      <w:pPr>
        <w:pStyle w:val="Heading3"/>
      </w:pPr>
      <w:r>
        <w:t>R1-</w:t>
      </w:r>
      <w:r w:rsidRPr="006B77C8">
        <w:t>220</w:t>
      </w:r>
      <w:r w:rsidR="0071209A">
        <w:t>1352</w:t>
      </w:r>
      <w:r>
        <w:t xml:space="preserve"> (CATT)</w:t>
      </w:r>
    </w:p>
    <w:tbl>
      <w:tblPr>
        <w:tblStyle w:val="TableGrid"/>
        <w:tblW w:w="14583" w:type="dxa"/>
        <w:tblLayout w:type="fixed"/>
        <w:tblLook w:val="04A0" w:firstRow="1" w:lastRow="0" w:firstColumn="1" w:lastColumn="0" w:noHBand="0" w:noVBand="1"/>
      </w:tblPr>
      <w:tblGrid>
        <w:gridCol w:w="14583"/>
      </w:tblGrid>
      <w:tr w:rsidR="000D7B21" w14:paraId="6150DECD" w14:textId="77777777" w:rsidTr="00F610FD">
        <w:tc>
          <w:tcPr>
            <w:tcW w:w="14583" w:type="dxa"/>
          </w:tcPr>
          <w:p w14:paraId="56EA5734" w14:textId="6BF16B19" w:rsidR="0071209A" w:rsidRDefault="0071209A" w:rsidP="0071209A">
            <w:pPr>
              <w:pStyle w:val="BodyText"/>
              <w:spacing w:after="10"/>
              <w:rPr>
                <w:lang w:eastAsia="zh-CN"/>
              </w:rPr>
            </w:pPr>
            <w:r>
              <w:rPr>
                <w:rFonts w:hint="eastAsia"/>
                <w:lang w:eastAsia="zh-CN"/>
              </w:rPr>
              <w:t>In the RAN1#10</w:t>
            </w:r>
            <w:r>
              <w:rPr>
                <w:lang w:eastAsia="zh-CN"/>
              </w:rPr>
              <w:t>7bis</w:t>
            </w:r>
            <w:r>
              <w:rPr>
                <w:rFonts w:hint="eastAsia"/>
                <w:lang w:eastAsia="zh-CN"/>
              </w:rPr>
              <w:t xml:space="preserve">-e, the </w:t>
            </w:r>
            <w:r>
              <w:rPr>
                <w:lang w:eastAsia="zh-CN"/>
              </w:rPr>
              <w:t>maximum</w:t>
            </w:r>
            <w:r>
              <w:rPr>
                <w:rFonts w:hint="eastAsia"/>
                <w:lang w:eastAsia="zh-CN"/>
              </w:rPr>
              <w:t xml:space="preserve"> difference of SCS of cross-carrier scheduling, i.e.,</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e>
              </m:d>
            </m:oMath>
            <w:r>
              <w:rPr>
                <w:rFonts w:hint="eastAsia"/>
                <w:lang w:eastAsia="zh-CN"/>
              </w:rPr>
              <w:t xml:space="preserve">, has been discussed. In the Rel-16, the maximum difference of SCS is equal to 3. However, 480 kHz SCS and 960 kHz SCS have been supported for 52.6-71GHz. We believe the </w:t>
            </w:r>
            <w:r>
              <w:rPr>
                <w:lang w:eastAsia="zh-CN"/>
              </w:rPr>
              <w:t>maximum</w:t>
            </w:r>
            <w:r>
              <w:rPr>
                <w:rFonts w:hint="eastAsia"/>
                <w:lang w:eastAsia="zh-CN"/>
              </w:rPr>
              <w:t xml:space="preserve"> difference of SCS of cross-carrier scheduling should be expanded to support of new SCS, and there is no motivation to limit the difference of SCS of cross-carrier scheduling.</w:t>
            </w:r>
          </w:p>
          <w:p w14:paraId="77203A1C" w14:textId="77777777" w:rsidR="0071209A" w:rsidRDefault="0071209A" w:rsidP="0071209A">
            <w:pPr>
              <w:pStyle w:val="BodyText"/>
              <w:rPr>
                <w:i/>
                <w:lang w:eastAsia="zh-CN"/>
              </w:rPr>
            </w:pPr>
            <w:r w:rsidRPr="00882F60">
              <w:rPr>
                <w:b/>
                <w:i/>
                <w:lang w:eastAsia="zh-CN"/>
              </w:rPr>
              <w:t xml:space="preserve">Proposal </w:t>
            </w:r>
            <w:r>
              <w:rPr>
                <w:rFonts w:hint="eastAsia"/>
                <w:b/>
                <w:i/>
                <w:lang w:eastAsia="zh-CN"/>
              </w:rPr>
              <w:t>5</w:t>
            </w:r>
            <w:r w:rsidRPr="00882F60">
              <w:rPr>
                <w:b/>
                <w:i/>
                <w:lang w:eastAsia="zh-CN"/>
              </w:rPr>
              <w:t>：</w:t>
            </w:r>
            <w:r>
              <w:rPr>
                <w:rFonts w:hint="eastAsia"/>
                <w:b/>
                <w:i/>
                <w:lang w:eastAsia="zh-CN"/>
              </w:rPr>
              <w:t xml:space="preserve">In order to better support cross-carrier </w:t>
            </w:r>
            <w:r>
              <w:rPr>
                <w:b/>
                <w:i/>
                <w:lang w:eastAsia="zh-CN"/>
              </w:rPr>
              <w:t>scheduling</w:t>
            </w:r>
            <w:r>
              <w:rPr>
                <w:rFonts w:hint="eastAsia"/>
                <w:b/>
                <w:i/>
                <w:lang w:eastAsia="zh-CN"/>
              </w:rPr>
              <w:t xml:space="preserve"> of the new SCS,</w:t>
            </w:r>
            <w:r w:rsidRPr="004514D8">
              <w:rPr>
                <w:rFonts w:hint="eastAsia"/>
                <w:b/>
                <w:i/>
                <w:lang w:eastAsia="zh-CN"/>
              </w:rPr>
              <w:t xml:space="preserve"> </w:t>
            </w:r>
            <w:proofErr w:type="gramStart"/>
            <w:r>
              <w:rPr>
                <w:rFonts w:hint="eastAsia"/>
                <w:b/>
                <w:i/>
                <w:lang w:eastAsia="zh-CN"/>
              </w:rPr>
              <w:t>i.e.</w:t>
            </w:r>
            <w:proofErr w:type="gramEnd"/>
            <w:r>
              <w:rPr>
                <w:rFonts w:hint="eastAsia"/>
                <w:b/>
                <w:i/>
                <w:lang w:eastAsia="zh-CN"/>
              </w:rPr>
              <w:t xml:space="preserve"> 480 kHz and 960 kHz, the difference of SCS of cross-carrier scheduling should not be limited.</w:t>
            </w:r>
          </w:p>
          <w:p w14:paraId="129B0D10" w14:textId="018142BF" w:rsidR="000D7B21" w:rsidRPr="000D7B21" w:rsidRDefault="000D7B21" w:rsidP="00F610FD">
            <w:pPr>
              <w:pStyle w:val="BodyText"/>
              <w:rPr>
                <w:i/>
                <w:lang w:eastAsia="zh-CN"/>
              </w:rPr>
            </w:pPr>
          </w:p>
        </w:tc>
      </w:tr>
    </w:tbl>
    <w:p w14:paraId="76803CF4" w14:textId="77777777" w:rsidR="000D7B21" w:rsidRDefault="000D7B21" w:rsidP="000D7B21">
      <w:pPr>
        <w:rPr>
          <w:lang w:eastAsia="zh-CN"/>
        </w:rPr>
      </w:pPr>
    </w:p>
    <w:p w14:paraId="63E8A066" w14:textId="77777777" w:rsidR="00106157" w:rsidRDefault="00106157" w:rsidP="00831765">
      <w:pPr>
        <w:pStyle w:val="Heading3"/>
      </w:pPr>
      <w:r>
        <w:t>R1-</w:t>
      </w:r>
      <w:r w:rsidRPr="006B77C8">
        <w:t>220</w:t>
      </w:r>
      <w:r>
        <w:t>1765 (Apple)</w:t>
      </w:r>
    </w:p>
    <w:tbl>
      <w:tblPr>
        <w:tblStyle w:val="TableGrid"/>
        <w:tblW w:w="14583" w:type="dxa"/>
        <w:tblLayout w:type="fixed"/>
        <w:tblLook w:val="04A0" w:firstRow="1" w:lastRow="0" w:firstColumn="1" w:lastColumn="0" w:noHBand="0" w:noVBand="1"/>
      </w:tblPr>
      <w:tblGrid>
        <w:gridCol w:w="14583"/>
      </w:tblGrid>
      <w:tr w:rsidR="00106157" w14:paraId="58FCA53D" w14:textId="77777777" w:rsidTr="00A34B3F">
        <w:tc>
          <w:tcPr>
            <w:tcW w:w="14583" w:type="dxa"/>
          </w:tcPr>
          <w:p w14:paraId="3501D148" w14:textId="77777777" w:rsidR="00106157" w:rsidRPr="00AE6138" w:rsidRDefault="00106157" w:rsidP="00A34B3F">
            <w:pPr>
              <w:jc w:val="both"/>
              <w:rPr>
                <w:i/>
                <w:iCs/>
              </w:rPr>
            </w:pPr>
            <w:r w:rsidRPr="00AE6138">
              <w:rPr>
                <w:b/>
                <w:bCs/>
                <w:i/>
                <w:iCs/>
              </w:rPr>
              <w:t xml:space="preserve">Proposal 9: </w:t>
            </w:r>
            <w:r w:rsidRPr="00AE6138">
              <w:rPr>
                <w:i/>
                <w:iCs/>
              </w:rPr>
              <w:t>For Rel-17, 4 additional cases  for UE capability signaling need to be defined:</w:t>
            </w:r>
          </w:p>
          <w:p w14:paraId="21C688E8" w14:textId="77777777" w:rsidR="00106157" w:rsidRPr="00AE6138" w:rsidRDefault="00106157" w:rsidP="00785D2C">
            <w:pPr>
              <w:pStyle w:val="ListParagraph"/>
              <w:numPr>
                <w:ilvl w:val="0"/>
                <w:numId w:val="61"/>
              </w:numPr>
              <w:snapToGrid/>
              <w:spacing w:line="240" w:lineRule="auto"/>
              <w:jc w:val="both"/>
              <w:rPr>
                <w:i/>
                <w:iCs/>
              </w:rPr>
            </w:pPr>
            <w:r w:rsidRPr="00AE6138">
              <w:rPr>
                <w:i/>
                <w:iCs/>
              </w:rPr>
              <w:t>Case 4: Capability on the number of CCs with Rel-17 monitoring capability only</w:t>
            </w:r>
          </w:p>
          <w:p w14:paraId="587EE646"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pdcch-BlindDetectionCA-R17 is equal to  4 {</w:t>
            </w:r>
            <w:proofErr w:type="gramStart"/>
            <w:r w:rsidRPr="00AE6138">
              <w:rPr>
                <w:i/>
                <w:iCs/>
              </w:rPr>
              <w:t>similar to</w:t>
            </w:r>
            <w:proofErr w:type="gramEnd"/>
            <w:r w:rsidRPr="00AE6138">
              <w:rPr>
                <w:i/>
                <w:iCs/>
              </w:rPr>
              <w:t xml:space="preserve"> Rel-15}</w:t>
            </w:r>
          </w:p>
          <w:p w14:paraId="1754FBE6" w14:textId="77777777" w:rsidR="00106157" w:rsidRPr="00AE6138" w:rsidRDefault="00106157" w:rsidP="00785D2C">
            <w:pPr>
              <w:pStyle w:val="ListParagraph"/>
              <w:numPr>
                <w:ilvl w:val="0"/>
                <w:numId w:val="61"/>
              </w:numPr>
              <w:snapToGrid/>
              <w:spacing w:line="240" w:lineRule="auto"/>
              <w:jc w:val="both"/>
              <w:rPr>
                <w:i/>
                <w:iCs/>
              </w:rPr>
            </w:pPr>
            <w:r w:rsidRPr="00AE6138">
              <w:rPr>
                <w:i/>
                <w:iCs/>
              </w:rPr>
              <w:t>Case 5: Capability on the number of CCS with Rel-15 monitoring capability and Rel-17 monitoring capability on different serving cells</w:t>
            </w:r>
          </w:p>
          <w:p w14:paraId="325072AF"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pdcch-BlindDetectionCA-R15 for Rel-15 PDCCH monitoring capability</w:t>
            </w:r>
          </w:p>
          <w:p w14:paraId="534C6C07"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pdcch-BlindDetectionCA-R17 for Rel-17 PDCCH monitoring capability</w:t>
            </w:r>
          </w:p>
          <w:p w14:paraId="35D93B2F" w14:textId="77777777" w:rsidR="00106157" w:rsidRPr="00AE6138" w:rsidRDefault="00106157" w:rsidP="00785D2C">
            <w:pPr>
              <w:pStyle w:val="ListParagraph"/>
              <w:numPr>
                <w:ilvl w:val="1"/>
                <w:numId w:val="61"/>
              </w:numPr>
              <w:snapToGrid/>
              <w:spacing w:line="240" w:lineRule="auto"/>
              <w:jc w:val="both"/>
              <w:rPr>
                <w:i/>
                <w:iCs/>
              </w:rPr>
            </w:pPr>
            <w:r w:rsidRPr="00AE6138">
              <w:rPr>
                <w:i/>
                <w:iCs/>
              </w:rPr>
              <w:t>Range of  pdcch-BlindDetectionCA-R17 and pdcch-BlindDetectionCA-R15: [1:15]</w:t>
            </w:r>
          </w:p>
          <w:p w14:paraId="69C05077" w14:textId="77777777" w:rsidR="00106157" w:rsidRPr="00AE6138" w:rsidRDefault="00106157" w:rsidP="00785D2C">
            <w:pPr>
              <w:pStyle w:val="ListParagraph"/>
              <w:numPr>
                <w:ilvl w:val="2"/>
                <w:numId w:val="61"/>
              </w:numPr>
              <w:snapToGrid/>
              <w:spacing w:line="240" w:lineRule="auto"/>
              <w:jc w:val="both"/>
              <w:rPr>
                <w:i/>
                <w:iCs/>
              </w:rPr>
            </w:pPr>
            <w:r w:rsidRPr="00AE6138">
              <w:rPr>
                <w:i/>
                <w:iCs/>
              </w:rPr>
              <w:t>The minimum of pdcch-BlindDetectionCA-R15 + The minimum of pdcch-BlindDetectionCA-R17) is equal to  4</w:t>
            </w:r>
          </w:p>
          <w:p w14:paraId="11DBCFA2" w14:textId="77777777" w:rsidR="00106157" w:rsidRPr="00AE6138" w:rsidRDefault="00106157" w:rsidP="00785D2C">
            <w:pPr>
              <w:pStyle w:val="ListParagraph"/>
              <w:numPr>
                <w:ilvl w:val="3"/>
                <w:numId w:val="61"/>
              </w:numPr>
              <w:snapToGrid/>
              <w:spacing w:line="240" w:lineRule="auto"/>
              <w:jc w:val="both"/>
              <w:rPr>
                <w:i/>
                <w:iCs/>
              </w:rPr>
            </w:pPr>
            <w:r w:rsidRPr="00AE6138">
              <w:rPr>
                <w:i/>
                <w:iCs/>
              </w:rPr>
              <w:t xml:space="preserve">Range of pdcch-BlindDetectionCA-R15 +   pdcch-BlindDetectionCA-R17: [4:16] </w:t>
            </w:r>
          </w:p>
          <w:p w14:paraId="38B92AA1" w14:textId="77777777" w:rsidR="00106157" w:rsidRPr="00AE6138" w:rsidRDefault="00106157" w:rsidP="00785D2C">
            <w:pPr>
              <w:pStyle w:val="ListParagraph"/>
              <w:numPr>
                <w:ilvl w:val="0"/>
                <w:numId w:val="61"/>
              </w:numPr>
              <w:snapToGrid/>
              <w:spacing w:line="240" w:lineRule="auto"/>
              <w:jc w:val="both"/>
              <w:rPr>
                <w:i/>
                <w:iCs/>
              </w:rPr>
            </w:pPr>
            <w:r w:rsidRPr="00AE6138">
              <w:rPr>
                <w:i/>
                <w:iCs/>
              </w:rPr>
              <w:t>Case 6: Capability on the number of CCS with Rel-16 monitoring capability and Rel-17 monitoring capability on different serving cells</w:t>
            </w:r>
          </w:p>
          <w:p w14:paraId="32A545D8"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pdcch-BlindDetectionCA-R16 for Rel-15 PDCCH monitoring capability</w:t>
            </w:r>
          </w:p>
          <w:p w14:paraId="097543C4"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pdcch-BlindDetectionCA-R17 for Rel-17 PDCCH monitoring capability</w:t>
            </w:r>
          </w:p>
          <w:p w14:paraId="72B576F0" w14:textId="77777777" w:rsidR="00106157" w:rsidRPr="00AE6138" w:rsidRDefault="00106157" w:rsidP="00785D2C">
            <w:pPr>
              <w:pStyle w:val="ListParagraph"/>
              <w:numPr>
                <w:ilvl w:val="1"/>
                <w:numId w:val="61"/>
              </w:numPr>
              <w:snapToGrid/>
              <w:spacing w:line="240" w:lineRule="auto"/>
              <w:jc w:val="both"/>
              <w:rPr>
                <w:i/>
                <w:iCs/>
              </w:rPr>
            </w:pPr>
            <w:r w:rsidRPr="00AE6138">
              <w:rPr>
                <w:i/>
                <w:iCs/>
              </w:rPr>
              <w:t xml:space="preserve">Range of  pdcch-BlindDetectionCA-R17 and pdcch-BlindDetectionCA-R16: [1:15] </w:t>
            </w:r>
          </w:p>
          <w:p w14:paraId="36A0D2FE" w14:textId="77777777" w:rsidR="00106157" w:rsidRPr="00AE6138" w:rsidRDefault="00106157" w:rsidP="00785D2C">
            <w:pPr>
              <w:pStyle w:val="ListParagraph"/>
              <w:numPr>
                <w:ilvl w:val="2"/>
                <w:numId w:val="61"/>
              </w:numPr>
              <w:snapToGrid/>
              <w:spacing w:line="240" w:lineRule="auto"/>
              <w:jc w:val="both"/>
              <w:rPr>
                <w:i/>
                <w:iCs/>
              </w:rPr>
            </w:pPr>
            <w:r w:rsidRPr="00AE6138">
              <w:rPr>
                <w:i/>
                <w:iCs/>
              </w:rPr>
              <w:t>The minimum of pdcch-BlindDetectionCA-R16 + The minimum of pdcch-BlindDetectionCA-R17) is equal to 3</w:t>
            </w:r>
          </w:p>
          <w:p w14:paraId="52CB3336" w14:textId="77777777" w:rsidR="00106157" w:rsidRPr="00AE6138" w:rsidRDefault="00106157" w:rsidP="00785D2C">
            <w:pPr>
              <w:pStyle w:val="ListParagraph"/>
              <w:numPr>
                <w:ilvl w:val="3"/>
                <w:numId w:val="61"/>
              </w:numPr>
              <w:snapToGrid/>
              <w:spacing w:line="240" w:lineRule="auto"/>
              <w:jc w:val="both"/>
              <w:rPr>
                <w:i/>
                <w:iCs/>
              </w:rPr>
            </w:pPr>
            <w:r w:rsidRPr="00AE6138">
              <w:rPr>
                <w:i/>
                <w:iCs/>
              </w:rPr>
              <w:t>Range of pdcch-BlindDetectionCA-R16 +   pdcch-BlindDetectionCA-R17: [3:16]</w:t>
            </w:r>
          </w:p>
          <w:p w14:paraId="58788FC2" w14:textId="77777777" w:rsidR="00106157" w:rsidRPr="00AE6138" w:rsidRDefault="00106157" w:rsidP="00785D2C">
            <w:pPr>
              <w:pStyle w:val="ListParagraph"/>
              <w:numPr>
                <w:ilvl w:val="0"/>
                <w:numId w:val="61"/>
              </w:numPr>
              <w:snapToGrid/>
              <w:spacing w:line="240" w:lineRule="auto"/>
              <w:jc w:val="both"/>
              <w:rPr>
                <w:i/>
                <w:iCs/>
              </w:rPr>
            </w:pPr>
            <w:r w:rsidRPr="00AE6138">
              <w:rPr>
                <w:i/>
                <w:iCs/>
              </w:rPr>
              <w:t>Case 7: Capability on the number of CCS with Rel-15 monitoring capability , Rel-16 monitoring capability and Rel-17 monitoring capability on different serving cells</w:t>
            </w:r>
          </w:p>
          <w:p w14:paraId="242FE9F5"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pdcch-BlindDetectionCA-R15 for Rel-15 PDCCH monitoring capability</w:t>
            </w:r>
          </w:p>
          <w:p w14:paraId="5D2F25BB" w14:textId="77777777" w:rsidR="00106157" w:rsidRPr="00AE6138" w:rsidRDefault="00106157" w:rsidP="00785D2C">
            <w:pPr>
              <w:pStyle w:val="ListParagraph"/>
              <w:numPr>
                <w:ilvl w:val="1"/>
                <w:numId w:val="61"/>
              </w:numPr>
              <w:snapToGrid/>
              <w:spacing w:line="240" w:lineRule="auto"/>
              <w:jc w:val="both"/>
              <w:rPr>
                <w:i/>
                <w:iCs/>
              </w:rPr>
            </w:pPr>
            <w:r w:rsidRPr="00AE6138">
              <w:rPr>
                <w:i/>
                <w:iCs/>
              </w:rPr>
              <w:t>pdcch-BlindDetectionCA-R16 for Rel-17 PDCCH monitoring capability</w:t>
            </w:r>
          </w:p>
          <w:p w14:paraId="74C76CF1" w14:textId="77777777" w:rsidR="00106157" w:rsidRPr="00AE6138" w:rsidRDefault="00106157" w:rsidP="00785D2C">
            <w:pPr>
              <w:pStyle w:val="ListParagraph"/>
              <w:numPr>
                <w:ilvl w:val="1"/>
                <w:numId w:val="61"/>
              </w:numPr>
              <w:snapToGrid/>
              <w:spacing w:line="240" w:lineRule="auto"/>
              <w:jc w:val="both"/>
              <w:rPr>
                <w:i/>
                <w:iCs/>
              </w:rPr>
            </w:pPr>
            <w:r w:rsidRPr="00AE6138">
              <w:rPr>
                <w:i/>
                <w:iCs/>
              </w:rPr>
              <w:lastRenderedPageBreak/>
              <w:t>pdcch-BlindDetectionCA-R17 for Rel-17 PDCCH monitoring capability</w:t>
            </w:r>
          </w:p>
          <w:p w14:paraId="21AB5CFA" w14:textId="77777777" w:rsidR="00106157" w:rsidRPr="00AE6138" w:rsidRDefault="00106157" w:rsidP="00785D2C">
            <w:pPr>
              <w:pStyle w:val="ListParagraph"/>
              <w:numPr>
                <w:ilvl w:val="1"/>
                <w:numId w:val="61"/>
              </w:numPr>
              <w:snapToGrid/>
              <w:spacing w:line="240" w:lineRule="auto"/>
              <w:jc w:val="both"/>
              <w:rPr>
                <w:i/>
                <w:iCs/>
              </w:rPr>
            </w:pPr>
            <w:r w:rsidRPr="00AE6138">
              <w:rPr>
                <w:i/>
                <w:iCs/>
              </w:rPr>
              <w:t>Range of  pdcch-BlindDetectionCA-R17,  pdcch-BlindDetectionCA-R16,  and pdcch-BlindDetectionCA-R15: [1:15]</w:t>
            </w:r>
          </w:p>
          <w:p w14:paraId="461AAD60" w14:textId="77777777" w:rsidR="00106157" w:rsidRPr="00AE6138" w:rsidRDefault="00106157" w:rsidP="00785D2C">
            <w:pPr>
              <w:pStyle w:val="ListParagraph"/>
              <w:numPr>
                <w:ilvl w:val="2"/>
                <w:numId w:val="61"/>
              </w:numPr>
              <w:snapToGrid/>
              <w:spacing w:line="240" w:lineRule="auto"/>
              <w:jc w:val="both"/>
              <w:rPr>
                <w:i/>
                <w:iCs/>
              </w:rPr>
            </w:pPr>
            <w:r w:rsidRPr="00AE6138">
              <w:rPr>
                <w:i/>
                <w:iCs/>
              </w:rPr>
              <w:t>The minimum of pdcch-BlindDetectionCA-R15  + pdcch-BlindDetectionCA-R16 + The minimum of pdcch-BlindDetectionCA-R17) is equal to 4</w:t>
            </w:r>
          </w:p>
          <w:p w14:paraId="087A0B74" w14:textId="77777777" w:rsidR="00106157" w:rsidRPr="00AE6138" w:rsidRDefault="00106157" w:rsidP="00785D2C">
            <w:pPr>
              <w:pStyle w:val="ListParagraph"/>
              <w:numPr>
                <w:ilvl w:val="3"/>
                <w:numId w:val="61"/>
              </w:numPr>
              <w:snapToGrid/>
              <w:spacing w:line="240" w:lineRule="auto"/>
              <w:jc w:val="both"/>
              <w:rPr>
                <w:i/>
                <w:iCs/>
              </w:rPr>
            </w:pPr>
            <w:r w:rsidRPr="00AE6138">
              <w:rPr>
                <w:i/>
                <w:iCs/>
              </w:rPr>
              <w:t>Range of pdcch-BlindDetectionCA-R15  + pdcch-BlindDetectionCA-R16 +   pdcch-BlindDetectionCA-R17 : [4:16]</w:t>
            </w:r>
          </w:p>
          <w:p w14:paraId="4D1610DF" w14:textId="77777777" w:rsidR="00106157" w:rsidRDefault="00106157" w:rsidP="00A34B3F">
            <w:pPr>
              <w:jc w:val="both"/>
            </w:pPr>
          </w:p>
          <w:p w14:paraId="62920989" w14:textId="77777777" w:rsidR="00106157" w:rsidRDefault="00106157" w:rsidP="00A34B3F">
            <w:pPr>
              <w:jc w:val="both"/>
            </w:pPr>
          </w:p>
          <w:p w14:paraId="1784B466" w14:textId="77777777" w:rsidR="00106157" w:rsidRPr="00AE6138" w:rsidRDefault="00106157" w:rsidP="00A34B3F">
            <w:pPr>
              <w:jc w:val="both"/>
              <w:rPr>
                <w:i/>
                <w:iCs/>
              </w:rPr>
            </w:pPr>
            <w:r w:rsidRPr="00AE6138">
              <w:rPr>
                <w:b/>
                <w:bCs/>
                <w:i/>
                <w:iCs/>
              </w:rPr>
              <w:t xml:space="preserve">Proposal 10: </w:t>
            </w:r>
            <w:r w:rsidRPr="00AE6138">
              <w:rPr>
                <w:i/>
                <w:iCs/>
              </w:rPr>
              <w:t>For the case with Rel-15 monitoring capability, Rel-16 monitoring capability and Rel-17 monitoring capability on different serving cells (case 7) or any combination of 2 of the capabilities (</w:t>
            </w:r>
            <w:proofErr w:type="gramStart"/>
            <w:r w:rsidRPr="00AE6138">
              <w:rPr>
                <w:i/>
                <w:iCs/>
              </w:rPr>
              <w:t>i.e.</w:t>
            </w:r>
            <w:proofErr w:type="gramEnd"/>
            <w:r w:rsidRPr="00AE6138">
              <w:rPr>
                <w:i/>
                <w:iCs/>
              </w:rPr>
              <w:t xml:space="preserve"> case 5, and case 6), the UE will report one or more combination of (pdcch-BlindDetectionCA-R15, pdcch-BlindDetectionCA-R16, pdcch-BlindDetectionCA-R17) as UE capability. If UE reports more than one combination of (pdcch-BlindDetectionCA-R15, pdcch-BlindDetectionCA-R16, pdcch-BlindDetectionCA-R17), as in Rel-16, the </w:t>
            </w:r>
            <w:proofErr w:type="spellStart"/>
            <w:r w:rsidRPr="00AE6138">
              <w:rPr>
                <w:i/>
                <w:iCs/>
              </w:rPr>
              <w:t>gNB</w:t>
            </w:r>
            <w:proofErr w:type="spellEnd"/>
            <w:r w:rsidRPr="00AE6138">
              <w:rPr>
                <w:i/>
                <w:iCs/>
              </w:rPr>
              <w:t xml:space="preserve"> configures which combination for the UE to use for scaling PDCCH monitoring capability if the number of CCs configured is larger than the reported capability.</w:t>
            </w:r>
          </w:p>
          <w:p w14:paraId="5909688C" w14:textId="77777777" w:rsidR="00106157" w:rsidRDefault="00106157" w:rsidP="00A34B3F">
            <w:pPr>
              <w:jc w:val="both"/>
              <w:rPr>
                <w:i/>
                <w:iCs/>
              </w:rPr>
            </w:pPr>
          </w:p>
        </w:tc>
      </w:tr>
    </w:tbl>
    <w:p w14:paraId="5A6627A4" w14:textId="77777777" w:rsidR="00042168" w:rsidRDefault="00042168" w:rsidP="00042168">
      <w:pPr>
        <w:rPr>
          <w:lang w:eastAsia="zh-CN"/>
        </w:rPr>
      </w:pPr>
    </w:p>
    <w:p w14:paraId="28D7B16B" w14:textId="4251696E" w:rsidR="00400421" w:rsidRDefault="00400421" w:rsidP="00831765">
      <w:pPr>
        <w:pStyle w:val="Heading3"/>
      </w:pPr>
      <w:r>
        <w:t>R1-</w:t>
      </w:r>
      <w:r w:rsidRPr="006B77C8">
        <w:t>220</w:t>
      </w:r>
      <w:r w:rsidR="00785D2C">
        <w:t>2072</w:t>
      </w:r>
      <w:r>
        <w:t xml:space="preserve"> (MediaTek)</w:t>
      </w:r>
    </w:p>
    <w:tbl>
      <w:tblPr>
        <w:tblStyle w:val="TableGrid"/>
        <w:tblW w:w="14583" w:type="dxa"/>
        <w:tblLayout w:type="fixed"/>
        <w:tblLook w:val="04A0" w:firstRow="1" w:lastRow="0" w:firstColumn="1" w:lastColumn="0" w:noHBand="0" w:noVBand="1"/>
      </w:tblPr>
      <w:tblGrid>
        <w:gridCol w:w="14583"/>
      </w:tblGrid>
      <w:tr w:rsidR="00400421" w14:paraId="0F8752C9" w14:textId="77777777" w:rsidTr="00817212">
        <w:tc>
          <w:tcPr>
            <w:tcW w:w="14583" w:type="dxa"/>
          </w:tcPr>
          <w:p w14:paraId="4C599221" w14:textId="37347BCC" w:rsidR="00785D2C" w:rsidRDefault="00785D2C" w:rsidP="00785D2C">
            <w:r>
              <w:t>The other open issue is the location of the Y slots within a slot group of X slots across CCs. Compared with the fixed location of the Y slots within a slot group across CCs, non-aligned locations of Y slots can provide potential scheduling flexibility with the cost of less power saving. For example, without any restriction, it is possible that the monitoring slots in a cell with (X,Y)</w:t>
            </w:r>
            <w:r w:rsidRPr="00CF655F">
              <w:t xml:space="preserve"> </w:t>
            </w:r>
            <w:r>
              <w:t>multi-slot PDCCH monitoring configuration might be close to the monitoring slots in another cell with the same (X,Y)</w:t>
            </w:r>
            <w:r w:rsidRPr="00B16908">
              <w:t xml:space="preserve"> </w:t>
            </w:r>
            <w:r>
              <w:t xml:space="preserve">multi-slot PDCCH monitoring configuration, which is illustrated in </w:t>
            </w:r>
            <w:r>
              <w:fldChar w:fldCharType="begin"/>
            </w:r>
            <w:r>
              <w:instrText xml:space="preserve"> REF _Ref68527611 \h </w:instrText>
            </w:r>
            <w:r>
              <w:fldChar w:fldCharType="separate"/>
            </w:r>
            <w:r>
              <w:t xml:space="preserve">Figure </w:t>
            </w:r>
            <w:r>
              <w:rPr>
                <w:noProof/>
              </w:rPr>
              <w:t>1</w:t>
            </w:r>
            <w:r>
              <w:fldChar w:fldCharType="end"/>
            </w:r>
            <w:r>
              <w:t xml:space="preserve">. In this example, both CCs follow (X=4,Y=1) multi-slot PDCCH monitoring configuration and UE </w:t>
            </w:r>
            <w:proofErr w:type="gramStart"/>
            <w:r>
              <w:t>has to</w:t>
            </w:r>
            <w:proofErr w:type="gramEnd"/>
            <w:r>
              <w:t xml:space="preserve"> monitoring PDCCH in different slots across CCs without any chance of micro-sleep due to the non-aligned PDCCH monitoring pattern. On the other hand, if the PDCCH monitoring pattern is aligned across CCs, UE will monitor the same slots across CCs and improve PDCCH monitoring power consumption accordingly. </w:t>
            </w:r>
          </w:p>
          <w:p w14:paraId="2347D8C0" w14:textId="77777777" w:rsidR="00785D2C" w:rsidRDefault="00785D2C" w:rsidP="00785D2C"/>
          <w:p w14:paraId="165312A6" w14:textId="77777777" w:rsidR="00785D2C" w:rsidRDefault="00785D2C" w:rsidP="00785D2C">
            <w:pPr>
              <w:pStyle w:val="Caption"/>
            </w:pPr>
            <w:r>
              <w:t xml:space="preserve">Proposal </w:t>
            </w:r>
            <w:r w:rsidR="00214B25">
              <w:fldChar w:fldCharType="begin"/>
            </w:r>
            <w:r w:rsidR="00214B25">
              <w:instrText xml:space="preserve"> SEQ Proposal \* ARABIC </w:instrText>
            </w:r>
            <w:r w:rsidR="00214B25">
              <w:fldChar w:fldCharType="separate"/>
            </w:r>
            <w:r>
              <w:rPr>
                <w:noProof/>
              </w:rPr>
              <w:t>4</w:t>
            </w:r>
            <w:r w:rsidR="00214B25">
              <w:rPr>
                <w:noProof/>
              </w:rPr>
              <w:fldChar w:fldCharType="end"/>
            </w:r>
            <w:r>
              <w:t xml:space="preserve">: For multi-cell operation, UE can report a capability on whether </w:t>
            </w:r>
            <w:r w:rsidRPr="00FC5B95">
              <w:t>the location of the Y slots within a slot group of X slots is maintained across CCs associated with (X,Y) configuration</w:t>
            </w:r>
            <w:r>
              <w:t>.</w:t>
            </w:r>
          </w:p>
          <w:p w14:paraId="0BFF1611" w14:textId="77777777" w:rsidR="00785D2C" w:rsidRDefault="00785D2C" w:rsidP="00785D2C">
            <w:pPr>
              <w:pStyle w:val="Caption"/>
            </w:pPr>
          </w:p>
          <w:p w14:paraId="53FE40A6" w14:textId="77777777" w:rsidR="00785D2C" w:rsidRDefault="00785D2C" w:rsidP="00785D2C">
            <w:pPr>
              <w:keepNext/>
            </w:pPr>
            <w:r>
              <w:rPr>
                <w:noProof/>
                <w:lang w:eastAsia="zh-CN"/>
              </w:rPr>
              <w:lastRenderedPageBreak/>
              <w:drawing>
                <wp:inline distT="0" distB="0" distL="0" distR="0" wp14:anchorId="7990CB9E" wp14:editId="42E06FF9">
                  <wp:extent cx="4235219" cy="2315070"/>
                  <wp:effectExtent l="0" t="0" r="0"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0040" cy="2328638"/>
                          </a:xfrm>
                          <a:prstGeom prst="rect">
                            <a:avLst/>
                          </a:prstGeom>
                          <a:noFill/>
                          <a:ln>
                            <a:noFill/>
                          </a:ln>
                        </pic:spPr>
                      </pic:pic>
                    </a:graphicData>
                  </a:graphic>
                </wp:inline>
              </w:drawing>
            </w:r>
          </w:p>
          <w:p w14:paraId="5C02FC2A" w14:textId="77777777" w:rsidR="00785D2C" w:rsidRDefault="00785D2C" w:rsidP="00785D2C">
            <w:pPr>
              <w:pStyle w:val="Caption"/>
            </w:pPr>
            <w:r>
              <w:t xml:space="preserve">Figure </w:t>
            </w:r>
            <w:r w:rsidR="00214B25">
              <w:fldChar w:fldCharType="begin"/>
            </w:r>
            <w:r w:rsidR="00214B25">
              <w:instrText xml:space="preserve"> SEQ Figure \* ARABIC </w:instrText>
            </w:r>
            <w:r w:rsidR="00214B25">
              <w:fldChar w:fldCharType="separate"/>
            </w:r>
            <w:r>
              <w:rPr>
                <w:noProof/>
              </w:rPr>
              <w:t>1</w:t>
            </w:r>
            <w:r w:rsidR="00214B25">
              <w:rPr>
                <w:noProof/>
              </w:rPr>
              <w:fldChar w:fldCharType="end"/>
            </w:r>
            <w:r>
              <w:t xml:space="preserve"> Example of non-aligned monitoring pattern across CCs </w:t>
            </w:r>
          </w:p>
          <w:p w14:paraId="2A017180" w14:textId="34CD8AFB" w:rsidR="00400421" w:rsidRPr="00857F93" w:rsidRDefault="00400421" w:rsidP="00817212">
            <w:pPr>
              <w:pStyle w:val="Caption"/>
              <w:widowControl/>
            </w:pPr>
            <w:bookmarkStart w:id="303" w:name="P_9"/>
          </w:p>
          <w:bookmarkEnd w:id="303"/>
          <w:p w14:paraId="146C084E" w14:textId="77777777" w:rsidR="00400421" w:rsidRDefault="00400421" w:rsidP="00817212">
            <w:pPr>
              <w:pStyle w:val="Caption"/>
              <w:rPr>
                <w:lang w:val="en-GB"/>
              </w:rPr>
            </w:pPr>
          </w:p>
        </w:tc>
      </w:tr>
    </w:tbl>
    <w:p w14:paraId="557F9035" w14:textId="77777777" w:rsidR="00400421" w:rsidRDefault="00400421" w:rsidP="00400421">
      <w:pPr>
        <w:rPr>
          <w:lang w:eastAsia="zh-CN"/>
        </w:rPr>
      </w:pPr>
    </w:p>
    <w:p w14:paraId="6521EBD7" w14:textId="77777777" w:rsidR="0083227B" w:rsidRDefault="003600D4" w:rsidP="00831765">
      <w:pPr>
        <w:pStyle w:val="Heading2"/>
      </w:pPr>
      <w:r>
        <w:t>Topic D: Other</w:t>
      </w:r>
    </w:p>
    <w:p w14:paraId="61618BEB" w14:textId="77777777" w:rsidR="0083227B" w:rsidRDefault="0083227B">
      <w:pPr>
        <w:rPr>
          <w:lang w:eastAsia="zh-CN"/>
        </w:rPr>
      </w:pPr>
    </w:p>
    <w:p w14:paraId="76419707" w14:textId="77777777" w:rsidR="0083227B" w:rsidRDefault="0083227B">
      <w:pPr>
        <w:rPr>
          <w:lang w:val="en-GB" w:eastAsia="zh-CN"/>
        </w:rPr>
      </w:pPr>
    </w:p>
    <w:p w14:paraId="4D4BCD85" w14:textId="77777777" w:rsidR="0083227B" w:rsidRDefault="003600D4">
      <w:pPr>
        <w:pStyle w:val="Heading1"/>
      </w:pPr>
      <w:r>
        <w:t xml:space="preserve">List of submitted </w:t>
      </w:r>
      <w:proofErr w:type="spellStart"/>
      <w:r>
        <w:t>TDocs</w:t>
      </w:r>
      <w:proofErr w:type="spellEnd"/>
    </w:p>
    <w:p w14:paraId="70184965" w14:textId="77777777" w:rsidR="0083227B" w:rsidRDefault="003600D4">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49B43ACE" w14:textId="77777777" w:rsidR="00785D2C" w:rsidRPr="00785D2C" w:rsidRDefault="00785D2C" w:rsidP="00785D2C">
      <w:pPr>
        <w:rPr>
          <w:b/>
          <w:bCs/>
          <w:lang w:val="en-GB"/>
        </w:rPr>
      </w:pPr>
      <w:r w:rsidRPr="00785D2C">
        <w:rPr>
          <w:b/>
          <w:bCs/>
          <w:lang w:val="en-GB"/>
        </w:rPr>
        <w:t>R1-2200953</w:t>
      </w:r>
      <w:r w:rsidRPr="00785D2C">
        <w:rPr>
          <w:b/>
          <w:bCs/>
          <w:lang w:val="en-GB"/>
        </w:rPr>
        <w:tab/>
        <w:t>Remaining issues of PDCCH monitoring enhancement for 52-71GHz spectrum</w:t>
      </w:r>
      <w:r w:rsidRPr="00785D2C">
        <w:rPr>
          <w:b/>
          <w:bCs/>
          <w:lang w:val="en-GB"/>
        </w:rPr>
        <w:tab/>
        <w:t xml:space="preserve">Huawei, </w:t>
      </w:r>
      <w:proofErr w:type="spellStart"/>
      <w:r w:rsidRPr="00785D2C">
        <w:rPr>
          <w:b/>
          <w:bCs/>
          <w:lang w:val="en-GB"/>
        </w:rPr>
        <w:t>HiSilicon</w:t>
      </w:r>
      <w:proofErr w:type="spellEnd"/>
    </w:p>
    <w:p w14:paraId="2240C788" w14:textId="77777777" w:rsidR="00785D2C" w:rsidRPr="00785D2C" w:rsidRDefault="00785D2C" w:rsidP="00785D2C">
      <w:pPr>
        <w:rPr>
          <w:b/>
          <w:bCs/>
          <w:lang w:val="en-GB"/>
        </w:rPr>
      </w:pPr>
      <w:r w:rsidRPr="00785D2C">
        <w:rPr>
          <w:b/>
          <w:bCs/>
          <w:lang w:val="en-GB"/>
        </w:rPr>
        <w:t>R1-2200988</w:t>
      </w:r>
      <w:r w:rsidRPr="00785D2C">
        <w:rPr>
          <w:b/>
          <w:bCs/>
          <w:lang w:val="en-GB"/>
        </w:rPr>
        <w:tab/>
        <w:t>On the remaining issues in multi-slot PDCCH monitoring  for Beyond 52.6GHz</w:t>
      </w:r>
      <w:r w:rsidRPr="00785D2C">
        <w:rPr>
          <w:b/>
          <w:bCs/>
          <w:lang w:val="en-GB"/>
        </w:rPr>
        <w:tab/>
        <w:t>FUTUREWEI</w:t>
      </w:r>
    </w:p>
    <w:p w14:paraId="2A3365F4" w14:textId="77777777" w:rsidR="00785D2C" w:rsidRPr="00785D2C" w:rsidRDefault="00785D2C" w:rsidP="00785D2C">
      <w:pPr>
        <w:rPr>
          <w:b/>
          <w:bCs/>
          <w:lang w:val="en-GB"/>
        </w:rPr>
      </w:pPr>
      <w:r w:rsidRPr="00785D2C">
        <w:rPr>
          <w:b/>
          <w:bCs/>
          <w:lang w:val="en-GB"/>
        </w:rPr>
        <w:t>R1-2201033</w:t>
      </w:r>
      <w:r w:rsidRPr="00785D2C">
        <w:rPr>
          <w:b/>
          <w:bCs/>
          <w:lang w:val="en-GB"/>
        </w:rPr>
        <w:tab/>
        <w:t>Remaining issues for PDCCH monitoring enhancements</w:t>
      </w:r>
      <w:r w:rsidRPr="00785D2C">
        <w:rPr>
          <w:b/>
          <w:bCs/>
          <w:lang w:val="en-GB"/>
        </w:rPr>
        <w:tab/>
      </w:r>
      <w:proofErr w:type="spellStart"/>
      <w:r w:rsidRPr="00785D2C">
        <w:rPr>
          <w:b/>
          <w:bCs/>
          <w:lang w:val="en-GB"/>
        </w:rPr>
        <w:t>InterDigital</w:t>
      </w:r>
      <w:proofErr w:type="spellEnd"/>
      <w:r w:rsidRPr="00785D2C">
        <w:rPr>
          <w:b/>
          <w:bCs/>
          <w:lang w:val="en-GB"/>
        </w:rPr>
        <w:t>, Inc.</w:t>
      </w:r>
    </w:p>
    <w:p w14:paraId="10DB084D" w14:textId="77777777" w:rsidR="00785D2C" w:rsidRPr="00785D2C" w:rsidRDefault="00785D2C" w:rsidP="00785D2C">
      <w:pPr>
        <w:rPr>
          <w:b/>
          <w:bCs/>
          <w:lang w:val="en-GB"/>
        </w:rPr>
      </w:pPr>
      <w:r w:rsidRPr="00785D2C">
        <w:rPr>
          <w:b/>
          <w:bCs/>
          <w:lang w:val="en-GB"/>
        </w:rPr>
        <w:lastRenderedPageBreak/>
        <w:t>R1-2201086</w:t>
      </w:r>
      <w:r w:rsidRPr="00785D2C">
        <w:rPr>
          <w:b/>
          <w:bCs/>
          <w:lang w:val="en-GB"/>
        </w:rPr>
        <w:tab/>
        <w:t>Remaining issues on PDCCH monitoring enhancements for NR operation from 52.6GHz to 71GHz</w:t>
      </w:r>
      <w:r w:rsidRPr="00785D2C">
        <w:rPr>
          <w:b/>
          <w:bCs/>
          <w:lang w:val="en-GB"/>
        </w:rPr>
        <w:tab/>
        <w:t>vivo</w:t>
      </w:r>
    </w:p>
    <w:p w14:paraId="3DDA3077" w14:textId="77777777" w:rsidR="00785D2C" w:rsidRPr="00785D2C" w:rsidRDefault="00785D2C" w:rsidP="00785D2C">
      <w:pPr>
        <w:rPr>
          <w:b/>
          <w:bCs/>
          <w:lang w:val="en-GB"/>
        </w:rPr>
      </w:pPr>
      <w:r w:rsidRPr="00785D2C">
        <w:rPr>
          <w:b/>
          <w:bCs/>
          <w:lang w:val="en-GB"/>
        </w:rPr>
        <w:t>R1-2201266</w:t>
      </w:r>
      <w:r w:rsidRPr="00785D2C">
        <w:rPr>
          <w:b/>
          <w:bCs/>
          <w:lang w:val="en-GB"/>
        </w:rPr>
        <w:tab/>
        <w:t>Discussion on remaining issue for PDCCH monitoring enhancement</w:t>
      </w:r>
      <w:r w:rsidRPr="00785D2C">
        <w:rPr>
          <w:b/>
          <w:bCs/>
          <w:lang w:val="en-GB"/>
        </w:rPr>
        <w:tab/>
        <w:t>OPPO</w:t>
      </w:r>
    </w:p>
    <w:p w14:paraId="76820B6F" w14:textId="77777777" w:rsidR="00785D2C" w:rsidRPr="00785D2C" w:rsidRDefault="00785D2C" w:rsidP="00785D2C">
      <w:pPr>
        <w:rPr>
          <w:b/>
          <w:bCs/>
          <w:lang w:val="en-GB"/>
        </w:rPr>
      </w:pPr>
      <w:r w:rsidRPr="00785D2C">
        <w:rPr>
          <w:b/>
          <w:bCs/>
          <w:lang w:val="en-GB"/>
        </w:rPr>
        <w:t>R1-2201352</w:t>
      </w:r>
      <w:r w:rsidRPr="00785D2C">
        <w:rPr>
          <w:b/>
          <w:bCs/>
          <w:lang w:val="en-GB"/>
        </w:rPr>
        <w:tab/>
        <w:t>Remaining issues on PDCCH monitoring enhancements for up to 71GHz operation</w:t>
      </w:r>
      <w:r w:rsidRPr="00785D2C">
        <w:rPr>
          <w:b/>
          <w:bCs/>
          <w:lang w:val="en-GB"/>
        </w:rPr>
        <w:tab/>
        <w:t>CATT</w:t>
      </w:r>
    </w:p>
    <w:p w14:paraId="75FDA917" w14:textId="77777777" w:rsidR="00785D2C" w:rsidRPr="00785D2C" w:rsidRDefault="00785D2C" w:rsidP="00785D2C">
      <w:pPr>
        <w:rPr>
          <w:b/>
          <w:bCs/>
          <w:lang w:val="en-GB"/>
        </w:rPr>
      </w:pPr>
      <w:r w:rsidRPr="00785D2C">
        <w:rPr>
          <w:b/>
          <w:bCs/>
          <w:lang w:val="en-GB"/>
        </w:rPr>
        <w:t>R1-2201389</w:t>
      </w:r>
      <w:r w:rsidRPr="00785D2C">
        <w:rPr>
          <w:b/>
          <w:bCs/>
          <w:lang w:val="en-GB"/>
        </w:rPr>
        <w:tab/>
        <w:t>Remaining issues on the PDCCH monitoring enhancements for 52.6 to 71GHz</w:t>
      </w:r>
      <w:r w:rsidRPr="00785D2C">
        <w:rPr>
          <w:b/>
          <w:bCs/>
          <w:lang w:val="en-GB"/>
        </w:rPr>
        <w:tab/>
        <w:t xml:space="preserve">ZTE, </w:t>
      </w:r>
      <w:proofErr w:type="spellStart"/>
      <w:r w:rsidRPr="00785D2C">
        <w:rPr>
          <w:b/>
          <w:bCs/>
          <w:lang w:val="en-GB"/>
        </w:rPr>
        <w:t>Sanechips</w:t>
      </w:r>
      <w:proofErr w:type="spellEnd"/>
    </w:p>
    <w:p w14:paraId="1F4CDCA8" w14:textId="77777777" w:rsidR="00785D2C" w:rsidRPr="00785D2C" w:rsidRDefault="00785D2C" w:rsidP="00785D2C">
      <w:pPr>
        <w:rPr>
          <w:b/>
          <w:bCs/>
          <w:lang w:val="en-GB"/>
        </w:rPr>
      </w:pPr>
      <w:r w:rsidRPr="00785D2C">
        <w:rPr>
          <w:b/>
          <w:bCs/>
          <w:lang w:val="en-GB"/>
        </w:rPr>
        <w:t>R1-2201471</w:t>
      </w:r>
      <w:r w:rsidRPr="00785D2C">
        <w:rPr>
          <w:b/>
          <w:bCs/>
          <w:lang w:val="en-GB"/>
        </w:rPr>
        <w:tab/>
        <w:t>Remaining issues on PDCCH monitoring enhancements for NR in FR2-2</w:t>
      </w:r>
      <w:r w:rsidRPr="00785D2C">
        <w:rPr>
          <w:b/>
          <w:bCs/>
          <w:lang w:val="en-GB"/>
        </w:rPr>
        <w:tab/>
        <w:t>NTT DOCOMO, INC.</w:t>
      </w:r>
    </w:p>
    <w:p w14:paraId="62B9D1E6" w14:textId="77777777" w:rsidR="00785D2C" w:rsidRPr="00785D2C" w:rsidRDefault="00785D2C" w:rsidP="00785D2C">
      <w:pPr>
        <w:rPr>
          <w:b/>
          <w:bCs/>
          <w:lang w:val="en-GB"/>
        </w:rPr>
      </w:pPr>
      <w:r w:rsidRPr="00785D2C">
        <w:rPr>
          <w:b/>
          <w:bCs/>
          <w:lang w:val="en-GB"/>
        </w:rPr>
        <w:t>R1-2201542</w:t>
      </w:r>
      <w:r w:rsidRPr="00785D2C">
        <w:rPr>
          <w:b/>
          <w:bCs/>
          <w:lang w:val="en-GB"/>
        </w:rPr>
        <w:tab/>
        <w:t>Remaining issues on the PDCCH monitoring enhancements for 52.6 to 71GHz</w:t>
      </w:r>
      <w:r w:rsidRPr="00785D2C">
        <w:rPr>
          <w:b/>
          <w:bCs/>
          <w:lang w:val="en-GB"/>
        </w:rPr>
        <w:tab/>
      </w:r>
      <w:proofErr w:type="spellStart"/>
      <w:r w:rsidRPr="00785D2C">
        <w:rPr>
          <w:b/>
          <w:bCs/>
          <w:lang w:val="en-GB"/>
        </w:rPr>
        <w:t>Spreadtrum</w:t>
      </w:r>
      <w:proofErr w:type="spellEnd"/>
      <w:r w:rsidRPr="00785D2C">
        <w:rPr>
          <w:b/>
          <w:bCs/>
          <w:lang w:val="en-GB"/>
        </w:rPr>
        <w:t xml:space="preserve"> Communications</w:t>
      </w:r>
    </w:p>
    <w:p w14:paraId="0DB65F97" w14:textId="77777777" w:rsidR="00785D2C" w:rsidRPr="00785D2C" w:rsidRDefault="00785D2C" w:rsidP="00785D2C">
      <w:pPr>
        <w:rPr>
          <w:b/>
          <w:bCs/>
          <w:lang w:val="en-GB"/>
        </w:rPr>
      </w:pPr>
      <w:r w:rsidRPr="00785D2C">
        <w:rPr>
          <w:b/>
          <w:bCs/>
          <w:lang w:val="en-GB"/>
        </w:rPr>
        <w:t>R1-2201593</w:t>
      </w:r>
      <w:r w:rsidRPr="00785D2C">
        <w:rPr>
          <w:b/>
          <w:bCs/>
          <w:lang w:val="en-GB"/>
        </w:rPr>
        <w:tab/>
        <w:t xml:space="preserve">Remaining Issues on PDCCH </w:t>
      </w:r>
      <w:proofErr w:type="spellStart"/>
      <w:r w:rsidRPr="00785D2C">
        <w:rPr>
          <w:b/>
          <w:bCs/>
          <w:lang w:val="en-GB"/>
        </w:rPr>
        <w:t>onitoring</w:t>
      </w:r>
      <w:proofErr w:type="spellEnd"/>
      <w:r w:rsidRPr="00785D2C">
        <w:rPr>
          <w:b/>
          <w:bCs/>
          <w:lang w:val="en-GB"/>
        </w:rPr>
        <w:t xml:space="preserve"> Enhancements in FR2-2</w:t>
      </w:r>
      <w:r w:rsidRPr="00785D2C">
        <w:rPr>
          <w:b/>
          <w:bCs/>
          <w:lang w:val="en-GB"/>
        </w:rPr>
        <w:tab/>
        <w:t>TCL Communication</w:t>
      </w:r>
    </w:p>
    <w:p w14:paraId="287DE113" w14:textId="77777777" w:rsidR="00785D2C" w:rsidRPr="00785D2C" w:rsidRDefault="00785D2C" w:rsidP="00785D2C">
      <w:pPr>
        <w:rPr>
          <w:b/>
          <w:bCs/>
          <w:lang w:val="en-GB"/>
        </w:rPr>
      </w:pPr>
      <w:r w:rsidRPr="00785D2C">
        <w:rPr>
          <w:b/>
          <w:bCs/>
          <w:lang w:val="en-GB"/>
        </w:rPr>
        <w:t>R1-2201663</w:t>
      </w:r>
      <w:r w:rsidRPr="00785D2C">
        <w:rPr>
          <w:b/>
          <w:bCs/>
          <w:lang w:val="en-GB"/>
        </w:rPr>
        <w:tab/>
        <w:t>PDCCH monitoring enhancements</w:t>
      </w:r>
      <w:r w:rsidRPr="00785D2C">
        <w:rPr>
          <w:b/>
          <w:bCs/>
          <w:lang w:val="en-GB"/>
        </w:rPr>
        <w:tab/>
        <w:t>Nokia, Nokia Shanghai Bell</w:t>
      </w:r>
    </w:p>
    <w:p w14:paraId="003058BE" w14:textId="77777777" w:rsidR="00785D2C" w:rsidRPr="00785D2C" w:rsidRDefault="00785D2C" w:rsidP="00785D2C">
      <w:pPr>
        <w:rPr>
          <w:b/>
          <w:bCs/>
          <w:lang w:val="en-GB"/>
        </w:rPr>
      </w:pPr>
      <w:r w:rsidRPr="00785D2C">
        <w:rPr>
          <w:b/>
          <w:bCs/>
          <w:lang w:val="en-GB"/>
        </w:rPr>
        <w:t>R1-2201689</w:t>
      </w:r>
      <w:r w:rsidRPr="00785D2C">
        <w:rPr>
          <w:b/>
          <w:bCs/>
          <w:lang w:val="en-GB"/>
        </w:rPr>
        <w:tab/>
        <w:t>Discussion on PDCCH monitoring enhancements for extending NR up to 71 GHz</w:t>
      </w:r>
      <w:r w:rsidRPr="00785D2C">
        <w:rPr>
          <w:b/>
          <w:bCs/>
          <w:lang w:val="en-GB"/>
        </w:rPr>
        <w:tab/>
        <w:t>Intel Corporation</w:t>
      </w:r>
    </w:p>
    <w:p w14:paraId="59C92566" w14:textId="77777777" w:rsidR="00785D2C" w:rsidRPr="00785D2C" w:rsidRDefault="00785D2C" w:rsidP="00785D2C">
      <w:pPr>
        <w:rPr>
          <w:b/>
          <w:bCs/>
          <w:lang w:val="en-GB"/>
        </w:rPr>
      </w:pPr>
      <w:r w:rsidRPr="00785D2C">
        <w:rPr>
          <w:b/>
          <w:bCs/>
          <w:lang w:val="en-GB"/>
        </w:rPr>
        <w:t>R1-2201735</w:t>
      </w:r>
      <w:r w:rsidRPr="00785D2C">
        <w:rPr>
          <w:b/>
          <w:bCs/>
          <w:lang w:val="en-GB"/>
        </w:rPr>
        <w:tab/>
        <w:t>PDCCH Monitoring Enhancements</w:t>
      </w:r>
      <w:r w:rsidRPr="00785D2C">
        <w:rPr>
          <w:b/>
          <w:bCs/>
          <w:lang w:val="en-GB"/>
        </w:rPr>
        <w:tab/>
        <w:t>Ericsson</w:t>
      </w:r>
    </w:p>
    <w:p w14:paraId="14AC92A0" w14:textId="77777777" w:rsidR="00785D2C" w:rsidRPr="00785D2C" w:rsidRDefault="00785D2C" w:rsidP="00785D2C">
      <w:pPr>
        <w:rPr>
          <w:b/>
          <w:bCs/>
          <w:lang w:val="en-GB"/>
        </w:rPr>
      </w:pPr>
      <w:r w:rsidRPr="00785D2C">
        <w:rPr>
          <w:b/>
          <w:bCs/>
          <w:lang w:val="en-GB"/>
        </w:rPr>
        <w:t>R1-2201765</w:t>
      </w:r>
      <w:r w:rsidRPr="00785D2C">
        <w:rPr>
          <w:b/>
          <w:bCs/>
          <w:lang w:val="en-GB"/>
        </w:rPr>
        <w:tab/>
        <w:t>On remaining issues for PDCCH Monitoring</w:t>
      </w:r>
      <w:r w:rsidRPr="00785D2C">
        <w:rPr>
          <w:b/>
          <w:bCs/>
          <w:lang w:val="en-GB"/>
        </w:rPr>
        <w:tab/>
        <w:t>Apple</w:t>
      </w:r>
    </w:p>
    <w:p w14:paraId="3B81BA73" w14:textId="77777777" w:rsidR="00785D2C" w:rsidRPr="00785D2C" w:rsidRDefault="00785D2C" w:rsidP="00785D2C">
      <w:pPr>
        <w:rPr>
          <w:b/>
          <w:bCs/>
          <w:lang w:val="en-GB"/>
        </w:rPr>
      </w:pPr>
      <w:r w:rsidRPr="00785D2C">
        <w:rPr>
          <w:b/>
          <w:bCs/>
          <w:lang w:val="en-GB"/>
        </w:rPr>
        <w:t>R1-2201899</w:t>
      </w:r>
      <w:r w:rsidRPr="00785D2C">
        <w:rPr>
          <w:b/>
          <w:bCs/>
          <w:lang w:val="en-GB"/>
        </w:rPr>
        <w:tab/>
        <w:t>Remaining issues on PDCCH enhancement for NR operation from 52.6GHz to 71GHz</w:t>
      </w:r>
      <w:r w:rsidRPr="00785D2C">
        <w:rPr>
          <w:b/>
          <w:bCs/>
          <w:lang w:val="en-GB"/>
        </w:rPr>
        <w:tab/>
        <w:t>NEC</w:t>
      </w:r>
    </w:p>
    <w:p w14:paraId="7ADA9BB3" w14:textId="77777777" w:rsidR="00785D2C" w:rsidRPr="00785D2C" w:rsidRDefault="00785D2C" w:rsidP="00785D2C">
      <w:pPr>
        <w:rPr>
          <w:b/>
          <w:bCs/>
          <w:lang w:val="en-GB"/>
        </w:rPr>
      </w:pPr>
      <w:r w:rsidRPr="00785D2C">
        <w:rPr>
          <w:b/>
          <w:bCs/>
          <w:lang w:val="en-GB"/>
        </w:rPr>
        <w:t>R1-2201914</w:t>
      </w:r>
      <w:r w:rsidRPr="00785D2C">
        <w:rPr>
          <w:b/>
          <w:bCs/>
          <w:lang w:val="en-GB"/>
        </w:rPr>
        <w:tab/>
        <w:t>Remaining issues on PDCCH monitoring enhancement for NR 52.6-71GHz</w:t>
      </w:r>
      <w:r w:rsidRPr="00785D2C">
        <w:rPr>
          <w:b/>
          <w:bCs/>
          <w:lang w:val="en-GB"/>
        </w:rPr>
        <w:tab/>
        <w:t>Xiaomi</w:t>
      </w:r>
    </w:p>
    <w:p w14:paraId="2F941EA2" w14:textId="77777777" w:rsidR="00785D2C" w:rsidRPr="00785D2C" w:rsidRDefault="00785D2C" w:rsidP="00785D2C">
      <w:pPr>
        <w:rPr>
          <w:b/>
          <w:bCs/>
          <w:lang w:val="en-GB"/>
        </w:rPr>
      </w:pPr>
      <w:r w:rsidRPr="00785D2C">
        <w:rPr>
          <w:b/>
          <w:bCs/>
          <w:lang w:val="en-GB"/>
        </w:rPr>
        <w:t>R1-2202005</w:t>
      </w:r>
      <w:r w:rsidRPr="00785D2C">
        <w:rPr>
          <w:b/>
          <w:bCs/>
          <w:lang w:val="en-GB"/>
        </w:rPr>
        <w:tab/>
        <w:t>Maintenance on PDCCH monitoring enhancements for NR from 52.6 GHz to 71 GHz</w:t>
      </w:r>
      <w:r w:rsidRPr="00785D2C">
        <w:rPr>
          <w:b/>
          <w:bCs/>
          <w:lang w:val="en-GB"/>
        </w:rPr>
        <w:tab/>
        <w:t>Samsung</w:t>
      </w:r>
    </w:p>
    <w:p w14:paraId="60680963" w14:textId="77777777" w:rsidR="00785D2C" w:rsidRPr="00785D2C" w:rsidRDefault="00785D2C" w:rsidP="00785D2C">
      <w:pPr>
        <w:rPr>
          <w:b/>
          <w:bCs/>
          <w:lang w:val="en-GB"/>
        </w:rPr>
      </w:pPr>
      <w:r w:rsidRPr="00785D2C">
        <w:rPr>
          <w:b/>
          <w:bCs/>
          <w:lang w:val="en-GB"/>
        </w:rPr>
        <w:t>R1-2202072</w:t>
      </w:r>
      <w:r w:rsidRPr="00785D2C">
        <w:rPr>
          <w:b/>
          <w:bCs/>
          <w:lang w:val="en-GB"/>
        </w:rPr>
        <w:tab/>
        <w:t>Remaining discussion on PDCCH monitoring enhancement for 52.6-71 GHz NR operation</w:t>
      </w:r>
      <w:r w:rsidRPr="00785D2C">
        <w:rPr>
          <w:b/>
          <w:bCs/>
          <w:lang w:val="en-GB"/>
        </w:rPr>
        <w:tab/>
        <w:t>MediaTek Inc.</w:t>
      </w:r>
    </w:p>
    <w:p w14:paraId="123D0152" w14:textId="77777777" w:rsidR="00785D2C" w:rsidRPr="00785D2C" w:rsidRDefault="00785D2C" w:rsidP="00785D2C">
      <w:pPr>
        <w:rPr>
          <w:b/>
          <w:bCs/>
          <w:lang w:val="en-GB"/>
        </w:rPr>
      </w:pPr>
      <w:r w:rsidRPr="00785D2C">
        <w:rPr>
          <w:b/>
          <w:bCs/>
          <w:lang w:val="en-GB"/>
        </w:rPr>
        <w:t>R1-2202130</w:t>
      </w:r>
      <w:r w:rsidRPr="00785D2C">
        <w:rPr>
          <w:b/>
          <w:bCs/>
          <w:lang w:val="en-GB"/>
        </w:rPr>
        <w:tab/>
        <w:t>PDCCH monitoring enhancements for NR in 52.6 to 71GHz band</w:t>
      </w:r>
      <w:r w:rsidRPr="00785D2C">
        <w:rPr>
          <w:b/>
          <w:bCs/>
          <w:lang w:val="en-GB"/>
        </w:rPr>
        <w:tab/>
        <w:t>Qualcomm Incorporated</w:t>
      </w:r>
    </w:p>
    <w:p w14:paraId="49685EE9" w14:textId="77777777" w:rsidR="00785D2C" w:rsidRPr="00785D2C" w:rsidRDefault="00785D2C" w:rsidP="00785D2C">
      <w:pPr>
        <w:rPr>
          <w:b/>
          <w:bCs/>
          <w:lang w:val="en-GB"/>
        </w:rPr>
      </w:pPr>
      <w:r w:rsidRPr="00785D2C">
        <w:rPr>
          <w:b/>
          <w:bCs/>
          <w:lang w:val="en-GB"/>
        </w:rPr>
        <w:t>R1-2202190</w:t>
      </w:r>
      <w:r w:rsidRPr="00785D2C">
        <w:rPr>
          <w:b/>
          <w:bCs/>
          <w:lang w:val="en-GB"/>
        </w:rPr>
        <w:tab/>
        <w:t>PDCCH monitoring enhancements</w:t>
      </w:r>
      <w:r w:rsidRPr="00785D2C">
        <w:rPr>
          <w:b/>
          <w:bCs/>
          <w:lang w:val="en-GB"/>
        </w:rPr>
        <w:tab/>
        <w:t>Sharp</w:t>
      </w:r>
    </w:p>
    <w:p w14:paraId="440DEC5B" w14:textId="77777777" w:rsidR="00785D2C" w:rsidRPr="00785D2C" w:rsidRDefault="00785D2C" w:rsidP="00785D2C">
      <w:pPr>
        <w:rPr>
          <w:b/>
          <w:bCs/>
          <w:lang w:val="en-GB"/>
        </w:rPr>
      </w:pPr>
      <w:r w:rsidRPr="00785D2C">
        <w:rPr>
          <w:b/>
          <w:bCs/>
          <w:lang w:val="en-GB"/>
        </w:rPr>
        <w:t>R1-2202234</w:t>
      </w:r>
      <w:r w:rsidRPr="00785D2C">
        <w:rPr>
          <w:b/>
          <w:bCs/>
          <w:lang w:val="en-GB"/>
        </w:rPr>
        <w:tab/>
        <w:t>Remaining issues of PDCCH monitoring enhancements for above 52.6GHz</w:t>
      </w:r>
      <w:r w:rsidRPr="00785D2C">
        <w:rPr>
          <w:b/>
          <w:bCs/>
          <w:lang w:val="en-GB"/>
        </w:rPr>
        <w:tab/>
      </w:r>
      <w:proofErr w:type="spellStart"/>
      <w:r w:rsidRPr="00785D2C">
        <w:rPr>
          <w:b/>
          <w:bCs/>
          <w:lang w:val="en-GB"/>
        </w:rPr>
        <w:t>Transsion</w:t>
      </w:r>
      <w:proofErr w:type="spellEnd"/>
      <w:r w:rsidRPr="00785D2C">
        <w:rPr>
          <w:b/>
          <w:bCs/>
          <w:lang w:val="en-GB"/>
        </w:rPr>
        <w:t xml:space="preserve"> Holdings</w:t>
      </w:r>
    </w:p>
    <w:p w14:paraId="6531457C" w14:textId="77777777" w:rsidR="00785D2C" w:rsidRPr="00785D2C" w:rsidRDefault="00785D2C" w:rsidP="00785D2C">
      <w:pPr>
        <w:rPr>
          <w:b/>
          <w:bCs/>
          <w:lang w:val="en-GB"/>
        </w:rPr>
      </w:pPr>
      <w:r w:rsidRPr="00785D2C">
        <w:rPr>
          <w:b/>
          <w:bCs/>
          <w:lang w:val="en-GB"/>
        </w:rPr>
        <w:t>R1-2202273</w:t>
      </w:r>
      <w:r w:rsidRPr="00785D2C">
        <w:rPr>
          <w:b/>
          <w:bCs/>
          <w:lang w:val="en-GB"/>
        </w:rPr>
        <w:tab/>
        <w:t>PDCCH monitoring for NR operation from 52.6 to 71 GHz</w:t>
      </w:r>
      <w:r w:rsidRPr="00785D2C">
        <w:rPr>
          <w:b/>
          <w:bCs/>
          <w:lang w:val="en-GB"/>
        </w:rPr>
        <w:tab/>
        <w:t>Panasonic</w:t>
      </w:r>
    </w:p>
    <w:p w14:paraId="2E438B80" w14:textId="77777777" w:rsidR="00785D2C" w:rsidRPr="00785D2C" w:rsidRDefault="00785D2C" w:rsidP="00785D2C">
      <w:pPr>
        <w:rPr>
          <w:b/>
          <w:bCs/>
          <w:lang w:val="en-GB"/>
        </w:rPr>
      </w:pPr>
      <w:r w:rsidRPr="00785D2C">
        <w:rPr>
          <w:b/>
          <w:bCs/>
          <w:lang w:val="en-GB"/>
        </w:rPr>
        <w:t>R1-2202336</w:t>
      </w:r>
      <w:r w:rsidRPr="00785D2C">
        <w:rPr>
          <w:b/>
          <w:bCs/>
          <w:lang w:val="en-GB"/>
        </w:rPr>
        <w:tab/>
        <w:t>PDCCH monitoring enhancements to support NR above 52.6 GHz</w:t>
      </w:r>
      <w:r w:rsidRPr="00785D2C">
        <w:rPr>
          <w:b/>
          <w:bCs/>
          <w:lang w:val="en-GB"/>
        </w:rPr>
        <w:tab/>
        <w:t>LG Electronics</w:t>
      </w:r>
    </w:p>
    <w:p w14:paraId="0447FBDC" w14:textId="704B8517" w:rsidR="0083227B" w:rsidRDefault="00785D2C" w:rsidP="00785D2C">
      <w:pPr>
        <w:rPr>
          <w:b/>
          <w:bCs/>
          <w:lang w:val="en-GB"/>
        </w:rPr>
      </w:pPr>
      <w:r w:rsidRPr="00785D2C">
        <w:rPr>
          <w:b/>
          <w:bCs/>
          <w:lang w:val="en-GB"/>
        </w:rPr>
        <w:t>R1-2202409</w:t>
      </w:r>
      <w:r w:rsidRPr="00785D2C">
        <w:rPr>
          <w:b/>
          <w:bCs/>
          <w:lang w:val="en-GB"/>
        </w:rPr>
        <w:tab/>
        <w:t>Remaining issues on PDCCH for NR from 52.6 GHz to 71GHz</w:t>
      </w:r>
      <w:r w:rsidRPr="00785D2C">
        <w:rPr>
          <w:b/>
          <w:bCs/>
          <w:lang w:val="en-GB"/>
        </w:rPr>
        <w:tab/>
        <w:t>Lenovo</w:t>
      </w:r>
    </w:p>
    <w:sectPr w:rsidR="0083227B">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346A3"/>
    <w:multiLevelType w:val="hybridMultilevel"/>
    <w:tmpl w:val="B950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C560A"/>
    <w:multiLevelType w:val="multilevel"/>
    <w:tmpl w:val="118228E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SimSun"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7"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1"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4"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71"/>
  </w:num>
  <w:num w:numId="4">
    <w:abstractNumId w:val="62"/>
  </w:num>
  <w:num w:numId="5">
    <w:abstractNumId w:val="49"/>
  </w:num>
  <w:num w:numId="6">
    <w:abstractNumId w:val="37"/>
  </w:num>
  <w:num w:numId="7">
    <w:abstractNumId w:val="41"/>
  </w:num>
  <w:num w:numId="8">
    <w:abstractNumId w:val="74"/>
  </w:num>
  <w:num w:numId="9">
    <w:abstractNumId w:val="42"/>
  </w:num>
  <w:num w:numId="10">
    <w:abstractNumId w:val="66"/>
  </w:num>
  <w:num w:numId="11">
    <w:abstractNumId w:val="31"/>
  </w:num>
  <w:num w:numId="12">
    <w:abstractNumId w:val="23"/>
  </w:num>
  <w:num w:numId="13">
    <w:abstractNumId w:val="29"/>
  </w:num>
  <w:num w:numId="14">
    <w:abstractNumId w:val="48"/>
  </w:num>
  <w:num w:numId="15">
    <w:abstractNumId w:val="27"/>
  </w:num>
  <w:num w:numId="16">
    <w:abstractNumId w:val="73"/>
  </w:num>
  <w:num w:numId="17">
    <w:abstractNumId w:val="36"/>
  </w:num>
  <w:num w:numId="18">
    <w:abstractNumId w:val="51"/>
  </w:num>
  <w:num w:numId="19">
    <w:abstractNumId w:val="18"/>
  </w:num>
  <w:num w:numId="20">
    <w:abstractNumId w:val="69"/>
  </w:num>
  <w:num w:numId="21">
    <w:abstractNumId w:val="26"/>
  </w:num>
  <w:num w:numId="22">
    <w:abstractNumId w:val="13"/>
  </w:num>
  <w:num w:numId="23">
    <w:abstractNumId w:val="25"/>
  </w:num>
  <w:num w:numId="24">
    <w:abstractNumId w:val="19"/>
  </w:num>
  <w:num w:numId="25">
    <w:abstractNumId w:val="45"/>
  </w:num>
  <w:num w:numId="26">
    <w:abstractNumId w:val="54"/>
  </w:num>
  <w:num w:numId="27">
    <w:abstractNumId w:val="21"/>
  </w:num>
  <w:num w:numId="28">
    <w:abstractNumId w:val="16"/>
  </w:num>
  <w:num w:numId="29">
    <w:abstractNumId w:val="17"/>
  </w:num>
  <w:num w:numId="30">
    <w:abstractNumId w:val="56"/>
  </w:num>
  <w:num w:numId="31">
    <w:abstractNumId w:val="47"/>
  </w:num>
  <w:num w:numId="32">
    <w:abstractNumId w:val="52"/>
  </w:num>
  <w:num w:numId="33">
    <w:abstractNumId w:val="24"/>
  </w:num>
  <w:num w:numId="34">
    <w:abstractNumId w:val="72"/>
  </w:num>
  <w:num w:numId="35">
    <w:abstractNumId w:val="0"/>
  </w:num>
  <w:num w:numId="36">
    <w:abstractNumId w:val="1"/>
  </w:num>
  <w:num w:numId="37">
    <w:abstractNumId w:val="38"/>
  </w:num>
  <w:num w:numId="38">
    <w:abstractNumId w:val="11"/>
  </w:num>
  <w:num w:numId="39">
    <w:abstractNumId w:val="35"/>
  </w:num>
  <w:num w:numId="40">
    <w:abstractNumId w:val="10"/>
  </w:num>
  <w:num w:numId="41">
    <w:abstractNumId w:val="70"/>
  </w:num>
  <w:num w:numId="42">
    <w:abstractNumId w:val="46"/>
  </w:num>
  <w:num w:numId="43">
    <w:abstractNumId w:val="33"/>
  </w:num>
  <w:num w:numId="44">
    <w:abstractNumId w:val="30"/>
  </w:num>
  <w:num w:numId="45">
    <w:abstractNumId w:val="55"/>
  </w:num>
  <w:num w:numId="46">
    <w:abstractNumId w:val="68"/>
  </w:num>
  <w:num w:numId="47">
    <w:abstractNumId w:val="39"/>
  </w:num>
  <w:num w:numId="48">
    <w:abstractNumId w:val="6"/>
  </w:num>
  <w:num w:numId="49">
    <w:abstractNumId w:val="57"/>
  </w:num>
  <w:num w:numId="50">
    <w:abstractNumId w:val="12"/>
  </w:num>
  <w:num w:numId="51">
    <w:abstractNumId w:val="34"/>
  </w:num>
  <w:num w:numId="52">
    <w:abstractNumId w:val="4"/>
  </w:num>
  <w:num w:numId="53">
    <w:abstractNumId w:val="22"/>
  </w:num>
  <w:num w:numId="54">
    <w:abstractNumId w:val="20"/>
  </w:num>
  <w:num w:numId="55">
    <w:abstractNumId w:val="64"/>
  </w:num>
  <w:num w:numId="56">
    <w:abstractNumId w:val="9"/>
  </w:num>
  <w:num w:numId="57">
    <w:abstractNumId w:val="7"/>
  </w:num>
  <w:num w:numId="58">
    <w:abstractNumId w:val="8"/>
  </w:num>
  <w:num w:numId="59">
    <w:abstractNumId w:val="65"/>
  </w:num>
  <w:num w:numId="60">
    <w:abstractNumId w:val="14"/>
  </w:num>
  <w:num w:numId="61">
    <w:abstractNumId w:val="60"/>
  </w:num>
  <w:num w:numId="62">
    <w:abstractNumId w:val="61"/>
  </w:num>
  <w:num w:numId="63">
    <w:abstractNumId w:val="43"/>
  </w:num>
  <w:num w:numId="64">
    <w:abstractNumId w:val="44"/>
  </w:num>
  <w:num w:numId="65">
    <w:abstractNumId w:val="2"/>
  </w:num>
  <w:num w:numId="66">
    <w:abstractNumId w:val="32"/>
  </w:num>
  <w:num w:numId="67">
    <w:abstractNumId w:val="50"/>
  </w:num>
  <w:num w:numId="68">
    <w:abstractNumId w:val="63"/>
  </w:num>
  <w:num w:numId="69">
    <w:abstractNumId w:val="53"/>
  </w:num>
  <w:num w:numId="70">
    <w:abstractNumId w:val="67"/>
  </w:num>
  <w:num w:numId="71">
    <w:abstractNumId w:val="15"/>
  </w:num>
  <w:num w:numId="72">
    <w:abstractNumId w:val="58"/>
  </w:num>
  <w:num w:numId="73">
    <w:abstractNumId w:val="5"/>
  </w:num>
  <w:num w:numId="74">
    <w:abstractNumId w:val="59"/>
  </w:num>
  <w:num w:numId="75">
    <w:abstractNumId w:val="40"/>
  </w:num>
  <w:num w:numId="76">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0B6"/>
    <w:rsid w:val="00041306"/>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4B"/>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87A01"/>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4DB"/>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0FCE"/>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25"/>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D90"/>
    <w:rsid w:val="00225EC9"/>
    <w:rsid w:val="0022645A"/>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E45"/>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00"/>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B7F"/>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7AB"/>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3F"/>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DB0"/>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05"/>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6F"/>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20F"/>
    <w:rsid w:val="003E434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591D"/>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13E"/>
    <w:rsid w:val="005E0214"/>
    <w:rsid w:val="005E02C8"/>
    <w:rsid w:val="005E039C"/>
    <w:rsid w:val="005E0511"/>
    <w:rsid w:val="005E0AF7"/>
    <w:rsid w:val="005E0D58"/>
    <w:rsid w:val="005E102C"/>
    <w:rsid w:val="005E145E"/>
    <w:rsid w:val="005E14D1"/>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B5E"/>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63"/>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17C3F"/>
    <w:rsid w:val="008200EF"/>
    <w:rsid w:val="00820244"/>
    <w:rsid w:val="00820373"/>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3FEC"/>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3B1"/>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3F"/>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E27"/>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2F80"/>
    <w:rsid w:val="00AD3976"/>
    <w:rsid w:val="00AD40D3"/>
    <w:rsid w:val="00AD414C"/>
    <w:rsid w:val="00AD455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2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51B"/>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021"/>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933"/>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D4"/>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A02"/>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07E"/>
    <w:rsid w:val="00D91184"/>
    <w:rsid w:val="00D91201"/>
    <w:rsid w:val="00D919E6"/>
    <w:rsid w:val="00D91BE1"/>
    <w:rsid w:val="00D92172"/>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6FBF"/>
    <w:rsid w:val="00DF733E"/>
    <w:rsid w:val="00DF744C"/>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0F1D"/>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8EA"/>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C45"/>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8C"/>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Heading3">
    <w:name w:val="heading 3"/>
    <w:basedOn w:val="Normal"/>
    <w:next w:val="Normal"/>
    <w:link w:val="Heading3Char"/>
    <w:autoRedefine/>
    <w:qFormat/>
    <w:rsid w:val="00831765"/>
    <w:pPr>
      <w:keepNext/>
      <w:numPr>
        <w:ilvl w:val="2"/>
        <w:numId w:val="73"/>
      </w:numPr>
      <w:tabs>
        <w:tab w:val="clear" w:pos="720"/>
      </w:tabs>
      <w:spacing w:before="120"/>
      <w:ind w:left="851" w:hanging="851"/>
      <w:outlineLvl w:val="2"/>
    </w:pPr>
    <w:rPr>
      <w:b/>
      <w:sz w:val="28"/>
      <w:lang w:val="en-GB" w:eastAsia="zh-CN"/>
    </w:rPr>
  </w:style>
  <w:style w:type="paragraph" w:styleId="Heading4">
    <w:name w:val="heading 4"/>
    <w:aliases w:val="h4"/>
    <w:basedOn w:val="Normal"/>
    <w:next w:val="Normal"/>
    <w:link w:val="Heading4Char"/>
    <w:qFormat/>
    <w:pPr>
      <w:keepNext/>
      <w:numPr>
        <w:ilvl w:val="3"/>
        <w:numId w:val="73"/>
      </w:numPr>
      <w:tabs>
        <w:tab w:val="left" w:pos="432"/>
      </w:tabs>
      <w:spacing w:before="240" w:after="60"/>
      <w:outlineLvl w:val="3"/>
    </w:pPr>
    <w:rPr>
      <w:b/>
      <w:bCs/>
      <w:sz w:val="28"/>
      <w:szCs w:val="28"/>
    </w:rPr>
  </w:style>
  <w:style w:type="paragraph" w:styleId="Heading5">
    <w:name w:val="heading 5"/>
    <w:basedOn w:val="Normal"/>
    <w:next w:val="Normal"/>
    <w:link w:val="Heading5Char"/>
    <w:qFormat/>
    <w:pPr>
      <w:numPr>
        <w:ilvl w:val="4"/>
        <w:numId w:val="73"/>
      </w:numPr>
      <w:tabs>
        <w:tab w:val="left" w:pos="432"/>
      </w:tabs>
      <w:spacing w:before="240" w:after="60"/>
      <w:outlineLvl w:val="4"/>
    </w:pPr>
    <w:rPr>
      <w:b/>
      <w:bCs/>
      <w:i/>
      <w:iCs/>
      <w:sz w:val="26"/>
      <w:szCs w:val="26"/>
    </w:rPr>
  </w:style>
  <w:style w:type="paragraph" w:styleId="Heading6">
    <w:name w:val="heading 6"/>
    <w:basedOn w:val="Normal"/>
    <w:next w:val="Normal"/>
    <w:link w:val="Heading6Char"/>
    <w:qFormat/>
    <w:pPr>
      <w:numPr>
        <w:ilvl w:val="5"/>
        <w:numId w:val="73"/>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73"/>
      </w:numPr>
      <w:tabs>
        <w:tab w:val="left" w:pos="432"/>
      </w:tabs>
      <w:spacing w:before="240" w:after="60"/>
      <w:outlineLvl w:val="6"/>
    </w:pPr>
    <w:rPr>
      <w:sz w:val="24"/>
      <w:szCs w:val="24"/>
    </w:rPr>
  </w:style>
  <w:style w:type="paragraph" w:styleId="Heading8">
    <w:name w:val="heading 8"/>
    <w:basedOn w:val="Normal"/>
    <w:next w:val="Normal"/>
    <w:link w:val="Heading8Char"/>
    <w:qFormat/>
    <w:pPr>
      <w:numPr>
        <w:ilvl w:val="7"/>
        <w:numId w:val="73"/>
      </w:numPr>
      <w:tabs>
        <w:tab w:val="left" w:pos="432"/>
      </w:tabs>
      <w:spacing w:before="240" w:after="60"/>
      <w:outlineLvl w:val="7"/>
    </w:pPr>
    <w:rPr>
      <w:i/>
      <w:iCs/>
      <w:sz w:val="24"/>
      <w:szCs w:val="24"/>
    </w:rPr>
  </w:style>
  <w:style w:type="paragraph" w:styleId="Heading9">
    <w:name w:val="heading 9"/>
    <w:basedOn w:val="Normal"/>
    <w:next w:val="Normal"/>
    <w:link w:val="Heading9Char"/>
    <w:qFormat/>
    <w:pPr>
      <w:numPr>
        <w:ilvl w:val="8"/>
        <w:numId w:val="73"/>
      </w:numPr>
      <w:tabs>
        <w:tab w:val="left" w:pos="432"/>
      </w:tabs>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fighead22"/>
    <w:basedOn w:val="Normal"/>
    <w:next w:val="Normal"/>
    <w:link w:val="CaptionChar"/>
    <w:uiPriority w:val="35"/>
    <w:qFormat/>
    <w:rPr>
      <w:b/>
      <w:bCs/>
      <w:sz w:val="20"/>
      <w:szCs w:val="20"/>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qFormat/>
    <w:rPr>
      <w:sz w:val="20"/>
      <w:szCs w:val="20"/>
    </w:rPr>
  </w:style>
  <w:style w:type="paragraph" w:styleId="BodyText">
    <w:name w:val="Body Text"/>
    <w:aliases w:val="b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bCs/>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列表段"/>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aliases w:val="b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sid w:val="00831765"/>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sid w:val="00831765"/>
    <w:rPr>
      <w:rFonts w:ascii="Arial" w:hAnsi="Arial"/>
      <w:b/>
      <w:bCs/>
      <w:sz w:val="32"/>
      <w:szCs w:val="22"/>
      <w:lang w:val="en-GB" w:eastAsia="zh-CN"/>
    </w:rPr>
  </w:style>
  <w:style w:type="character" w:customStyle="1" w:styleId="Heading4Char">
    <w:name w:val="Heading 4 Char"/>
    <w:aliases w:val="h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ListParagraph"/>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ListNumber3">
    <w:name w:val="List Number 3"/>
    <w:basedOn w:val="ListNumber2"/>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BodyText3">
    <w:name w:val="Body Text 3"/>
    <w:basedOn w:val="Normal"/>
    <w:link w:val="BodyText3Char"/>
    <w:rsid w:val="001129BC"/>
    <w:pPr>
      <w:overflowPunct w:val="0"/>
      <w:snapToGrid/>
      <w:spacing w:after="180" w:line="240" w:lineRule="auto"/>
      <w:textAlignment w:val="baseline"/>
    </w:pPr>
    <w:rPr>
      <w:rFonts w:eastAsia="SimSun"/>
      <w:i/>
      <w:sz w:val="20"/>
      <w:szCs w:val="20"/>
    </w:rPr>
  </w:style>
  <w:style w:type="character" w:customStyle="1" w:styleId="BodyText3Char">
    <w:name w:val="Body Text 3 Char"/>
    <w:basedOn w:val="DefaultParagraphFont"/>
    <w:link w:val="BodyText3"/>
    <w:rsid w:val="001129BC"/>
    <w:rPr>
      <w:rFonts w:eastAsia="SimSun"/>
      <w:i/>
    </w:rPr>
  </w:style>
  <w:style w:type="paragraph" w:customStyle="1" w:styleId="Bulletedo1">
    <w:name w:val="Bulleted o 1"/>
    <w:basedOn w:val="Normal"/>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Normal"/>
    <w:next w:val="Normal"/>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Normal"/>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Normal"/>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PageNumber">
    <w:name w:val="page number"/>
    <w:basedOn w:val="DefaultParagraphFont"/>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Subtitle">
    <w:name w:val="Subtitle"/>
    <w:basedOn w:val="Normal"/>
    <w:next w:val="Normal"/>
    <w:link w:val="SubtitleChar"/>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SubtitleChar">
    <w:name w:val="Subtitle Char"/>
    <w:basedOn w:val="DefaultParagraphFont"/>
    <w:link w:val="Subtitle"/>
    <w:rsid w:val="001129BC"/>
    <w:rPr>
      <w:rFonts w:ascii="Cambria" w:eastAsia="Times New Roman" w:hAnsi="Cambria"/>
      <w:sz w:val="24"/>
      <w:szCs w:val="24"/>
      <w:lang w:val="en-GB" w:eastAsia="x-none"/>
    </w:rPr>
  </w:style>
  <w:style w:type="paragraph" w:styleId="Revision">
    <w:name w:val="Revision"/>
    <w:hidden/>
    <w:uiPriority w:val="99"/>
    <w:semiHidden/>
    <w:rsid w:val="001129BC"/>
    <w:pPr>
      <w:spacing w:after="0" w:line="240" w:lineRule="auto"/>
    </w:pPr>
    <w:rPr>
      <w:rFonts w:eastAsia="SimSun"/>
      <w:lang w:val="en-GB"/>
    </w:rPr>
  </w:style>
  <w:style w:type="table" w:styleId="DarkList-Accent6">
    <w:name w:val="Dark List Accent 6"/>
    <w:basedOn w:val="TableNormal"/>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Normal"/>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Normal"/>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Normal"/>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LightList-Accent1">
    <w:name w:val="Light List Accent 1"/>
    <w:aliases w:val="Gary"/>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0">
    <w:name w:val="Table Grid 1"/>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Normal"/>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BodyText"/>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TableNormal"/>
    <w:next w:val="TableGrid"/>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Heading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DefaultParagraphFont"/>
    <w:uiPriority w:val="99"/>
    <w:unhideWhenUsed/>
    <w:rsid w:val="001129BC"/>
    <w:rPr>
      <w:color w:val="605E5C"/>
      <w:shd w:val="clear" w:color="auto" w:fill="E1DFDD"/>
    </w:rPr>
  </w:style>
  <w:style w:type="character" w:customStyle="1" w:styleId="Mention3">
    <w:name w:val="Mention3"/>
    <w:basedOn w:val="DefaultParagraphFont"/>
    <w:uiPriority w:val="99"/>
    <w:unhideWhenUsed/>
    <w:rsid w:val="001129BC"/>
    <w:rPr>
      <w:color w:val="2B579A"/>
      <w:shd w:val="clear" w:color="auto" w:fill="E1DFDD"/>
    </w:rPr>
  </w:style>
  <w:style w:type="character" w:customStyle="1" w:styleId="fontstyle01">
    <w:name w:val="fontstyle01"/>
    <w:basedOn w:val="DefaultParagraphFont"/>
    <w:rsid w:val="001129BC"/>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0.emf"/><Relationship Id="rId21" Type="http://schemas.openxmlformats.org/officeDocument/2006/relationships/image" Target="media/image13.wmf"/><Relationship Id="rId34" Type="http://schemas.openxmlformats.org/officeDocument/2006/relationships/oleObject" Target="embeddings/oleObject10.bin"/><Relationship Id="rId42" Type="http://schemas.openxmlformats.org/officeDocument/2006/relationships/image" Target="media/image22.png"/><Relationship Id="rId47" Type="http://schemas.openxmlformats.org/officeDocument/2006/relationships/image" Target="media/image26.png"/><Relationship Id="rId50" Type="http://schemas.openxmlformats.org/officeDocument/2006/relationships/image" Target="media/image29.emf"/><Relationship Id="rId55" Type="http://schemas.openxmlformats.org/officeDocument/2006/relationships/image" Target="media/image32.e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7.wmf"/><Relationship Id="rId41" Type="http://schemas.openxmlformats.org/officeDocument/2006/relationships/image" Target="media/image21.gif"/><Relationship Id="rId54" Type="http://schemas.openxmlformats.org/officeDocument/2006/relationships/image" Target="media/image31.png"/><Relationship Id="rId62"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package" Target="embeddings/Microsoft_Visio_Drawing.vsdx"/><Relationship Id="rId45" Type="http://schemas.openxmlformats.org/officeDocument/2006/relationships/image" Target="media/image25.emf"/><Relationship Id="rId53" Type="http://schemas.openxmlformats.org/officeDocument/2006/relationships/package" Target="embeddings/Microsoft_Visio_Drawing3.vsdx"/><Relationship Id="rId58"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6.wmf"/><Relationship Id="rId36" Type="http://schemas.openxmlformats.org/officeDocument/2006/relationships/oleObject" Target="embeddings/oleObject12.bin"/><Relationship Id="rId49" Type="http://schemas.openxmlformats.org/officeDocument/2006/relationships/image" Target="media/image28.png"/><Relationship Id="rId57" Type="http://schemas.openxmlformats.org/officeDocument/2006/relationships/image" Target="media/image33.wmf"/><Relationship Id="rId61" Type="http://schemas.openxmlformats.org/officeDocument/2006/relationships/package" Target="embeddings/Microsoft_Visio_Drawing4.vsdx"/><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image" Target="media/image19.png"/><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oleObject" Target="embeddings/oleObject16.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oleObject" Target="embeddings/oleObject7.bin"/><Relationship Id="rId30" Type="http://schemas.openxmlformats.org/officeDocument/2006/relationships/image" Target="media/image18.png"/><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7.png"/><Relationship Id="rId56" Type="http://schemas.openxmlformats.org/officeDocument/2006/relationships/oleObject" Target="embeddings/Microsoft_Visio_2003-2010_Drawing.vsd"/><Relationship Id="rId64" Type="http://schemas.microsoft.com/office/2011/relationships/people" Target="people.xml"/><Relationship Id="rId8" Type="http://schemas.openxmlformats.org/officeDocument/2006/relationships/oleObject" Target="embeddings/oleObject1.bin"/><Relationship Id="rId51" Type="http://schemas.openxmlformats.org/officeDocument/2006/relationships/package" Target="embeddings/Microsoft_Visio_Drawing2.vsdx"/><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package" Target="embeddings/Microsoft_Visio_Drawing1.vsdx"/><Relationship Id="rId59"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121</Pages>
  <Words>42546</Words>
  <Characters>242513</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15</cp:revision>
  <cp:lastPrinted>2016-08-13T07:06:00Z</cp:lastPrinted>
  <dcterms:created xsi:type="dcterms:W3CDTF">2022-02-21T19:20:00Z</dcterms:created>
  <dcterms:modified xsi:type="dcterms:W3CDTF">2022-02-22T01:54:00Z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