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94" w:rsidRDefault="00E72EEF">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R1-2202503</w:t>
      </w:r>
    </w:p>
    <w:p w:rsidR="00E23A94" w:rsidRDefault="00E72EEF">
      <w:pPr>
        <w:spacing w:after="0"/>
        <w:ind w:left="1988" w:hanging="1988"/>
        <w:jc w:val="both"/>
        <w:rPr>
          <w:rFonts w:ascii="Arial" w:hAnsi="Arial" w:cs="Arial"/>
          <w:b/>
          <w:sz w:val="24"/>
        </w:rPr>
      </w:pPr>
      <w:r>
        <w:rPr>
          <w:rFonts w:ascii="Arial" w:hAnsi="Arial" w:cs="Arial"/>
          <w:b/>
          <w:sz w:val="24"/>
        </w:rPr>
        <w:t>e-Meeting, February 21 – March 03, 2022</w:t>
      </w:r>
    </w:p>
    <w:p w:rsidR="00E23A94" w:rsidRDefault="00E23A94">
      <w:pPr>
        <w:spacing w:after="0"/>
        <w:ind w:left="1988" w:hanging="1988"/>
        <w:jc w:val="both"/>
        <w:rPr>
          <w:rFonts w:ascii="Arial" w:hAnsi="Arial" w:cs="Arial"/>
          <w:b/>
          <w:sz w:val="24"/>
        </w:rPr>
      </w:pPr>
    </w:p>
    <w:p w:rsidR="00E23A94" w:rsidRDefault="00E72EE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23A94" w:rsidRDefault="00E72EE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rsidR="00E23A94" w:rsidRDefault="00E72EE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E23A94" w:rsidRDefault="00E72EE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rsidR="00E23A94" w:rsidRDefault="00E23A94">
      <w:pPr>
        <w:spacing w:after="0"/>
        <w:ind w:left="2388" w:hangingChars="995" w:hanging="2388"/>
        <w:jc w:val="both"/>
        <w:rPr>
          <w:sz w:val="24"/>
        </w:rPr>
      </w:pPr>
    </w:p>
    <w:p w:rsidR="00E23A94" w:rsidRDefault="00E72EEF">
      <w:pPr>
        <w:pStyle w:val="Heading1"/>
        <w:numPr>
          <w:ilvl w:val="0"/>
          <w:numId w:val="5"/>
        </w:numPr>
        <w:ind w:left="360"/>
        <w:rPr>
          <w:rFonts w:eastAsia="SimSun" w:cs="Arial"/>
          <w:sz w:val="32"/>
          <w:szCs w:val="32"/>
          <w:lang w:val="en-US"/>
        </w:rPr>
      </w:pPr>
      <w:r>
        <w:rPr>
          <w:rFonts w:eastAsia="SimSun" w:cs="Arial"/>
          <w:sz w:val="32"/>
          <w:szCs w:val="32"/>
          <w:lang w:val="en-US"/>
        </w:rPr>
        <w:t>Introduction</w:t>
      </w:r>
    </w:p>
    <w:p w:rsidR="00E23A94" w:rsidRDefault="00E72EEF">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rsidR="00E23A94" w:rsidRDefault="00E23A94">
      <w:pPr>
        <w:ind w:firstLine="288"/>
        <w:rPr>
          <w:sz w:val="22"/>
          <w:szCs w:val="22"/>
          <w:lang w:eastAsia="zh-CN"/>
        </w:rPr>
      </w:pPr>
    </w:p>
    <w:p w:rsidR="00E23A94" w:rsidRDefault="00E72EEF">
      <w:pPr>
        <w:pStyle w:val="Heading1"/>
        <w:numPr>
          <w:ilvl w:val="0"/>
          <w:numId w:val="5"/>
        </w:numPr>
        <w:ind w:left="360"/>
        <w:rPr>
          <w:rFonts w:eastAsia="SimSun" w:cs="Arial"/>
          <w:sz w:val="32"/>
          <w:szCs w:val="32"/>
          <w:lang w:val="en-US"/>
        </w:rPr>
      </w:pPr>
      <w:r>
        <w:rPr>
          <w:rFonts w:eastAsia="SimSun" w:cs="Arial"/>
          <w:sz w:val="32"/>
          <w:szCs w:val="32"/>
        </w:rPr>
        <w:t>Summary of issues</w:t>
      </w:r>
    </w:p>
    <w:p w:rsidR="00E23A94" w:rsidRDefault="00E72EEF">
      <w:pPr>
        <w:pStyle w:val="Heading2"/>
        <w:rPr>
          <w:rFonts w:eastAsia="SimSun"/>
          <w:lang w:eastAsia="zh-CN"/>
        </w:rPr>
      </w:pPr>
      <w:r>
        <w:rPr>
          <w:rFonts w:eastAsia="SimSun"/>
          <w:lang w:eastAsia="zh-CN"/>
        </w:rPr>
        <w:t>2.1 DBTW Application &amp; SSB-Posit</w:t>
      </w:r>
      <w:r>
        <w:rPr>
          <w:rFonts w:eastAsia="SimSun"/>
          <w:lang w:eastAsia="zh-CN"/>
        </w:rPr>
        <w:t>ionQCL signaling in SSB</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Note “UE is expected to be configured wit</w:t>
      </w:r>
      <w:r>
        <w:rPr>
          <w:rFonts w:ascii="Times New Roman" w:hAnsi="Times New Roman"/>
          <w:sz w:val="22"/>
          <w:szCs w:val="22"/>
          <w:lang w:eastAsia="zh-CN"/>
        </w:rPr>
        <w:t xml:space="preserve">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w:t>
      </w:r>
      <w:r>
        <w:rPr>
          <w:rFonts w:ascii="Times New Roman" w:hAnsi="Times New Roman"/>
          <w:sz w:val="22"/>
          <w:szCs w:val="22"/>
          <w:lang w:eastAsia="zh-CN"/>
        </w:rPr>
        <w:t xml:space="preserve"> ‘scs30or120’ from a MIB provided by a SS/PBCH block.”</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For FR2-2 use the MSB of the controlResourceS</w:t>
      </w:r>
      <w:r>
        <w:rPr>
          <w:rFonts w:ascii="Times New Roman" w:hAnsi="Times New Roman"/>
          <w:sz w:val="22"/>
          <w:szCs w:val="22"/>
          <w:lang w:eastAsia="zh-CN"/>
        </w:rPr>
        <w:t xml:space="preserve">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607"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607" w:type="dxa"/>
            <w:tcBorders>
              <w:top w:val="double" w:sz="4" w:space="0" w:color="auto"/>
              <w:right w:val="double" w:sz="4" w:space="0" w:color="auto"/>
            </w:tcBorders>
            <w:shd w:val="clear" w:color="auto" w:fill="auto"/>
            <w:vAlign w:val="center"/>
          </w:tcPr>
          <w:p w:rsidR="00E23A94" w:rsidRDefault="00E72EEF">
            <w:pPr>
              <w:pStyle w:val="TAC"/>
            </w:pPr>
            <w:r>
              <w:t>scs15or60</w:t>
            </w:r>
          </w:p>
        </w:tc>
        <w:tc>
          <w:tcPr>
            <w:tcW w:w="3544" w:type="dxa"/>
            <w:tcBorders>
              <w:top w:val="double" w:sz="4" w:space="0" w:color="auto"/>
              <w:left w:val="double" w:sz="4" w:space="0" w:color="auto"/>
            </w:tcBorders>
            <w:vAlign w:val="center"/>
          </w:tcPr>
          <w:p w:rsidR="00E23A94" w:rsidRDefault="00E72EEF">
            <w:pPr>
              <w:pStyle w:val="TAC"/>
            </w:pPr>
            <w:r>
              <w:t>0</w:t>
            </w:r>
          </w:p>
        </w:tc>
        <w:tc>
          <w:tcPr>
            <w:tcW w:w="1556" w:type="dxa"/>
            <w:tcBorders>
              <w:top w:val="double" w:sz="4" w:space="0" w:color="auto"/>
            </w:tcBorders>
            <w:vAlign w:val="center"/>
          </w:tcPr>
          <w:p w:rsidR="00E23A94" w:rsidRDefault="00E72EEF">
            <w:pPr>
              <w:pStyle w:val="TAC"/>
            </w:pPr>
            <w:r>
              <w:t>8</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pPr>
            <w:r>
              <w:t>1</w:t>
            </w:r>
          </w:p>
        </w:tc>
        <w:tc>
          <w:tcPr>
            <w:tcW w:w="1556" w:type="dxa"/>
            <w:vAlign w:val="center"/>
          </w:tcPr>
          <w:p w:rsidR="00E23A94" w:rsidRDefault="00E72EEF">
            <w:pPr>
              <w:pStyle w:val="TAC"/>
            </w:pPr>
            <w:r>
              <w:t>16</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pPr>
            <w:r>
              <w:t>0</w:t>
            </w:r>
          </w:p>
        </w:tc>
        <w:tc>
          <w:tcPr>
            <w:tcW w:w="1556" w:type="dxa"/>
            <w:vAlign w:val="center"/>
          </w:tcPr>
          <w:p w:rsidR="00E23A94" w:rsidRDefault="00E72EEF">
            <w:pPr>
              <w:pStyle w:val="TAC"/>
            </w:pPr>
            <w:r>
              <w:t>32</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pPr>
            <w:r>
              <w:t>1</w:t>
            </w:r>
          </w:p>
        </w:tc>
        <w:tc>
          <w:tcPr>
            <w:tcW w:w="1556" w:type="dxa"/>
            <w:vAlign w:val="center"/>
          </w:tcPr>
          <w:p w:rsidR="00E23A94" w:rsidRDefault="00E72EEF">
            <w:pPr>
              <w:pStyle w:val="TAC"/>
            </w:pPr>
            <w:r>
              <w:t>64</w:t>
            </w:r>
          </w:p>
        </w:tc>
      </w:tr>
    </w:tbl>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607"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607" w:type="dxa"/>
            <w:tcBorders>
              <w:top w:val="double" w:sz="4" w:space="0" w:color="auto"/>
              <w:right w:val="double" w:sz="4" w:space="0" w:color="auto"/>
            </w:tcBorders>
            <w:shd w:val="clear" w:color="auto" w:fill="auto"/>
            <w:vAlign w:val="center"/>
          </w:tcPr>
          <w:p w:rsidR="00E23A94" w:rsidRDefault="00E72EEF">
            <w:pPr>
              <w:pStyle w:val="TAC"/>
            </w:pPr>
            <w:r>
              <w:t>scs15or60</w:t>
            </w:r>
          </w:p>
        </w:tc>
        <w:tc>
          <w:tcPr>
            <w:tcW w:w="3544" w:type="dxa"/>
            <w:tcBorders>
              <w:top w:val="double" w:sz="4" w:space="0" w:color="auto"/>
              <w:left w:val="double" w:sz="4" w:space="0" w:color="auto"/>
            </w:tcBorders>
            <w:vAlign w:val="center"/>
          </w:tcPr>
          <w:p w:rsidR="00E23A94" w:rsidRDefault="00E72EEF">
            <w:pPr>
              <w:pStyle w:val="TAC"/>
            </w:pPr>
            <w:r>
              <w:t>0</w:t>
            </w:r>
          </w:p>
        </w:tc>
        <w:tc>
          <w:tcPr>
            <w:tcW w:w="1556" w:type="dxa"/>
            <w:tcBorders>
              <w:top w:val="double" w:sz="4" w:space="0" w:color="auto"/>
            </w:tcBorders>
            <w:vAlign w:val="center"/>
          </w:tcPr>
          <w:p w:rsidR="00E23A94" w:rsidRDefault="00E72EEF">
            <w:pPr>
              <w:pStyle w:val="TAC"/>
            </w:pPr>
            <w:r>
              <w:t>8</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pPr>
            <w:r>
              <w:t>1</w:t>
            </w:r>
          </w:p>
        </w:tc>
        <w:tc>
          <w:tcPr>
            <w:tcW w:w="1556" w:type="dxa"/>
            <w:vAlign w:val="center"/>
          </w:tcPr>
          <w:p w:rsidR="00E23A94" w:rsidRDefault="00E72EEF">
            <w:pPr>
              <w:pStyle w:val="TAC"/>
            </w:pPr>
            <w:r>
              <w:t>16</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pPr>
            <w:r>
              <w:t>0</w:t>
            </w:r>
          </w:p>
        </w:tc>
        <w:tc>
          <w:tcPr>
            <w:tcW w:w="1556" w:type="dxa"/>
            <w:vAlign w:val="center"/>
          </w:tcPr>
          <w:p w:rsidR="00E23A94" w:rsidRDefault="00E72EEF">
            <w:pPr>
              <w:pStyle w:val="TAC"/>
            </w:pPr>
            <w:r>
              <w:t>32</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pPr>
            <w:r>
              <w:t>1</w:t>
            </w:r>
          </w:p>
        </w:tc>
        <w:tc>
          <w:tcPr>
            <w:tcW w:w="1556" w:type="dxa"/>
            <w:vAlign w:val="center"/>
          </w:tcPr>
          <w:p w:rsidR="00E23A94" w:rsidRDefault="00E72EEF">
            <w:pPr>
              <w:pStyle w:val="TAC"/>
            </w:pPr>
            <w:r>
              <w:t>64</w:t>
            </w:r>
          </w:p>
        </w:tc>
      </w:tr>
    </w:tbl>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blocks in the frequency </w:t>
      </w:r>
      <w:r>
        <w:rPr>
          <w:rFonts w:ascii="Times New Roman" w:hAnsi="Times New Roman"/>
          <w:sz w:val="22"/>
          <w:szCs w:val="22"/>
          <w:lang w:eastAsia="zh-CN"/>
        </w:rPr>
        <w:t>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w:t>
      </w:r>
      <w:r>
        <w:rPr>
          <w:rFonts w:ascii="Times New Roman" w:hAnsi="Times New Roman"/>
          <w:sz w:val="22"/>
          <w:szCs w:val="22"/>
          <w:lang w:eastAsia="zh-CN"/>
        </w:rPr>
        <w:t>ould not be used in operation without shared spectrum channel access.</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applied to licensed band and Adopt TP #1-2 in section 4.1 </w:t>
      </w:r>
      <w:r>
        <w:rPr>
          <w:rFonts w:ascii="Times New Roman" w:hAnsi="Times New Roman"/>
          <w:sz w:val="22"/>
          <w:szCs w:val="22"/>
          <w:lang w:eastAsia="zh-CN"/>
        </w:rPr>
        <w:t>for TS 38.213.</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should be made aware of operation in licensed band or unlicensed band after reading SIB1 via either implicit association with other indication, e.g</w:t>
      </w:r>
      <w:r>
        <w:rPr>
          <w:rFonts w:ascii="Times New Roman" w:hAnsi="Times New Roman"/>
          <w:sz w:val="22"/>
          <w:szCs w:val="22"/>
          <w:lang w:eastAsia="zh-CN"/>
        </w:rPr>
        <w:t xml:space="preserve">. LBT mode indication, or explicit indication. </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zh-CN"/>
        </w:rPr>
        <w:drawing>
          <wp:inline distT="0" distB="0" distL="0" distR="0">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7] ZTE/Sanechips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w:t>
      </w:r>
      <w:r>
        <w:rPr>
          <w:rFonts w:ascii="Times New Roman" w:hAnsi="Times New Roman" w:hint="eastAsia"/>
          <w:sz w:val="22"/>
          <w:szCs w:val="22"/>
          <w:lang w:eastAsia="zh-CN"/>
        </w:rPr>
        <w:t>red spectrum channel access, RAN1 should</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w:t>
      </w:r>
      <w:r>
        <w:rPr>
          <w:rFonts w:ascii="Times New Roman" w:hAnsi="Times New Roman" w:hint="eastAsia"/>
          <w:sz w:val="22"/>
          <w:szCs w:val="22"/>
          <w:lang w:eastAsia="zh-CN"/>
        </w:rPr>
        <w:t>ion without shared spectrum channel access.</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following is not acceptable in RAN1 in this e-meeting, support to postpone this discussion as well as the one </w:t>
      </w:r>
      <w:r>
        <w:rPr>
          <w:rFonts w:ascii="Times New Roman" w:hAnsi="Times New Roman"/>
          <w:sz w:val="22"/>
          <w:szCs w:val="22"/>
          <w:lang w:eastAsia="zh-CN"/>
        </w:rPr>
        <w:t>for RB offset between SSB and CORESET#0</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w:t>
      </w:r>
      <w:r>
        <w:rPr>
          <w:rFonts w:ascii="Times New Roman" w:hAnsi="Times New Roman"/>
          <w:sz w:val="22"/>
          <w:szCs w:val="22"/>
          <w:lang w:eastAsia="zh-CN"/>
        </w:rPr>
        <w:t>rierSpacingCommon and other additional bit.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rsidR="00E23A94" w:rsidRDefault="00E72EEF">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rsidR="00E23A94" w:rsidRDefault="00E72EEF">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rsidR="00E23A94" w:rsidRDefault="00E72EEF">
      <w:pPr>
        <w:pStyle w:val="BodyText"/>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(subCarrierSpacingCommon) with the value range for Q = {32, 64}. Updat</w:t>
      </w:r>
      <w:r>
        <w:rPr>
          <w:rFonts w:ascii="Times New Roman" w:hAnsi="Times New Roman"/>
          <w:sz w:val="22"/>
          <w:szCs w:val="22"/>
          <w:lang w:eastAsia="zh-CN"/>
        </w:rPr>
        <w:t>e RRC parameter list to reflect this and remove spare from 38.213 according to TP#1-1E (below).</w:t>
      </w:r>
      <w:bookmarkEnd w:id="1"/>
      <w:bookmarkEnd w:id="2"/>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w:t>
      </w:r>
      <w:r>
        <w:rPr>
          <w:rFonts w:ascii="Times New Roman" w:hAnsi="Times New Roman"/>
          <w:sz w:val="22"/>
          <w:szCs w:val="22"/>
          <w:lang w:eastAsia="zh-CN"/>
        </w:rPr>
        <w:t>cable for licensed band.</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sz w:val="22"/>
          <w:szCs w:val="22"/>
          <w:lang w:eastAsia="zh-CN"/>
        </w:rPr>
        <w:t>5] NEC</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w:t>
      </w:r>
      <w:r>
        <w:rPr>
          <w:rFonts w:ascii="Times New Roman" w:hAnsi="Times New Roman"/>
          <w:sz w:val="22"/>
          <w:szCs w:val="22"/>
          <w:lang w:eastAsia="zh-CN"/>
        </w:rPr>
        <w:t>, the subCarrierSpacingCommon and 1 bit from pdcch-ConfigSIB1 should be used.</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Keep us</w:t>
      </w:r>
      <w:r>
        <w:rPr>
          <w:rFonts w:ascii="Times New Roman" w:hAnsi="Times New Roman"/>
          <w:sz w:val="22"/>
          <w:szCs w:val="22"/>
          <w:lang w:eastAsia="zh-CN"/>
        </w:rPr>
        <w:t xml:space="preserve">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w:t>
      </w:r>
      <w:r>
        <w:rPr>
          <w:rFonts w:ascii="Times New Roman" w:hAnsi="Times New Roman"/>
          <w:sz w:val="22"/>
          <w:szCs w:val="22"/>
          <w:lang w:eastAsia="zh-CN"/>
        </w:rPr>
        <w:t>13.</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rsidR="00E23A94" w:rsidRDefault="00E72EE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sym w:font="Symbol" w:char="F0CE"/>
      </w:r>
      <w:r>
        <w:rPr>
          <w:rFonts w:ascii="Times New Roman" w:hAnsi="Times New Roman"/>
          <w:sz w:val="22"/>
          <w:szCs w:val="22"/>
          <w:lang w:eastAsia="zh-CN"/>
        </w:rPr>
        <w:t xml:space="preserve"> {32, 64}</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w:t>
      </w:r>
      <w:r>
        <w:rPr>
          <w:rFonts w:ascii="Times New Roman" w:hAnsi="Times New Roman"/>
          <w:sz w:val="22"/>
          <w:szCs w:val="22"/>
          <w:lang w:eastAsia="zh-CN"/>
        </w:rPr>
        <w:t>ollowing text proposal #1-1K.</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rPr>
          <w:color w:val="808000"/>
        </w:rPr>
      </w:pPr>
    </w:p>
    <w:p w:rsidR="00E23A94" w:rsidRDefault="00E72EEF">
      <w:pPr>
        <w:rPr>
          <w:b/>
          <w:bCs/>
          <w:sz w:val="22"/>
          <w:szCs w:val="22"/>
        </w:rPr>
      </w:pPr>
      <w:r>
        <w:rPr>
          <w:b/>
          <w:bCs/>
          <w:sz w:val="22"/>
          <w:szCs w:val="22"/>
        </w:rPr>
        <w:t>TP# 1-1 for TS38.213 [1]</w:t>
      </w:r>
    </w:p>
    <w:tbl>
      <w:tblPr>
        <w:tblStyle w:val="1"/>
        <w:tblW w:w="0" w:type="auto"/>
        <w:tblLook w:val="04A0" w:firstRow="1" w:lastRow="0" w:firstColumn="1" w:lastColumn="0" w:noHBand="0" w:noVBand="1"/>
      </w:tblPr>
      <w:tblGrid>
        <w:gridCol w:w="9350"/>
      </w:tblGrid>
      <w:tr w:rsidR="00E23A94">
        <w:tc>
          <w:tcPr>
            <w:tcW w:w="9350" w:type="dxa"/>
          </w:tcPr>
          <w:p w:rsidR="00E23A94" w:rsidRDefault="00E72EEF">
            <w:pPr>
              <w:keepNext/>
              <w:keepLines/>
              <w:spacing w:before="180"/>
              <w:jc w:val="center"/>
              <w:outlineLvl w:val="1"/>
              <w:rPr>
                <w:rFonts w:ascii="Arial" w:eastAsia="Times New Roman" w:hAnsi="Arial"/>
                <w:lang w:val="en-GB"/>
              </w:rPr>
            </w:pPr>
            <w:r>
              <w:rPr>
                <w:lang w:eastAsia="zh-CN"/>
              </w:rPr>
              <w:lastRenderedPageBreak/>
              <w:t xml:space="preserve">===========Start of TP#1 </w:t>
            </w:r>
            <w:r>
              <w:rPr>
                <w:lang w:eastAsia="zh-CN"/>
              </w:rPr>
              <w:t>for TS 38.213 ===========</w:t>
            </w:r>
          </w:p>
          <w:p w:rsidR="00E23A94" w:rsidRDefault="00E72EEF">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rsidR="00E23A94" w:rsidRDefault="00E72EEF">
            <w:pPr>
              <w:jc w:val="center"/>
              <w:rPr>
                <w:color w:val="FFC000"/>
              </w:rPr>
            </w:pPr>
            <w:r>
              <w:rPr>
                <w:color w:val="FFC000"/>
              </w:rPr>
              <w:t>*** unchanged part omitted ***</w:t>
            </w:r>
          </w:p>
          <w:p w:rsidR="00E23A94" w:rsidRDefault="00E72EEF">
            <w:pPr>
              <w:spacing w:after="160" w:line="259" w:lineRule="auto"/>
            </w:pPr>
            <w:r>
              <w:t>For operation without shared spectrum channel access, an SS/PBCH block index is same as a candidate SS/PBCH block index.</w:t>
            </w:r>
          </w:p>
          <w:p w:rsidR="00E23A94" w:rsidRDefault="00E72EEF">
            <w:pPr>
              <w:jc w:val="center"/>
              <w:rPr>
                <w:color w:val="FFC000"/>
              </w:rPr>
            </w:pPr>
            <w:r>
              <w:rPr>
                <w:color w:val="FFC000"/>
              </w:rPr>
              <w:t>*** unchanged part omitted ***</w:t>
            </w:r>
          </w:p>
          <w:p w:rsidR="00E23A94" w:rsidRDefault="00E72EEF">
            <w:r>
              <w:t xml:space="preserve">For operation with shared </w:t>
            </w:r>
            <w:r>
              <w:t>spectrum channel access in FR2-2, a UE assumes that SS/PBCH blocks in a serving cell that are within a same discovery burst transmission window or across discovery burst transmission windows are quasi co-located with respect to average gain, quasi co-locat</w:t>
            </w:r>
            <w:r>
              <w: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w:t>
            </w:r>
            <w:r>
              <w:t xml:space="preserve">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E23A94" w:rsidRDefault="00E72EEF">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m:t>
                    </m:r>
                    <m:r>
                      <w:rPr>
                        <w:rFonts w:ascii="Cambria Math" w:hAnsi="Cambria Math"/>
                        <w:lang w:eastAsia="zh-CN"/>
                      </w:rPr>
                      <m:t>C</m:t>
                    </m:r>
                    <m:r>
                      <w:rPr>
                        <w:rFonts w:ascii="Cambria Math" w:hAnsi="Cambria Math"/>
                        <w:lang w:eastAsia="zh-CN"/>
                      </w:rPr>
                      <m:t>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rsidR="00E23A94" w:rsidRDefault="00E23A94">
            <w:pPr>
              <w:spacing w:after="0"/>
              <w:rPr>
                <w:rFonts w:ascii="Times" w:hAnsi="Times" w:cs="Calibri"/>
                <w:color w:val="FF0000"/>
                <w:u w:val="single"/>
                <w:lang w:eastAsia="zh-CN"/>
              </w:rPr>
            </w:pPr>
          </w:p>
          <w:p w:rsidR="00E23A94" w:rsidRDefault="00E72EEF">
            <w:pPr>
              <w:pStyle w:val="TH"/>
            </w:pPr>
            <w:r>
              <w:t xml:space="preserve">Table 4.1-2: Mapping </w:t>
            </w:r>
            <w:del w:id="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 xml:space="preserve">shared </w:t>
            </w:r>
            <w:r>
              <w:t>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trPr>
                <w:cantSplit/>
                <w:jc w:val="center"/>
              </w:trPr>
              <w:tc>
                <w:tcPr>
                  <w:tcW w:w="2607"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607" w:type="dxa"/>
                  <w:tcBorders>
                    <w:top w:val="double" w:sz="4" w:space="0" w:color="auto"/>
                    <w:right w:val="double" w:sz="4" w:space="0" w:color="auto"/>
                  </w:tcBorders>
                  <w:shd w:val="clear" w:color="auto" w:fill="auto"/>
                  <w:vAlign w:val="center"/>
                </w:tcPr>
                <w:p w:rsidR="00E23A94" w:rsidRDefault="00E72EEF">
                  <w:pPr>
                    <w:pStyle w:val="TAC"/>
                  </w:pPr>
                  <w:del w:id="8" w:author="Huawei" w:date="2022-02-11T11:37:00Z">
                    <w:r>
                      <w:delText>scs15or60</w:delText>
                    </w:r>
                  </w:del>
                </w:p>
              </w:tc>
              <w:tc>
                <w:tcPr>
                  <w:tcW w:w="1556" w:type="dxa"/>
                  <w:tcBorders>
                    <w:top w:val="double" w:sz="4" w:space="0" w:color="auto"/>
                  </w:tcBorders>
                  <w:vAlign w:val="center"/>
                </w:tcPr>
                <w:p w:rsidR="00E23A94" w:rsidRDefault="00E72EEF">
                  <w:pPr>
                    <w:pStyle w:val="TAC"/>
                  </w:pPr>
                  <w:del w:id="9" w:author="Huawei" w:date="2022-02-11T11:37:00Z">
                    <w:r>
                      <w:delText>16</w:delText>
                    </w:r>
                  </w:del>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scs15or60</w:t>
                  </w:r>
                </w:p>
              </w:tc>
              <w:tc>
                <w:tcPr>
                  <w:tcW w:w="1556" w:type="dxa"/>
                  <w:vAlign w:val="center"/>
                </w:tcPr>
                <w:p w:rsidR="00E23A94" w:rsidRDefault="00E72EEF">
                  <w:pPr>
                    <w:pStyle w:val="TAC"/>
                  </w:pPr>
                  <w:r>
                    <w:t>32</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scs30or120</w:t>
                  </w:r>
                </w:p>
              </w:tc>
              <w:tc>
                <w:tcPr>
                  <w:tcW w:w="1556" w:type="dxa"/>
                  <w:vAlign w:val="center"/>
                </w:tcPr>
                <w:p w:rsidR="00E23A94" w:rsidRDefault="00E72EEF">
                  <w:pPr>
                    <w:pStyle w:val="TAC"/>
                  </w:pPr>
                  <w:r>
                    <w:t>64</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del w:id="10" w:author="Huawei" w:date="2022-02-11T11:37:00Z">
                    <w:r>
                      <w:delText>scs30or120</w:delText>
                    </w:r>
                  </w:del>
                </w:p>
              </w:tc>
              <w:tc>
                <w:tcPr>
                  <w:tcW w:w="1556" w:type="dxa"/>
                  <w:vAlign w:val="center"/>
                </w:tcPr>
                <w:p w:rsidR="00E23A94" w:rsidRDefault="00E72EEF">
                  <w:pPr>
                    <w:pStyle w:val="TAC"/>
                  </w:pPr>
                  <w:del w:id="11" w:author="Huawei" w:date="2022-02-11T11:37:00Z">
                    <w:r>
                      <w:delText>reserved</w:delText>
                    </w:r>
                  </w:del>
                </w:p>
              </w:tc>
            </w:tr>
          </w:tbl>
          <w:p w:rsidR="00E23A94" w:rsidRDefault="00E72EEF">
            <w:pPr>
              <w:jc w:val="center"/>
              <w:rPr>
                <w:color w:val="FFC000"/>
              </w:rPr>
            </w:pPr>
            <w:r>
              <w:rPr>
                <w:color w:val="FFC000"/>
              </w:rPr>
              <w:t>*** unchanged part omitted ***</w:t>
            </w:r>
          </w:p>
          <w:p w:rsidR="00E23A94" w:rsidRDefault="00E72EEF">
            <w:pPr>
              <w:jc w:val="center"/>
              <w:rPr>
                <w:color w:val="FFC000"/>
              </w:rPr>
            </w:pPr>
            <w:r>
              <w:rPr>
                <w:lang w:eastAsia="zh-CN"/>
              </w:rPr>
              <w:t>===========End of TP#1 for TS 38.213 ===========</w:t>
            </w:r>
          </w:p>
        </w:tc>
      </w:tr>
    </w:tbl>
    <w:p w:rsidR="00E23A94" w:rsidRDefault="00E23A94">
      <w:pPr>
        <w:rPr>
          <w:lang w:eastAsia="zh-CN"/>
        </w:rPr>
      </w:pPr>
    </w:p>
    <w:p w:rsidR="00E23A94" w:rsidRDefault="00E23A94">
      <w:pPr>
        <w:rPr>
          <w:lang w:eastAsia="zh-CN"/>
        </w:rPr>
      </w:pPr>
    </w:p>
    <w:p w:rsidR="00E23A94" w:rsidRDefault="00E72EEF">
      <w:pPr>
        <w:rPr>
          <w:b/>
          <w:bCs/>
          <w:sz w:val="22"/>
          <w:szCs w:val="22"/>
        </w:rPr>
      </w:pPr>
      <w:r>
        <w:rPr>
          <w:b/>
          <w:bCs/>
          <w:sz w:val="22"/>
          <w:szCs w:val="22"/>
        </w:rPr>
        <w:t>TP# 1-1A for TS38.213 [1]</w:t>
      </w:r>
    </w:p>
    <w:tbl>
      <w:tblPr>
        <w:tblStyle w:val="1"/>
        <w:tblW w:w="0" w:type="auto"/>
        <w:tblLook w:val="04A0" w:firstRow="1" w:lastRow="0" w:firstColumn="1" w:lastColumn="0" w:noHBand="0" w:noVBand="1"/>
      </w:tblPr>
      <w:tblGrid>
        <w:gridCol w:w="9350"/>
      </w:tblGrid>
      <w:tr w:rsidR="00E23A94">
        <w:tc>
          <w:tcPr>
            <w:tcW w:w="9350" w:type="dxa"/>
          </w:tcPr>
          <w:p w:rsidR="00E23A94" w:rsidRDefault="00E72EEF">
            <w:pPr>
              <w:keepNext/>
              <w:keepLines/>
              <w:spacing w:before="180"/>
              <w:jc w:val="center"/>
              <w:outlineLvl w:val="1"/>
              <w:rPr>
                <w:rFonts w:ascii="Arial" w:eastAsia="Times New Roman" w:hAnsi="Arial"/>
                <w:lang w:val="en-GB"/>
              </w:rPr>
            </w:pPr>
            <w:r>
              <w:rPr>
                <w:lang w:eastAsia="zh-CN"/>
              </w:rPr>
              <w:lastRenderedPageBreak/>
              <w:t>===========Start of TP#1A for TS 38.213 ===========</w:t>
            </w:r>
          </w:p>
          <w:p w:rsidR="00E23A94" w:rsidRDefault="00E72EEF">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rsidR="00E23A94" w:rsidRDefault="00E72EEF">
            <w:pPr>
              <w:jc w:val="center"/>
              <w:rPr>
                <w:color w:val="FFC000"/>
              </w:rPr>
            </w:pPr>
            <w:r>
              <w:rPr>
                <w:color w:val="FFC000"/>
              </w:rPr>
              <w:t>*** unchanged part omitted ***</w:t>
            </w:r>
          </w:p>
          <w:p w:rsidR="00E23A94" w:rsidRDefault="00E72EEF">
            <w:pPr>
              <w:spacing w:after="160" w:line="259" w:lineRule="auto"/>
            </w:pPr>
            <w:r>
              <w:t>For operation without shared spectrum channel access, an SS/PBCH block index is same as a candidate SS/PBCH block index.</w:t>
            </w:r>
          </w:p>
          <w:p w:rsidR="00E23A94" w:rsidRDefault="00E72EEF">
            <w:pPr>
              <w:jc w:val="center"/>
              <w:rPr>
                <w:color w:val="FFC000"/>
              </w:rPr>
            </w:pPr>
            <w:r>
              <w:rPr>
                <w:color w:val="FFC000"/>
              </w:rPr>
              <w:t>*** unchanged part omitted ***</w:t>
            </w:r>
          </w:p>
          <w:p w:rsidR="00E23A94" w:rsidRDefault="00E72EEF">
            <w:r>
              <w:t>For o</w:t>
            </w:r>
            <w:r>
              <w:t>peration with shared spectrum channel access in FR2-2, a UE assumes that SS/PBCH blocks in a serving cell that are within a same discovery burst transmission window or across discovery burst transmission windows are quasi co-located with respect to average</w:t>
            </w:r>
            <w:r>
              <w:t xml:space="preserv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w:t>
            </w:r>
            <w:r>
              <w:t xml:space="preserve">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E23A94" w:rsidRDefault="00E72EEF">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E ex</w:t>
              </w:r>
              <w:r>
                <w:rPr>
                  <w:rFonts w:ascii="Times" w:hAnsi="Times" w:cs="Calibri"/>
                  <w:u w:val="single"/>
                  <w:lang w:eastAsia="zh-CN"/>
                </w:rPr>
                <w:t xml:space="preserve">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rsidR="00E23A94" w:rsidRDefault="00E23A94">
            <w:pPr>
              <w:spacing w:after="0"/>
              <w:rPr>
                <w:rFonts w:ascii="Times" w:hAnsi="Times" w:cs="Calibri"/>
                <w:u w:val="single"/>
                <w:lang w:eastAsia="zh-CN"/>
              </w:rPr>
            </w:pPr>
          </w:p>
          <w:p w:rsidR="00E23A94" w:rsidRDefault="00E72EEF">
            <w:pPr>
              <w:pStyle w:val="TH"/>
            </w:pPr>
            <w:r>
              <w:t>Table 4.1-2: Mapping</w:t>
            </w:r>
            <w:del w:id="13" w:author="Huawei" w:date="2022-02-11T11:36:00Z">
              <w:r>
                <w:delText xml:space="preserve"> between the combination </w:delText>
              </w:r>
            </w:del>
            <w:r>
              <w:t xml:space="preserve">of </w:t>
            </w:r>
            <w:r>
              <w:rPr>
                <w:i/>
              </w:rPr>
              <w:t>subCarrierSpacingCommon</w:t>
            </w:r>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trPr>
                <w:cantSplit/>
                <w:jc w:val="center"/>
              </w:trPr>
              <w:tc>
                <w:tcPr>
                  <w:tcW w:w="2607"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607" w:type="dxa"/>
                  <w:tcBorders>
                    <w:top w:val="double" w:sz="4" w:space="0" w:color="auto"/>
                    <w:right w:val="double" w:sz="4" w:space="0" w:color="auto"/>
                  </w:tcBorders>
                  <w:shd w:val="clear" w:color="auto" w:fill="auto"/>
                  <w:vAlign w:val="center"/>
                </w:tcPr>
                <w:p w:rsidR="00E23A94" w:rsidRDefault="00E72EEF">
                  <w:pPr>
                    <w:pStyle w:val="TAC"/>
                  </w:pPr>
                  <w:del w:id="15" w:author="Huawei" w:date="2022-02-11T11:37:00Z">
                    <w:r>
                      <w:delText>scs15or60</w:delText>
                    </w:r>
                  </w:del>
                </w:p>
              </w:tc>
              <w:tc>
                <w:tcPr>
                  <w:tcW w:w="1556" w:type="dxa"/>
                  <w:tcBorders>
                    <w:top w:val="double" w:sz="4" w:space="0" w:color="auto"/>
                  </w:tcBorders>
                  <w:vAlign w:val="center"/>
                </w:tcPr>
                <w:p w:rsidR="00E23A94" w:rsidRDefault="00E72EEF">
                  <w:pPr>
                    <w:pStyle w:val="TAC"/>
                  </w:pPr>
                  <w:del w:id="16" w:author="Huawei" w:date="2022-02-11T11:37:00Z">
                    <w:r>
                      <w:delText>16</w:delText>
                    </w:r>
                  </w:del>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scs15or60</w:t>
                  </w:r>
                </w:p>
              </w:tc>
              <w:tc>
                <w:tcPr>
                  <w:tcW w:w="1556" w:type="dxa"/>
                  <w:vAlign w:val="center"/>
                </w:tcPr>
                <w:p w:rsidR="00E23A94" w:rsidRDefault="00E72EEF">
                  <w:pPr>
                    <w:pStyle w:val="TAC"/>
                  </w:pPr>
                  <w:r>
                    <w:t>32</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scs30or120</w:t>
                  </w:r>
                </w:p>
              </w:tc>
              <w:tc>
                <w:tcPr>
                  <w:tcW w:w="1556" w:type="dxa"/>
                  <w:vAlign w:val="center"/>
                </w:tcPr>
                <w:p w:rsidR="00E23A94" w:rsidRDefault="00E72EEF">
                  <w:pPr>
                    <w:pStyle w:val="TAC"/>
                  </w:pPr>
                  <w:r>
                    <w:t>64</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del w:id="17" w:author="Huawei" w:date="2022-02-11T11:37:00Z">
                    <w:r>
                      <w:delText>scs30or120</w:delText>
                    </w:r>
                  </w:del>
                </w:p>
              </w:tc>
              <w:tc>
                <w:tcPr>
                  <w:tcW w:w="1556" w:type="dxa"/>
                  <w:vAlign w:val="center"/>
                </w:tcPr>
                <w:p w:rsidR="00E23A94" w:rsidRDefault="00E72EEF">
                  <w:pPr>
                    <w:pStyle w:val="TAC"/>
                  </w:pPr>
                  <w:del w:id="18" w:author="Huawei" w:date="2022-02-11T11:37:00Z">
                    <w:r>
                      <w:delText>reserved</w:delText>
                    </w:r>
                  </w:del>
                </w:p>
              </w:tc>
            </w:tr>
          </w:tbl>
          <w:p w:rsidR="00E23A94" w:rsidRDefault="00E23A94">
            <w:pPr>
              <w:spacing w:after="0"/>
              <w:rPr>
                <w:rFonts w:ascii="Times" w:eastAsia="Malgun Gothic" w:hAnsi="Times"/>
                <w:lang w:eastAsia="ko-KR"/>
              </w:rPr>
            </w:pPr>
          </w:p>
          <w:p w:rsidR="00E23A94" w:rsidRDefault="00E23A94">
            <w:pPr>
              <w:spacing w:after="0"/>
              <w:rPr>
                <w:rFonts w:ascii="Times" w:eastAsia="Malgun Gothic" w:hAnsi="Times"/>
                <w:lang w:eastAsia="ko-KR"/>
              </w:rPr>
            </w:pPr>
          </w:p>
          <w:p w:rsidR="00E23A94" w:rsidRDefault="00E72EEF">
            <w:pPr>
              <w:jc w:val="center"/>
              <w:rPr>
                <w:color w:val="FFC000"/>
              </w:rPr>
            </w:pPr>
            <w:r>
              <w:rPr>
                <w:color w:val="FFC000"/>
              </w:rPr>
              <w:t>*** unchanged part omitted ***</w:t>
            </w:r>
          </w:p>
          <w:p w:rsidR="00E23A94" w:rsidRDefault="00E72EEF">
            <w:pPr>
              <w:jc w:val="center"/>
              <w:rPr>
                <w:color w:val="FFC000"/>
              </w:rPr>
            </w:pPr>
            <w:r>
              <w:rPr>
                <w:lang w:eastAsia="zh-CN"/>
              </w:rPr>
              <w:t>===========End of TP#1A for TS 38.213 ===========</w:t>
            </w:r>
          </w:p>
        </w:tc>
      </w:tr>
    </w:tbl>
    <w:p w:rsidR="00E23A94" w:rsidRDefault="00E23A94"/>
    <w:p w:rsidR="00E23A94" w:rsidRDefault="00E72EEF">
      <w:pPr>
        <w:rPr>
          <w:b/>
          <w:bCs/>
          <w:sz w:val="22"/>
          <w:szCs w:val="22"/>
        </w:rPr>
      </w:pPr>
      <w:r>
        <w:rPr>
          <w:b/>
          <w:bCs/>
          <w:sz w:val="22"/>
          <w:szCs w:val="22"/>
        </w:rPr>
        <w:t>TP# 1-1B for TS38.213 [5]</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spacing w:after="120"/>
              <w:jc w:val="center"/>
              <w:rPr>
                <w:sz w:val="24"/>
              </w:rPr>
            </w:pPr>
            <w:r>
              <w:rPr>
                <w:color w:val="0070C0"/>
              </w:rPr>
              <w:t>&lt;Unchanged parts are omitted&gt;</w:t>
            </w:r>
          </w:p>
          <w:p w:rsidR="00E23A94" w:rsidRDefault="00E72EEF">
            <w:pPr>
              <w:spacing w:line="240" w:lineRule="auto"/>
              <w:rPr>
                <w:lang w:val="en-GB"/>
              </w:rPr>
            </w:pPr>
            <w:r>
              <w:rPr>
                <w:lang w:val="en-GB"/>
              </w:rPr>
              <w:t xml:space="preserve">For </w:t>
            </w:r>
            <w:r>
              <w:rPr>
                <w:lang w:val="en-GB"/>
              </w:rPr>
              <w:t>operation with shared spectrum channel access in FR2-2, a UE assumes that SS/PBCH blocks in a serving cell that are within a same discovery burst transmission window or across discovery burst transmission windows are quasi co-located with respect to averag</w:t>
            </w:r>
            <w:r>
              <w:rPr>
                <w:lang w:val="en-GB"/>
              </w:rPr>
              <w:t>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The UE assumes that within a discovery burst transmission window, a nu</w:t>
            </w:r>
            <w:r>
              <w:rPr>
                <w:lang w:val="en-GB"/>
              </w:rPr>
              <w:t xml:space="preserve">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rsidR="00E23A94" w:rsidRDefault="00E72EEF">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w:t>
            </w:r>
            <w:r>
              <w:rPr>
                <w:rFonts w:ascii="Arial" w:hAnsi="Arial"/>
                <w:b/>
                <w:i/>
                <w:lang w:val="en-GB"/>
              </w:rPr>
              <w:t>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rsidR="00E23A94" w:rsidRDefault="00E72EEF">
                  <w:pPr>
                    <w:keepNext/>
                    <w:keepLines/>
                    <w:spacing w:after="0" w:line="240" w:lineRule="auto"/>
                    <w:jc w:val="center"/>
                    <w:rPr>
                      <w:rFonts w:ascii="Arial" w:hAnsi="Arial"/>
                      <w:sz w:val="18"/>
                    </w:rPr>
                  </w:pPr>
                  <w:r>
                    <w:rPr>
                      <w:rFonts w:ascii="Arial" w:hAnsi="Arial"/>
                      <w:sz w:val="18"/>
                    </w:rP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rsidR="00E23A94" w:rsidRDefault="00E72EEF">
                  <w:pPr>
                    <w:keepNext/>
                    <w:keepLines/>
                    <w:spacing w:after="0" w:line="240" w:lineRule="auto"/>
                    <w:jc w:val="center"/>
                    <w:rPr>
                      <w:rFonts w:ascii="Arial" w:hAnsi="Arial"/>
                      <w:sz w:val="18"/>
                      <w:lang w:val="en-GB"/>
                    </w:rPr>
                  </w:pPr>
                  <w:r>
                    <w:rPr>
                      <w:rFonts w:ascii="Arial" w:hAnsi="Arial"/>
                      <w:sz w:val="18"/>
                      <w:lang w:val="en-GB"/>
                    </w:rP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rsidR="00E23A94" w:rsidRDefault="00E72EEF">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rsidR="00E23A94" w:rsidRDefault="00E23A94">
            <w:pPr>
              <w:spacing w:after="160" w:line="259" w:lineRule="auto"/>
              <w:rPr>
                <w:lang w:val="en-GB"/>
              </w:rPr>
            </w:pPr>
          </w:p>
          <w:p w:rsidR="00E23A94" w:rsidRDefault="00E72EEF">
            <w:pPr>
              <w:spacing w:after="120"/>
              <w:jc w:val="center"/>
              <w:rPr>
                <w:sz w:val="24"/>
              </w:rPr>
            </w:pPr>
            <w:r>
              <w:rPr>
                <w:color w:val="0070C0"/>
              </w:rPr>
              <w:t>&lt;Unchanged parts are omitted&gt;</w:t>
            </w:r>
          </w:p>
          <w:p w:rsidR="00E23A94" w:rsidRDefault="00E23A94">
            <w:pPr>
              <w:spacing w:after="120" w:line="240" w:lineRule="auto"/>
              <w:rPr>
                <w:rFonts w:eastAsia="Batang"/>
                <w:sz w:val="22"/>
                <w:szCs w:val="22"/>
                <w:lang w:eastAsia="ko-KR"/>
              </w:rPr>
            </w:pPr>
          </w:p>
        </w:tc>
      </w:tr>
    </w:tbl>
    <w:p w:rsidR="00E23A94" w:rsidRDefault="00E23A94">
      <w:pPr>
        <w:spacing w:before="120" w:after="120" w:line="240" w:lineRule="auto"/>
        <w:rPr>
          <w:rFonts w:eastAsia="Batang"/>
          <w:sz w:val="22"/>
          <w:szCs w:val="22"/>
          <w:lang w:eastAsia="ko-KR"/>
        </w:rPr>
      </w:pPr>
    </w:p>
    <w:p w:rsidR="00E23A94" w:rsidRDefault="00E72EEF">
      <w:pPr>
        <w:rPr>
          <w:b/>
          <w:bCs/>
          <w:sz w:val="22"/>
          <w:szCs w:val="22"/>
        </w:rPr>
      </w:pPr>
      <w:r>
        <w:rPr>
          <w:b/>
          <w:bCs/>
          <w:sz w:val="22"/>
          <w:szCs w:val="22"/>
        </w:rPr>
        <w:t xml:space="preserve">TP# 1-1C for </w:t>
      </w:r>
      <w:r>
        <w:rPr>
          <w:b/>
          <w:bCs/>
          <w:sz w:val="22"/>
          <w:szCs w:val="22"/>
        </w:rPr>
        <w:t>TS38.213 [7]</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rsidR="00E23A94" w:rsidRDefault="00E72EEF">
            <w:pPr>
              <w:rPr>
                <w:sz w:val="24"/>
                <w:szCs w:val="24"/>
              </w:rPr>
            </w:pPr>
            <w:r>
              <w:rPr>
                <w:sz w:val="24"/>
                <w:szCs w:val="24"/>
              </w:rPr>
              <w:t>4.1</w:t>
            </w:r>
            <w:r>
              <w:rPr>
                <w:sz w:val="24"/>
                <w:szCs w:val="24"/>
              </w:rPr>
              <w:tab/>
              <w:t>Cell search</w:t>
            </w:r>
          </w:p>
          <w:p w:rsidR="00E23A94" w:rsidRDefault="00E72EEF">
            <w:pPr>
              <w:snapToGrid w:val="0"/>
              <w:spacing w:after="120" w:line="240" w:lineRule="auto"/>
              <w:jc w:val="center"/>
              <w:rPr>
                <w:rFonts w:hAnsi="Cambria Math"/>
                <w:color w:val="C00000"/>
                <w:lang w:eastAsia="zh-CN"/>
              </w:rPr>
            </w:pPr>
            <w:r>
              <w:rPr>
                <w:color w:val="C00000"/>
              </w:rPr>
              <w:t>&lt; Unchanged parts are omitted &gt;</w:t>
            </w:r>
          </w:p>
          <w:p w:rsidR="00E23A94" w:rsidRDefault="00E72EEF">
            <w:r>
              <w:t>For operation with shared spectrum channel access in FR2-2, a UE assumes that SS/PBCH blocks in a serving cell that are within a same discovery burst transmission win</w:t>
            </w:r>
            <w:r>
              <w:t>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w:t>
            </w:r>
            <w:r>
              <w:t xml:space="preserve">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m:t>
                      </m:r>
                      <m:r>
                        <m:rPr>
                          <m:sty m:val="p"/>
                        </m:rPr>
                        <w:rPr>
                          <w:rFonts w:ascii="Cambria Math"/>
                        </w:rPr>
                        <m:t>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w:t>
            </w:r>
            <w:r>
              <w:t xml:space="preserve"> larger than one.</w:t>
            </w:r>
          </w:p>
          <w:p w:rsidR="00E23A94" w:rsidRDefault="00E72EEF">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rsidR="00E23A94" w:rsidRDefault="00E72EEF">
                  <w:pPr>
                    <w:pStyle w:val="TAC"/>
                    <w:rPr>
                      <w:strike/>
                      <w:color w:val="FF0000"/>
                    </w:rPr>
                  </w:pPr>
                  <w:r>
                    <w:rPr>
                      <w:strike/>
                      <w:color w:val="FF0000"/>
                    </w:rPr>
                    <w:t>0</w:t>
                  </w:r>
                </w:p>
              </w:tc>
              <w:tc>
                <w:tcPr>
                  <w:tcW w:w="1556" w:type="dxa"/>
                  <w:tcBorders>
                    <w:top w:val="double" w:sz="4" w:space="0" w:color="auto"/>
                  </w:tcBorders>
                  <w:vAlign w:val="center"/>
                </w:tcPr>
                <w:p w:rsidR="00E23A94" w:rsidRDefault="00E72EEF">
                  <w:pPr>
                    <w:pStyle w:val="TAC"/>
                    <w:rPr>
                      <w:strike/>
                      <w:color w:val="FF0000"/>
                    </w:rPr>
                  </w:pPr>
                  <w:r>
                    <w:rPr>
                      <w:strike/>
                      <w:color w:val="FF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rPr>
                      <w:strike/>
                      <w:color w:val="FF0000"/>
                    </w:rPr>
                  </w:pPr>
                  <w:r>
                    <w:rPr>
                      <w:strike/>
                      <w:color w:val="FF0000"/>
                    </w:rP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rPr>
                      <w:strike/>
                      <w:color w:val="FF0000"/>
                    </w:rPr>
                  </w:pPr>
                  <w:r>
                    <w:rPr>
                      <w:strike/>
                      <w:color w:val="FF0000"/>
                    </w:rP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rsidR="00E23A94" w:rsidRDefault="00E72EEF">
                  <w:pPr>
                    <w:pStyle w:val="TAC"/>
                    <w:rPr>
                      <w:strike/>
                      <w:color w:val="FF0000"/>
                    </w:rPr>
                  </w:pPr>
                  <w:r>
                    <w:rPr>
                      <w:strike/>
                      <w:color w:val="FF0000"/>
                    </w:rPr>
                    <w:t>1</w:t>
                  </w:r>
                </w:p>
              </w:tc>
              <w:tc>
                <w:tcPr>
                  <w:tcW w:w="1556" w:type="dxa"/>
                  <w:vAlign w:val="center"/>
                </w:tcPr>
                <w:p w:rsidR="00E23A94" w:rsidRDefault="00E72EEF">
                  <w:pPr>
                    <w:pStyle w:val="TAC"/>
                    <w:rPr>
                      <w:strike/>
                      <w:color w:val="FF0000"/>
                    </w:rPr>
                  </w:pPr>
                  <w:r>
                    <w:rPr>
                      <w:strike/>
                      <w:color w:val="FF0000"/>
                    </w:rPr>
                    <w:t>reserved</w:t>
                  </w:r>
                </w:p>
              </w:tc>
            </w:tr>
          </w:tbl>
          <w:p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rsidR="00E23A94" w:rsidRDefault="00E23A94"/>
    <w:p w:rsidR="00E23A94" w:rsidRDefault="00E72EEF">
      <w:pPr>
        <w:rPr>
          <w:b/>
          <w:bCs/>
          <w:sz w:val="22"/>
          <w:szCs w:val="22"/>
        </w:rPr>
      </w:pPr>
      <w:r>
        <w:rPr>
          <w:b/>
          <w:bCs/>
          <w:sz w:val="22"/>
          <w:szCs w:val="22"/>
        </w:rPr>
        <w:t>TP# 1-1D for TS38.213 [8]</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keepNext/>
              <w:keepLines/>
              <w:spacing w:before="180"/>
              <w:ind w:left="1134" w:hanging="1134"/>
              <w:outlineLvl w:val="1"/>
              <w:rPr>
                <w:rFonts w:ascii="Arial" w:eastAsia="MS PGothic" w:hAnsi="Arial"/>
                <w:sz w:val="32"/>
              </w:rPr>
            </w:pPr>
            <w:bookmarkStart w:id="19" w:name="_Toc92093802"/>
            <w:r>
              <w:rPr>
                <w:rFonts w:ascii="Arial" w:eastAsia="MS PGothic" w:hAnsi="Arial"/>
                <w:sz w:val="32"/>
              </w:rPr>
              <w:lastRenderedPageBreak/>
              <w:t>4.1</w:t>
            </w:r>
            <w:r>
              <w:rPr>
                <w:rFonts w:ascii="Arial" w:eastAsia="MS PGothic" w:hAnsi="Arial"/>
                <w:sz w:val="32"/>
              </w:rPr>
              <w:tab/>
              <w:t>Cell search</w:t>
            </w:r>
            <w:bookmarkEnd w:id="19"/>
          </w:p>
          <w:p w:rsidR="00E23A94" w:rsidRDefault="00E72EEF">
            <w:pPr>
              <w:spacing w:after="160"/>
              <w:jc w:val="center"/>
              <w:rPr>
                <w:b/>
                <w:bCs/>
                <w:color w:val="FF0000"/>
              </w:rPr>
            </w:pPr>
            <w:r>
              <w:rPr>
                <w:b/>
                <w:bCs/>
                <w:color w:val="FF0000"/>
              </w:rPr>
              <w:t>[Unchanged Part Omitted]</w:t>
            </w:r>
          </w:p>
          <w:p w:rsidR="00E23A94" w:rsidRDefault="00E72EEF">
            <w:r>
              <w:t>For operation with shared spectrum channel access in FR2-2, a UE assumes that SS/PBCH blocks in a serving cell that</w:t>
            </w:r>
            <w:r>
              <w:t xml:space="preserve">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w:t>
            </w:r>
            <w:r>
              <w:t xml:space="preserve">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w:t>
            </w:r>
            <w:r>
              <w:t xml:space="preserve">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w:t>
            </w:r>
            <w:r>
              <w:t>/PBCH blocks with a same SS/PBCH block index is not larger than one.</w:t>
            </w:r>
          </w:p>
          <w:p w:rsidR="00E23A94" w:rsidRDefault="00E72EEF">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E23A94">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rsidR="00E23A94" w:rsidRDefault="00E23A9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rsidR="00E23A94" w:rsidRDefault="00E23A9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rsidR="00E23A94" w:rsidRDefault="00E23A94">
                  <w:pPr>
                    <w:keepNext/>
                    <w:keepLines/>
                    <w:jc w:val="center"/>
                    <w:rPr>
                      <w:rFonts w:ascii="Arial" w:eastAsia="Yu Mincho" w:hAnsi="Arial" w:cs="Arial"/>
                      <w:b/>
                      <w:bCs/>
                      <w:sz w:val="18"/>
                    </w:rPr>
                  </w:pPr>
                </w:p>
              </w:tc>
            </w:tr>
            <w:tr w:rsidR="00E23A94">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rsidR="00E23A94" w:rsidRDefault="00E23A9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r>
            <w:tr w:rsidR="00E23A94">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rsidR="00E23A94" w:rsidRDefault="00E23A9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r>
            <w:tr w:rsidR="00E23A94">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rsidR="00E23A94" w:rsidRDefault="00E23A9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r>
            <w:tr w:rsidR="00E23A94">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rsidR="00E23A94" w:rsidRDefault="00E23A9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rsidR="00E23A94" w:rsidRDefault="00E23A94">
                  <w:pPr>
                    <w:keepNext/>
                    <w:keepLines/>
                    <w:jc w:val="center"/>
                    <w:rPr>
                      <w:rFonts w:ascii="Arial" w:eastAsia="Yu Mincho" w:hAnsi="Arial" w:cs="Arial"/>
                      <w:sz w:val="18"/>
                    </w:rPr>
                  </w:pPr>
                </w:p>
              </w:tc>
            </w:tr>
          </w:tbl>
          <w:p w:rsidR="00E23A94" w:rsidRDefault="00E23A9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rsidR="00E23A94" w:rsidRDefault="00E72EEF">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rsidR="00E23A94" w:rsidRDefault="00E72EEF">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E23A94">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rsidR="00E23A94" w:rsidRDefault="00E72EEF">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rsidR="00E23A94" w:rsidRDefault="00E72EEF">
                  <w:pPr>
                    <w:keepNext/>
                    <w:keepLines/>
                    <w:jc w:val="center"/>
                    <w:rPr>
                      <w:rFonts w:ascii="Arial" w:eastAsia="Yu Mincho" w:hAnsi="Arial" w:cs="Arial"/>
                      <w:sz w:val="18"/>
                    </w:rPr>
                  </w:pPr>
                  <w:r>
                    <w:rPr>
                      <w:rFonts w:ascii="Arial" w:eastAsia="Yu Mincho" w:hAnsi="Arial" w:cs="Arial"/>
                      <w:sz w:val="18"/>
                    </w:rPr>
                    <w:t>32</w:t>
                  </w:r>
                </w:p>
              </w:tc>
            </w:tr>
            <w:tr w:rsidR="00E23A94">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rsidR="00E23A94" w:rsidRDefault="00E72EEF">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rsidR="00E23A94" w:rsidRDefault="00E72EEF">
                  <w:pPr>
                    <w:keepNext/>
                    <w:keepLines/>
                    <w:jc w:val="center"/>
                    <w:rPr>
                      <w:rFonts w:ascii="Arial" w:eastAsia="Yu Mincho" w:hAnsi="Arial" w:cs="Arial"/>
                      <w:sz w:val="18"/>
                    </w:rPr>
                  </w:pPr>
                  <w:r>
                    <w:rPr>
                      <w:rFonts w:ascii="Arial" w:eastAsia="Yu Mincho" w:hAnsi="Arial" w:cs="Arial"/>
                      <w:sz w:val="18"/>
                    </w:rPr>
                    <w:t>64</w:t>
                  </w:r>
                </w:p>
              </w:tc>
            </w:tr>
          </w:tbl>
          <w:p w:rsidR="00E23A94" w:rsidRDefault="00E72EEF">
            <w:pPr>
              <w:spacing w:after="160"/>
              <w:jc w:val="center"/>
              <w:rPr>
                <w:b/>
                <w:bCs/>
                <w:color w:val="FF0000"/>
              </w:rPr>
            </w:pPr>
            <w:r>
              <w:rPr>
                <w:b/>
                <w:bCs/>
                <w:color w:val="FF0000"/>
              </w:rPr>
              <w:t>[Unchanged part omitted]</w:t>
            </w:r>
          </w:p>
        </w:tc>
      </w:tr>
    </w:tbl>
    <w:p w:rsidR="00E23A94" w:rsidRDefault="00E23A94">
      <w:pPr>
        <w:spacing w:before="120" w:after="120" w:line="240" w:lineRule="auto"/>
        <w:rPr>
          <w:rFonts w:eastAsia="Batang"/>
          <w:sz w:val="22"/>
          <w:szCs w:val="22"/>
          <w:lang w:eastAsia="ko-KR"/>
        </w:rPr>
      </w:pPr>
    </w:p>
    <w:p w:rsidR="00E23A94" w:rsidRDefault="00E72EEF">
      <w:pPr>
        <w:rPr>
          <w:b/>
          <w:bCs/>
          <w:sz w:val="22"/>
          <w:szCs w:val="22"/>
        </w:rPr>
      </w:pPr>
      <w:r>
        <w:rPr>
          <w:b/>
          <w:bCs/>
          <w:sz w:val="22"/>
          <w:szCs w:val="22"/>
        </w:rPr>
        <w:t>TP# 1-1E for TS38.213 [11]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rsidR="00E23A94" w:rsidRDefault="00E72EEF">
            <w:pPr>
              <w:pStyle w:val="textintend1"/>
              <w:numPr>
                <w:ilvl w:val="0"/>
                <w:numId w:val="0"/>
              </w:numPr>
              <w:ind w:left="567"/>
            </w:pPr>
            <w:r>
              <w:t>[text omitted]</w:t>
            </w:r>
          </w:p>
          <w:p w:rsidR="00E23A94" w:rsidRDefault="00E72EEF">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rsidR="00E23A94" w:rsidRDefault="00E72EEF">
                  <w:pPr>
                    <w:keepNext/>
                    <w:keepLines/>
                    <w:spacing w:after="0" w:line="240" w:lineRule="auto"/>
                    <w:jc w:val="center"/>
                    <w:rPr>
                      <w:rFonts w:ascii="Arial" w:hAnsi="Arial"/>
                      <w:sz w:val="18"/>
                    </w:rPr>
                  </w:pPr>
                  <w:r>
                    <w:rPr>
                      <w:rFonts w:ascii="Arial" w:hAnsi="Arial"/>
                      <w:sz w:val="18"/>
                    </w:rP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rsidR="00E23A94" w:rsidRDefault="00E72EEF">
                  <w:pPr>
                    <w:keepNext/>
                    <w:keepLines/>
                    <w:spacing w:after="0" w:line="240" w:lineRule="auto"/>
                    <w:jc w:val="center"/>
                    <w:rPr>
                      <w:rFonts w:ascii="Arial" w:hAnsi="Arial"/>
                      <w:sz w:val="18"/>
                    </w:rPr>
                  </w:pPr>
                  <w:r>
                    <w:rPr>
                      <w:rFonts w:ascii="Arial" w:hAnsi="Arial"/>
                      <w:sz w:val="18"/>
                    </w:rP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rsidR="00E23A94" w:rsidRDefault="00E72EEF">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rsidR="00E23A94" w:rsidRDefault="00E23A94"/>
        </w:tc>
      </w:tr>
    </w:tbl>
    <w:p w:rsidR="00E23A94" w:rsidRDefault="00E23A94">
      <w:pPr>
        <w:spacing w:before="120" w:after="120" w:line="240" w:lineRule="auto"/>
        <w:rPr>
          <w:rFonts w:eastAsia="Batang"/>
          <w:sz w:val="22"/>
          <w:szCs w:val="22"/>
          <w:lang w:eastAsia="ko-KR"/>
        </w:rPr>
      </w:pPr>
    </w:p>
    <w:p w:rsidR="00E23A94" w:rsidRDefault="00E72EEF">
      <w:pPr>
        <w:rPr>
          <w:b/>
          <w:bCs/>
          <w:sz w:val="22"/>
          <w:szCs w:val="22"/>
        </w:rPr>
      </w:pPr>
      <w:r>
        <w:rPr>
          <w:b/>
          <w:bCs/>
          <w:sz w:val="22"/>
          <w:szCs w:val="22"/>
        </w:rPr>
        <w:t>TP# 1-1E for TS38.213 [13]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jc w:val="center"/>
              <w:rPr>
                <w:color w:val="FF0000"/>
              </w:rPr>
            </w:pPr>
            <w:r>
              <w:rPr>
                <w:color w:val="FF0000"/>
              </w:rPr>
              <w:t>*** Unchanged part omitted ***</w:t>
            </w:r>
          </w:p>
          <w:p w:rsidR="00E23A94" w:rsidRDefault="00E72EEF">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rsidR="00E23A94" w:rsidRDefault="00E72EEF">
                  <w:pPr>
                    <w:pStyle w:val="TAC"/>
                    <w:rPr>
                      <w:strike/>
                      <w:color w:val="FF0000"/>
                    </w:rPr>
                  </w:pPr>
                  <w:r>
                    <w:rPr>
                      <w:strike/>
                      <w:color w:val="FF0000"/>
                    </w:rPr>
                    <w:t>0</w:t>
                  </w:r>
                </w:p>
              </w:tc>
              <w:tc>
                <w:tcPr>
                  <w:tcW w:w="1556" w:type="dxa"/>
                  <w:tcBorders>
                    <w:top w:val="double" w:sz="4" w:space="0" w:color="auto"/>
                  </w:tcBorders>
                  <w:vAlign w:val="center"/>
                </w:tcPr>
                <w:p w:rsidR="00E23A94" w:rsidRDefault="00E72EEF">
                  <w:pPr>
                    <w:pStyle w:val="TAC"/>
                    <w:rPr>
                      <w:strike/>
                      <w:color w:val="FF0000"/>
                    </w:rPr>
                  </w:pPr>
                  <w:r>
                    <w:rPr>
                      <w:strike/>
                      <w:color w:val="FF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rPr>
                      <w:strike/>
                      <w:color w:val="FF0000"/>
                    </w:rPr>
                  </w:pPr>
                  <w:r>
                    <w:rPr>
                      <w:strike/>
                      <w:color w:val="FF0000"/>
                    </w:rP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rPr>
                      <w:strike/>
                      <w:color w:val="FF0000"/>
                    </w:rPr>
                  </w:pPr>
                  <w:r>
                    <w:rPr>
                      <w:strike/>
                      <w:color w:val="FF0000"/>
                    </w:rP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rsidR="00E23A94" w:rsidRDefault="00E72EEF">
                  <w:pPr>
                    <w:pStyle w:val="TAC"/>
                    <w:rPr>
                      <w:strike/>
                      <w:color w:val="FF0000"/>
                    </w:rPr>
                  </w:pPr>
                  <w:r>
                    <w:rPr>
                      <w:strike/>
                      <w:color w:val="FF0000"/>
                    </w:rPr>
                    <w:t>1</w:t>
                  </w:r>
                </w:p>
              </w:tc>
              <w:tc>
                <w:tcPr>
                  <w:tcW w:w="1556" w:type="dxa"/>
                  <w:vAlign w:val="center"/>
                </w:tcPr>
                <w:p w:rsidR="00E23A94" w:rsidRDefault="00E72EEF">
                  <w:pPr>
                    <w:pStyle w:val="TAC"/>
                    <w:rPr>
                      <w:strike/>
                      <w:color w:val="FF0000"/>
                    </w:rPr>
                  </w:pPr>
                  <w:r>
                    <w:rPr>
                      <w:strike/>
                      <w:color w:val="FF0000"/>
                    </w:rPr>
                    <w:t>reserved</w:t>
                  </w:r>
                </w:p>
              </w:tc>
            </w:tr>
          </w:tbl>
          <w:p w:rsidR="00E23A94" w:rsidRDefault="00E23A94">
            <w:pPr>
              <w:jc w:val="center"/>
              <w:rPr>
                <w:color w:val="FFC000"/>
              </w:rPr>
            </w:pPr>
          </w:p>
          <w:p w:rsidR="00E23A94" w:rsidRDefault="00E72EEF">
            <w:pPr>
              <w:jc w:val="center"/>
              <w:rPr>
                <w:rFonts w:eastAsia="Times New Roman" w:cs="Arial"/>
                <w:lang w:val="en-GB"/>
              </w:rPr>
            </w:pPr>
            <w:r>
              <w:rPr>
                <w:color w:val="FF0000"/>
              </w:rPr>
              <w:t>*** Unchanged part omitted ***</w:t>
            </w:r>
          </w:p>
        </w:tc>
      </w:tr>
    </w:tbl>
    <w:p w:rsidR="00E23A94" w:rsidRDefault="00E23A94">
      <w:pPr>
        <w:jc w:val="both"/>
        <w:rPr>
          <w:rFonts w:eastAsia="Times New Roman" w:cs="Arial"/>
          <w:lang w:val="en-GB"/>
        </w:rPr>
      </w:pPr>
    </w:p>
    <w:p w:rsidR="00E23A94" w:rsidRDefault="00E72EEF">
      <w:pPr>
        <w:rPr>
          <w:b/>
          <w:bCs/>
          <w:sz w:val="22"/>
          <w:szCs w:val="22"/>
        </w:rPr>
      </w:pPr>
      <w:r>
        <w:rPr>
          <w:b/>
          <w:bCs/>
          <w:sz w:val="22"/>
          <w:szCs w:val="22"/>
        </w:rPr>
        <w:t>TP# 1-1F for TS38.213 [14]</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2"/>
              <w:outlineLvl w:val="1"/>
            </w:pPr>
            <w:r>
              <w:lastRenderedPageBreak/>
              <w:t>4.1</w:t>
            </w:r>
            <w:r>
              <w:tab/>
              <w:t>Cell search</w:t>
            </w:r>
          </w:p>
          <w:p w:rsidR="00E23A94" w:rsidRDefault="00E72EEF">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rsidR="00E23A94" w:rsidRDefault="00E72EEF">
            <w:pPr>
              <w:rPr>
                <w:rFonts w:ascii="Arial" w:hAnsi="Arial" w:cs="Arial"/>
                <w:color w:val="FF0000"/>
              </w:rPr>
            </w:pPr>
            <w:r>
              <w:t xml:space="preserve">For operation with shared spectrum channel access in FR2-2, a UE assumes that SS/PBCH blocks in a serving cell that are within a same </w:t>
            </w:r>
            <w:r>
              <w:t>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w:t>
            </w:r>
            <w:r>
              <w:t xml:space="preserve">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w:t>
            </w:r>
            <w:r>
              <w:t xml:space="preserve"> SS/PBCH blocks with a same SS/PBCH block index is not larger than one.</w:t>
            </w:r>
          </w:p>
          <w:p w:rsidR="00E23A94" w:rsidRDefault="00E72EEF">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607"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23A94">
                  <w:pPr>
                    <w:pStyle w:val="TAH"/>
                    <w:rPr>
                      <w:bCs/>
                      <w:i/>
                      <w:iCs/>
                    </w:rPr>
                  </w:pP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23A94">
                  <w:pPr>
                    <w:pStyle w:val="TAC"/>
                  </w:pPr>
                </w:p>
              </w:tc>
              <w:tc>
                <w:tcPr>
                  <w:tcW w:w="1556" w:type="dxa"/>
                  <w:vAlign w:val="center"/>
                </w:tcPr>
                <w:p w:rsidR="00E23A94" w:rsidRDefault="00E72EEF">
                  <w:pPr>
                    <w:pStyle w:val="TAC"/>
                  </w:pPr>
                  <w:r>
                    <w:t>32</w:t>
                  </w:r>
                </w:p>
              </w:tc>
            </w:tr>
            <w:tr w:rsidR="00E23A94">
              <w:trPr>
                <w:cantSplit/>
                <w:jc w:val="center"/>
              </w:trPr>
              <w:tc>
                <w:tcPr>
                  <w:tcW w:w="2607"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23A94">
                  <w:pPr>
                    <w:pStyle w:val="TAC"/>
                  </w:pPr>
                </w:p>
              </w:tc>
              <w:tc>
                <w:tcPr>
                  <w:tcW w:w="1556" w:type="dxa"/>
                  <w:vAlign w:val="center"/>
                </w:tcPr>
                <w:p w:rsidR="00E23A94" w:rsidRDefault="00E72EEF">
                  <w:pPr>
                    <w:pStyle w:val="TAC"/>
                  </w:pPr>
                  <w:r>
                    <w:t>64</w:t>
                  </w:r>
                </w:p>
              </w:tc>
            </w:tr>
          </w:tbl>
          <w:p w:rsidR="00E23A94" w:rsidRDefault="00E23A94">
            <w:pPr>
              <w:pStyle w:val="western"/>
              <w:shd w:val="clear" w:color="auto" w:fill="FFFFFF"/>
              <w:spacing w:before="0" w:beforeAutospacing="0" w:after="115" w:afterAutospacing="0" w:line="238" w:lineRule="atLeast"/>
              <w:rPr>
                <w:rFonts w:ascii="Arial" w:hAnsi="Arial" w:cs="Arial"/>
                <w:color w:val="FF0000"/>
                <w:sz w:val="20"/>
                <w:szCs w:val="20"/>
              </w:rPr>
            </w:pPr>
          </w:p>
          <w:p w:rsidR="00E23A94" w:rsidRDefault="00E72EEF">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rsidR="00E23A94" w:rsidRDefault="00E23A94">
      <w:pPr>
        <w:spacing w:before="120" w:after="120" w:line="240" w:lineRule="auto"/>
        <w:rPr>
          <w:rFonts w:eastAsia="Batang"/>
          <w:sz w:val="22"/>
          <w:szCs w:val="22"/>
          <w:lang w:val="en-GB" w:eastAsia="ko-KR"/>
        </w:rPr>
      </w:pPr>
    </w:p>
    <w:p w:rsidR="00E23A94" w:rsidRDefault="00E23A94">
      <w:pPr>
        <w:spacing w:before="120" w:after="120" w:line="240" w:lineRule="auto"/>
        <w:rPr>
          <w:rFonts w:eastAsia="Batang"/>
          <w:sz w:val="22"/>
          <w:szCs w:val="22"/>
          <w:lang w:val="en-GB" w:eastAsia="ko-KR"/>
        </w:rPr>
      </w:pPr>
    </w:p>
    <w:p w:rsidR="00E23A94" w:rsidRDefault="00E72EEF">
      <w:pPr>
        <w:rPr>
          <w:b/>
          <w:bCs/>
          <w:sz w:val="22"/>
          <w:szCs w:val="22"/>
        </w:rPr>
      </w:pPr>
      <w:r>
        <w:rPr>
          <w:b/>
          <w:bCs/>
          <w:sz w:val="22"/>
          <w:szCs w:val="22"/>
        </w:rPr>
        <w:t>TP# 1-1G for TS38.213 [16]</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hanging="568"/>
              <w:rPr>
                <w:rFonts w:ascii="Arial" w:hAnsi="Arial" w:cs="Arial"/>
                <w:sz w:val="32"/>
                <w:szCs w:val="32"/>
              </w:rPr>
            </w:pPr>
            <w:r>
              <w:rPr>
                <w:rFonts w:ascii="Arial" w:hAnsi="Arial" w:cs="Arial"/>
                <w:sz w:val="32"/>
                <w:szCs w:val="32"/>
              </w:rPr>
              <w:t>4.1  Cell search</w:t>
            </w:r>
          </w:p>
          <w:p w:rsidR="00E23A94" w:rsidRDefault="00E72EEF">
            <w:pPr>
              <w:rPr>
                <w:color w:val="FF0000"/>
              </w:rPr>
            </w:pPr>
            <w:r>
              <w:rPr>
                <w:color w:val="FF0000"/>
              </w:rPr>
              <w:t>====================== Unchanged Text Omitted =============================</w:t>
            </w:r>
          </w:p>
          <w:p w:rsidR="00E23A94" w:rsidRDefault="00E72EEF">
            <w:r>
              <w:t xml:space="preserve">For operation with shared spectrum channel access in </w:t>
            </w:r>
            <w:r>
              <w:t>FR2-2, a UE assumes that SS/PBCH blocks in a serving cell that are within a same discovery burst transmission window or across discovery burst transmission windows are quasi co-located with respect to average gain, quasi co-location 'typeA' and 'typeD' pro</w:t>
            </w:r>
            <w:r>
              <w:t>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w:t>
            </w:r>
            <w:r>
              <w:rPr>
                <w:lang w:eastAsia="ja-JP"/>
              </w:rPr>
              <w:t>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transmitted SS/PBCH blocks on a serving cell is</w:t>
            </w:r>
            <w:r>
              <w:t xml:space="preserve">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rsidR="00E23A94" w:rsidRDefault="00E72EEF">
            <w:pPr>
              <w:pStyle w:val="TH"/>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m:t>
                  </m:r>
                  <m:r>
                    <m:rPr>
                      <m:sty m:val="bi"/>
                    </m:rPr>
                    <w:rPr>
                      <w:rFonts w:ascii="Cambria Math" w:hAnsi="Cambria Math"/>
                    </w:rPr>
                    <m:t>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pPr>
                  <w:r>
                    <w:t>scs15or60</w:t>
                  </w:r>
                </w:p>
              </w:tc>
              <w:tc>
                <w:tcPr>
                  <w:tcW w:w="3544" w:type="dxa"/>
                  <w:tcBorders>
                    <w:top w:val="double" w:sz="4" w:space="0" w:color="auto"/>
                    <w:left w:val="double" w:sz="4" w:space="0" w:color="auto"/>
                  </w:tcBorders>
                  <w:vAlign w:val="center"/>
                </w:tcPr>
                <w:p w:rsidR="00E23A94" w:rsidRDefault="00E72EEF">
                  <w:pPr>
                    <w:pStyle w:val="TAC"/>
                  </w:pPr>
                  <w:r>
                    <w:t>0</w:t>
                  </w:r>
                </w:p>
              </w:tc>
              <w:tc>
                <w:tcPr>
                  <w:tcW w:w="1556" w:type="dxa"/>
                  <w:tcBorders>
                    <w:top w:val="double" w:sz="4" w:space="0" w:color="auto"/>
                  </w:tcBorders>
                  <w:vAlign w:val="center"/>
                </w:tcPr>
                <w:p w:rsidR="00E23A94" w:rsidRDefault="00E72EEF">
                  <w:pPr>
                    <w:pStyle w:val="TAC"/>
                  </w:pPr>
                  <w: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pPr>
                  <w: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lastRenderedPageBreak/>
                    <w:t>scs30or120</w:t>
                  </w:r>
                </w:p>
              </w:tc>
              <w:tc>
                <w:tcPr>
                  <w:tcW w:w="3544" w:type="dxa"/>
                  <w:tcBorders>
                    <w:left w:val="double" w:sz="4" w:space="0" w:color="auto"/>
                  </w:tcBorders>
                  <w:vAlign w:val="center"/>
                </w:tcPr>
                <w:p w:rsidR="00E23A94" w:rsidRDefault="00E72EEF">
                  <w:pPr>
                    <w:pStyle w:val="TAC"/>
                  </w:pPr>
                  <w: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pPr>
                  <w:r>
                    <w:t>1</w:t>
                  </w:r>
                </w:p>
              </w:tc>
              <w:tc>
                <w:tcPr>
                  <w:tcW w:w="1556" w:type="dxa"/>
                  <w:vAlign w:val="center"/>
                </w:tcPr>
                <w:p w:rsidR="00E23A94" w:rsidRDefault="00E72EEF">
                  <w:pPr>
                    <w:pStyle w:val="TAC"/>
                  </w:pPr>
                  <w:r>
                    <w:t>reserved</w:t>
                  </w:r>
                </w:p>
              </w:tc>
            </w:tr>
          </w:tbl>
          <w:p w:rsidR="00E23A94" w:rsidRDefault="00E23A94">
            <w:pPr>
              <w:spacing w:after="160" w:line="259" w:lineRule="auto"/>
            </w:pPr>
          </w:p>
          <w:p w:rsidR="00E23A94" w:rsidRDefault="00E72EEF">
            <w:pPr>
              <w:rPr>
                <w:color w:val="FF0000"/>
              </w:rPr>
            </w:pPr>
            <w:r>
              <w:rPr>
                <w:color w:val="FF0000"/>
              </w:rPr>
              <w:t xml:space="preserve">============== Unchanged Text Omitted </w:t>
            </w:r>
            <w:r>
              <w:rPr>
                <w:color w:val="FF0000"/>
              </w:rPr>
              <w:t>======================</w:t>
            </w:r>
          </w:p>
        </w:tc>
      </w:tr>
    </w:tbl>
    <w:p w:rsidR="00E23A94" w:rsidRDefault="00E23A94">
      <w:pPr>
        <w:spacing w:before="120" w:after="120" w:line="240" w:lineRule="auto"/>
        <w:rPr>
          <w:rFonts w:eastAsia="Batang"/>
          <w:sz w:val="22"/>
          <w:szCs w:val="22"/>
          <w:lang w:val="en-GB" w:eastAsia="ko-KR"/>
        </w:rPr>
      </w:pPr>
    </w:p>
    <w:p w:rsidR="00E23A94" w:rsidRDefault="00E23A94">
      <w:pPr>
        <w:spacing w:before="120" w:after="120" w:line="240" w:lineRule="auto"/>
        <w:rPr>
          <w:rFonts w:eastAsia="Batang"/>
          <w:sz w:val="22"/>
          <w:szCs w:val="22"/>
          <w:lang w:val="en-GB" w:eastAsia="ko-KR"/>
        </w:rPr>
      </w:pPr>
    </w:p>
    <w:p w:rsidR="00E23A94" w:rsidRDefault="00E72EEF">
      <w:pPr>
        <w:rPr>
          <w:b/>
          <w:bCs/>
          <w:sz w:val="22"/>
          <w:szCs w:val="22"/>
        </w:rPr>
      </w:pPr>
      <w:r>
        <w:rPr>
          <w:b/>
          <w:bCs/>
          <w:sz w:val="22"/>
          <w:szCs w:val="22"/>
        </w:rPr>
        <w:t>TP# 1-1H for TS38.213 [16]</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hanging="568"/>
              <w:rPr>
                <w:rFonts w:ascii="Arial" w:hAnsi="Arial" w:cs="Arial"/>
                <w:sz w:val="32"/>
                <w:szCs w:val="32"/>
              </w:rPr>
            </w:pPr>
            <w:r>
              <w:rPr>
                <w:rFonts w:ascii="Arial" w:hAnsi="Arial" w:cs="Arial"/>
                <w:sz w:val="32"/>
                <w:szCs w:val="32"/>
              </w:rPr>
              <w:t>4.1  Cell search</w:t>
            </w:r>
          </w:p>
          <w:p w:rsidR="00E23A94" w:rsidRDefault="00E72EEF">
            <w:pPr>
              <w:rPr>
                <w:color w:val="FF0000"/>
              </w:rPr>
            </w:pPr>
            <w:r>
              <w:rPr>
                <w:color w:val="FF0000"/>
              </w:rPr>
              <w:t>====================== Unchanged Text Omitted ===========================</w:t>
            </w:r>
          </w:p>
          <w:p w:rsidR="00E23A94" w:rsidRDefault="00E72EEF">
            <w:r>
              <w:t xml:space="preserve">For operation with shared spectrum channel access in FR2-2, a UE assumes that SS/PBCH blocks in a serving cell </w:t>
            </w:r>
            <w:r>
              <w:t>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w:t>
            </w:r>
            <w:r>
              <w:t xml:space="preserve">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w:t>
            </w:r>
            <w:r>
              <w:t>mitted SS/PBCH blocks with a same SS/PBCH block index is not larger than one.</w:t>
            </w:r>
          </w:p>
          <w:p w:rsidR="00E23A94" w:rsidRDefault="00E72EEF">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w:t>
                  </w:r>
                  <w:r>
                    <w:rPr>
                      <w:i/>
                      <w:iCs/>
                    </w:rPr>
                    <w:t>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rPr>
                  </w:pPr>
                  <w:r>
                    <w:rPr>
                      <w:bCs/>
                      <w:i/>
                      <w:iCs/>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rPr>
                  </w:pPr>
                  <w:r>
                    <w:rPr>
                      <w:strike/>
                      <w:color w:val="FF0000"/>
                    </w:rPr>
                    <w:t>scs15or60</w:t>
                  </w:r>
                </w:p>
              </w:tc>
              <w:tc>
                <w:tcPr>
                  <w:tcW w:w="3544" w:type="dxa"/>
                  <w:tcBorders>
                    <w:top w:val="double" w:sz="4" w:space="0" w:color="auto"/>
                    <w:left w:val="double" w:sz="4" w:space="0" w:color="auto"/>
                  </w:tcBorders>
                  <w:vAlign w:val="center"/>
                </w:tcPr>
                <w:p w:rsidR="00E23A94" w:rsidRDefault="00E72EEF">
                  <w:pPr>
                    <w:pStyle w:val="TAC"/>
                    <w:rPr>
                      <w:strike/>
                    </w:rPr>
                  </w:pPr>
                  <w:r>
                    <w:rPr>
                      <w:strike/>
                      <w:color w:val="FF0000"/>
                    </w:rPr>
                    <w:t>0</w:t>
                  </w:r>
                </w:p>
              </w:tc>
              <w:tc>
                <w:tcPr>
                  <w:tcW w:w="1556" w:type="dxa"/>
                  <w:tcBorders>
                    <w:top w:val="double" w:sz="4" w:space="0" w:color="auto"/>
                  </w:tcBorders>
                  <w:vAlign w:val="center"/>
                </w:tcPr>
                <w:p w:rsidR="00E23A94" w:rsidRDefault="00E72EEF">
                  <w:pPr>
                    <w:pStyle w:val="TAC"/>
                    <w:rPr>
                      <w:strike/>
                    </w:rPr>
                  </w:pPr>
                  <w:r>
                    <w:rPr>
                      <w:strike/>
                      <w:color w:val="FF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pPr>
                  <w: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pPr>
                  <w: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rPr>
                  </w:pPr>
                  <w:r>
                    <w:rPr>
                      <w:strike/>
                      <w:color w:val="FF0000"/>
                    </w:rPr>
                    <w:t>scs30or120</w:t>
                  </w:r>
                </w:p>
              </w:tc>
              <w:tc>
                <w:tcPr>
                  <w:tcW w:w="3544" w:type="dxa"/>
                  <w:tcBorders>
                    <w:left w:val="double" w:sz="4" w:space="0" w:color="auto"/>
                  </w:tcBorders>
                  <w:vAlign w:val="center"/>
                </w:tcPr>
                <w:p w:rsidR="00E23A94" w:rsidRDefault="00E72EEF">
                  <w:pPr>
                    <w:pStyle w:val="TAC"/>
                    <w:rPr>
                      <w:strike/>
                    </w:rPr>
                  </w:pPr>
                  <w:r>
                    <w:rPr>
                      <w:strike/>
                      <w:color w:val="FF0000"/>
                    </w:rPr>
                    <w:t>1</w:t>
                  </w:r>
                </w:p>
              </w:tc>
              <w:tc>
                <w:tcPr>
                  <w:tcW w:w="1556" w:type="dxa"/>
                  <w:vAlign w:val="center"/>
                </w:tcPr>
                <w:p w:rsidR="00E23A94" w:rsidRDefault="00E72EEF">
                  <w:pPr>
                    <w:pStyle w:val="TAC"/>
                    <w:rPr>
                      <w:strike/>
                    </w:rPr>
                  </w:pPr>
                  <w:r>
                    <w:rPr>
                      <w:strike/>
                      <w:color w:val="FF0000"/>
                    </w:rPr>
                    <w:t>reserved</w:t>
                  </w:r>
                </w:p>
              </w:tc>
            </w:tr>
          </w:tbl>
          <w:p w:rsidR="00E23A94" w:rsidRDefault="00E23A94">
            <w:pPr>
              <w:spacing w:after="160" w:line="259" w:lineRule="auto"/>
            </w:pPr>
          </w:p>
          <w:p w:rsidR="00E23A94" w:rsidRDefault="00E72EEF">
            <w:pPr>
              <w:rPr>
                <w:color w:val="FF0000"/>
              </w:rPr>
            </w:pPr>
            <w:r>
              <w:rPr>
                <w:color w:val="FF0000"/>
              </w:rPr>
              <w:t>====================== Unchanged Text Omitted =========================</w:t>
            </w:r>
          </w:p>
        </w:tc>
      </w:tr>
    </w:tbl>
    <w:p w:rsidR="00E23A94" w:rsidRDefault="00E23A94">
      <w:pPr>
        <w:spacing w:before="120" w:after="120" w:line="240" w:lineRule="auto"/>
        <w:rPr>
          <w:rFonts w:eastAsia="Batang"/>
          <w:sz w:val="22"/>
          <w:szCs w:val="22"/>
          <w:lang w:val="en-GB" w:eastAsia="ko-KR"/>
        </w:rPr>
      </w:pPr>
    </w:p>
    <w:p w:rsidR="00E23A94" w:rsidRDefault="00E23A94">
      <w:pPr>
        <w:spacing w:before="120" w:after="120" w:line="240" w:lineRule="auto"/>
        <w:rPr>
          <w:rFonts w:eastAsia="Batang"/>
          <w:sz w:val="22"/>
          <w:szCs w:val="22"/>
          <w:lang w:val="en-GB" w:eastAsia="ko-KR"/>
        </w:rPr>
      </w:pPr>
    </w:p>
    <w:p w:rsidR="00E23A94" w:rsidRDefault="00E72EEF">
      <w:pPr>
        <w:rPr>
          <w:b/>
          <w:bCs/>
          <w:sz w:val="22"/>
          <w:szCs w:val="22"/>
        </w:rPr>
      </w:pPr>
      <w:r>
        <w:rPr>
          <w:b/>
          <w:bCs/>
          <w:sz w:val="22"/>
          <w:szCs w:val="22"/>
        </w:rPr>
        <w:t>TP# 1-1I for TS38.213 [16]</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hanging="568"/>
              <w:rPr>
                <w:rFonts w:ascii="Arial" w:hAnsi="Arial" w:cs="Arial"/>
                <w:sz w:val="32"/>
                <w:szCs w:val="32"/>
              </w:rPr>
            </w:pPr>
            <w:r>
              <w:rPr>
                <w:rFonts w:ascii="Arial" w:hAnsi="Arial" w:cs="Arial"/>
                <w:sz w:val="32"/>
                <w:szCs w:val="32"/>
              </w:rPr>
              <w:t>4.1  Cell search</w:t>
            </w:r>
          </w:p>
          <w:p w:rsidR="00E23A94" w:rsidRDefault="00E72EEF">
            <w:pPr>
              <w:rPr>
                <w:color w:val="FF0000"/>
              </w:rPr>
            </w:pPr>
            <w:r>
              <w:rPr>
                <w:color w:val="FF0000"/>
              </w:rPr>
              <w:t>====================== Unchanged Text</w:t>
            </w:r>
            <w:r>
              <w:rPr>
                <w:color w:val="FF0000"/>
              </w:rPr>
              <w:t xml:space="preserve"> Omitted ===========================</w:t>
            </w:r>
          </w:p>
          <w:p w:rsidR="00E23A94" w:rsidRDefault="00E72EEF">
            <w:r>
              <w:t>For operation with shared spectrum channel access in FR2-2, a UE assumes that SS/PBCH blocks in a serving cell that are within a same discovery burst transmission window or across discovery burst transmission windows ar</w:t>
            </w:r>
            <w:r>
              <w:t>e quasi co-located with respect to average gain, quasi co-location 'typeA' and 'typeD'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w:t>
            </w:r>
            <w:r>
              <w:t xml:space="preserve">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rsidR="00E23A94" w:rsidRDefault="00E72EEF">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rsidR="00E23A94" w:rsidRDefault="00E72EEF">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rsidR="00E23A94" w:rsidRDefault="00E72EEF">
                  <w:pPr>
                    <w:pStyle w:val="TAC"/>
                    <w:rPr>
                      <w:strike/>
                      <w:color w:val="FF0000"/>
                    </w:rPr>
                  </w:pPr>
                  <w:r>
                    <w:rPr>
                      <w:strike/>
                      <w:color w:val="FF0000"/>
                    </w:rPr>
                    <w:t>0</w:t>
                  </w:r>
                </w:p>
              </w:tc>
              <w:tc>
                <w:tcPr>
                  <w:tcW w:w="1556" w:type="dxa"/>
                  <w:tcBorders>
                    <w:top w:val="double" w:sz="4" w:space="0" w:color="auto"/>
                  </w:tcBorders>
                  <w:vAlign w:val="center"/>
                </w:tcPr>
                <w:p w:rsidR="00E23A94" w:rsidRDefault="00E72EEF">
                  <w:pPr>
                    <w:pStyle w:val="TAC"/>
                    <w:rPr>
                      <w:strike/>
                      <w:color w:val="FF0000"/>
                    </w:rPr>
                  </w:pPr>
                  <w:r>
                    <w:rPr>
                      <w:strike/>
                      <w:color w:val="FF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FF0000"/>
                    </w:rPr>
                  </w:pPr>
                  <w:r>
                    <w:rPr>
                      <w:strike/>
                      <w:color w:val="FF0000"/>
                    </w:rPr>
                    <w:t>scs15or60</w:t>
                  </w:r>
                </w:p>
              </w:tc>
              <w:tc>
                <w:tcPr>
                  <w:tcW w:w="3544" w:type="dxa"/>
                  <w:tcBorders>
                    <w:left w:val="double" w:sz="4" w:space="0" w:color="auto"/>
                  </w:tcBorders>
                  <w:vAlign w:val="center"/>
                </w:tcPr>
                <w:p w:rsidR="00E23A94" w:rsidRDefault="00E72EEF">
                  <w:pPr>
                    <w:pStyle w:val="TAC"/>
                    <w:rPr>
                      <w:strike/>
                      <w:color w:val="FF0000"/>
                    </w:rPr>
                  </w:pPr>
                  <w:r>
                    <w:rPr>
                      <w:strike/>
                      <w:color w:val="FF0000"/>
                    </w:rPr>
                    <w:t>1</w:t>
                  </w:r>
                </w:p>
              </w:tc>
              <w:tc>
                <w:tcPr>
                  <w:tcW w:w="1556" w:type="dxa"/>
                  <w:vAlign w:val="center"/>
                </w:tcPr>
                <w:p w:rsidR="00E23A94" w:rsidRDefault="00E72EEF">
                  <w:pPr>
                    <w:pStyle w:val="TAC"/>
                    <w:rPr>
                      <w:strike/>
                      <w:color w:val="FF0000"/>
                    </w:rPr>
                  </w:pPr>
                  <w:r>
                    <w:rPr>
                      <w:strike/>
                      <w:color w:val="FF0000"/>
                    </w:rP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rsidR="00E23A94" w:rsidRDefault="00E72EEF">
                  <w:pPr>
                    <w:pStyle w:val="TAC"/>
                    <w:rPr>
                      <w:strike/>
                      <w:color w:val="FF0000"/>
                    </w:rPr>
                  </w:pPr>
                  <w:r>
                    <w:rPr>
                      <w:strike/>
                      <w:color w:val="FF0000"/>
                    </w:rPr>
                    <w:t>0</w:t>
                  </w:r>
                </w:p>
              </w:tc>
              <w:tc>
                <w:tcPr>
                  <w:tcW w:w="1556" w:type="dxa"/>
                  <w:vAlign w:val="center"/>
                </w:tcPr>
                <w:p w:rsidR="00E23A94" w:rsidRDefault="00E72EEF">
                  <w:pPr>
                    <w:pStyle w:val="TAC"/>
                    <w:rPr>
                      <w:strike/>
                      <w:color w:val="FF0000"/>
                    </w:rPr>
                  </w:pPr>
                  <w:r>
                    <w:rPr>
                      <w:strike/>
                      <w:color w:val="FF0000"/>
                    </w:rP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FF0000"/>
                    </w:rPr>
                  </w:pPr>
                  <w:r>
                    <w:rPr>
                      <w:strike/>
                      <w:color w:val="FF0000"/>
                    </w:rPr>
                    <w:t>scs30or120</w:t>
                  </w:r>
                </w:p>
              </w:tc>
              <w:tc>
                <w:tcPr>
                  <w:tcW w:w="3544" w:type="dxa"/>
                  <w:tcBorders>
                    <w:left w:val="double" w:sz="4" w:space="0" w:color="auto"/>
                  </w:tcBorders>
                  <w:vAlign w:val="center"/>
                </w:tcPr>
                <w:p w:rsidR="00E23A94" w:rsidRDefault="00E72EEF">
                  <w:pPr>
                    <w:pStyle w:val="TAC"/>
                    <w:rPr>
                      <w:strike/>
                      <w:color w:val="FF0000"/>
                    </w:rPr>
                  </w:pPr>
                  <w:r>
                    <w:rPr>
                      <w:strike/>
                      <w:color w:val="FF0000"/>
                    </w:rPr>
                    <w:t>1</w:t>
                  </w:r>
                </w:p>
              </w:tc>
              <w:tc>
                <w:tcPr>
                  <w:tcW w:w="1556" w:type="dxa"/>
                  <w:vAlign w:val="center"/>
                </w:tcPr>
                <w:p w:rsidR="00E23A94" w:rsidRDefault="00E72EEF">
                  <w:pPr>
                    <w:pStyle w:val="TAC"/>
                    <w:rPr>
                      <w:strike/>
                      <w:color w:val="FF0000"/>
                    </w:rPr>
                  </w:pPr>
                  <w:r>
                    <w:rPr>
                      <w:strike/>
                      <w:color w:val="FF0000"/>
                    </w:rPr>
                    <w:t>reserved</w:t>
                  </w:r>
                </w:p>
              </w:tc>
            </w:tr>
          </w:tbl>
          <w:p w:rsidR="00E23A94" w:rsidRDefault="00E72EEF">
            <w:pPr>
              <w:rPr>
                <w:color w:val="FF0000"/>
              </w:rPr>
            </w:pPr>
            <w:r>
              <w:rPr>
                <w:color w:val="FF0000"/>
              </w:rPr>
              <w:t>==================== Unchanged Text Omitted =======================</w:t>
            </w:r>
          </w:p>
        </w:tc>
      </w:tr>
    </w:tbl>
    <w:p w:rsidR="00E23A94" w:rsidRDefault="00E23A94">
      <w:pPr>
        <w:spacing w:before="120" w:after="120" w:line="240" w:lineRule="auto"/>
        <w:rPr>
          <w:rFonts w:eastAsia="Batang"/>
          <w:sz w:val="22"/>
          <w:szCs w:val="22"/>
          <w:lang w:val="en-GB" w:eastAsia="ko-KR"/>
        </w:rPr>
      </w:pPr>
    </w:p>
    <w:p w:rsidR="00E23A94" w:rsidRDefault="00E72EEF">
      <w:pPr>
        <w:rPr>
          <w:b/>
          <w:bCs/>
          <w:sz w:val="22"/>
          <w:szCs w:val="22"/>
        </w:rPr>
      </w:pPr>
      <w:r>
        <w:rPr>
          <w:b/>
          <w:bCs/>
          <w:sz w:val="22"/>
          <w:szCs w:val="22"/>
        </w:rPr>
        <w:t>TP# 1-1J for TS38.213 [17]</w:t>
      </w:r>
    </w:p>
    <w:tbl>
      <w:tblPr>
        <w:tblStyle w:val="TableGrid"/>
        <w:tblW w:w="0" w:type="auto"/>
        <w:tblLook w:val="04A0" w:firstRow="1" w:lastRow="0" w:firstColumn="1" w:lastColumn="0" w:noHBand="0" w:noVBand="1"/>
      </w:tblPr>
      <w:tblGrid>
        <w:gridCol w:w="9350"/>
      </w:tblGrid>
      <w:tr w:rsidR="00E23A94">
        <w:tc>
          <w:tcPr>
            <w:tcW w:w="9962" w:type="dxa"/>
          </w:tcPr>
          <w:p w:rsidR="00E23A94" w:rsidRDefault="00E72EEF">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 xml:space="preserve">with shared spectrum </w:t>
            </w:r>
            <w:r>
              <w:rPr>
                <w:strike/>
                <w:color w:val="C00000"/>
              </w:rPr>
              <w:t>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rsidR="00E23A94" w:rsidRDefault="00E72EEF">
                  <w:pPr>
                    <w:pStyle w:val="TAC"/>
                    <w:rPr>
                      <w:strike/>
                      <w:color w:val="C00000"/>
                    </w:rPr>
                  </w:pPr>
                  <w:r>
                    <w:rPr>
                      <w:strike/>
                      <w:color w:val="C00000"/>
                    </w:rPr>
                    <w:t>0</w:t>
                  </w:r>
                </w:p>
              </w:tc>
              <w:tc>
                <w:tcPr>
                  <w:tcW w:w="1556" w:type="dxa"/>
                  <w:tcBorders>
                    <w:top w:val="double" w:sz="4" w:space="0" w:color="auto"/>
                  </w:tcBorders>
                  <w:vAlign w:val="center"/>
                </w:tcPr>
                <w:p w:rsidR="00E23A94" w:rsidRDefault="00E72EEF">
                  <w:pPr>
                    <w:pStyle w:val="TAC"/>
                    <w:rPr>
                      <w:strike/>
                      <w:color w:val="C00000"/>
                    </w:rPr>
                  </w:pPr>
                  <w:r>
                    <w:rPr>
                      <w:strike/>
                      <w:color w:val="C0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rPr>
                      <w:strike/>
                      <w:color w:val="C00000"/>
                    </w:rPr>
                  </w:pPr>
                  <w:r>
                    <w:rPr>
                      <w:strike/>
                      <w:color w:val="C00000"/>
                    </w:rPr>
                    <w:t>reserved</w:t>
                  </w:r>
                </w:p>
              </w:tc>
            </w:tr>
          </w:tbl>
          <w:p w:rsidR="00E23A94" w:rsidRDefault="00E23A94">
            <w:pPr>
              <w:pStyle w:val="ListParagraph"/>
              <w:numPr>
                <w:ilvl w:val="0"/>
                <w:numId w:val="7"/>
              </w:numPr>
              <w:spacing w:line="280" w:lineRule="atLeast"/>
              <w:jc w:val="left"/>
              <w:rPr>
                <w:b/>
                <w:bCs/>
              </w:rPr>
            </w:pPr>
          </w:p>
        </w:tc>
      </w:tr>
    </w:tbl>
    <w:p w:rsidR="00E23A94" w:rsidRDefault="00E23A94">
      <w:pPr>
        <w:spacing w:before="120" w:after="120" w:line="240" w:lineRule="auto"/>
        <w:rPr>
          <w:rFonts w:eastAsia="Batang"/>
          <w:sz w:val="22"/>
          <w:szCs w:val="22"/>
          <w:lang w:val="en-GB" w:eastAsia="ko-KR"/>
        </w:rPr>
      </w:pPr>
    </w:p>
    <w:p w:rsidR="00E23A94" w:rsidRDefault="00E72EEF">
      <w:pPr>
        <w:rPr>
          <w:b/>
          <w:bCs/>
          <w:sz w:val="22"/>
          <w:szCs w:val="22"/>
        </w:rPr>
      </w:pPr>
      <w:r>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E23A94">
        <w:trPr>
          <w:trHeight w:val="5015"/>
        </w:trPr>
        <w:tc>
          <w:tcPr>
            <w:tcW w:w="9090" w:type="dxa"/>
          </w:tcPr>
          <w:p w:rsidR="00E23A94" w:rsidRDefault="00E72EEF">
            <w:r>
              <w:rPr>
                <w:rFonts w:hint="eastAsia"/>
              </w:rPr>
              <w:lastRenderedPageBreak/>
              <w:t>4</w:t>
            </w:r>
            <w:r>
              <w:rPr>
                <w:rFonts w:hint="eastAsia"/>
              </w:rPr>
              <w:tab/>
            </w:r>
            <w:r>
              <w:t>Synchronization procedures</w:t>
            </w:r>
          </w:p>
          <w:p w:rsidR="00E23A94" w:rsidRDefault="00E72EEF">
            <w:bookmarkStart w:id="20" w:name="_Toc83289633"/>
            <w:r>
              <w:t>4.1</w:t>
            </w:r>
            <w:r>
              <w:tab/>
              <w:t>Cell search</w:t>
            </w:r>
            <w:bookmarkEnd w:id="20"/>
          </w:p>
          <w:p w:rsidR="00E23A94" w:rsidRDefault="00E72EEF">
            <w:pPr>
              <w:spacing w:after="0"/>
              <w:jc w:val="center"/>
              <w:rPr>
                <w:rFonts w:eastAsiaTheme="minorEastAsia"/>
                <w:szCs w:val="24"/>
              </w:rPr>
            </w:pPr>
            <w:r>
              <w:rPr>
                <w:rFonts w:eastAsiaTheme="minorEastAsia" w:hint="eastAsia"/>
                <w:szCs w:val="24"/>
              </w:rPr>
              <w:t>[</w:t>
            </w:r>
            <w:r>
              <w:rPr>
                <w:rFonts w:eastAsiaTheme="minorEastAsia"/>
                <w:szCs w:val="24"/>
              </w:rPr>
              <w:t>omitted text]</w:t>
            </w:r>
          </w:p>
          <w:p w:rsidR="00E23A94" w:rsidRDefault="00E23A94">
            <w:pPr>
              <w:spacing w:after="0"/>
              <w:ind w:left="523"/>
              <w:rPr>
                <w:rFonts w:eastAsiaTheme="minorEastAsia"/>
                <w:szCs w:val="24"/>
              </w:rPr>
            </w:pPr>
          </w:p>
          <w:p w:rsidR="00E23A94" w:rsidRDefault="00E72EEF">
            <w:r>
              <w:t xml:space="preserve">For operation with </w:t>
            </w:r>
            <w:r>
              <w:t>shared spectrum channel access in FR2-2, a UE assumes that SS/PBCH blocks in a serving cell that are within a same discovery burst transmission window or across discovery burst transmission windows are quasi co-located with respect to average gain, quasi c</w:t>
            </w:r>
            <w:r>
              <w:t>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w:t>
            </w:r>
            <w:r>
              <w:t>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transmitted S</w:t>
            </w:r>
            <w:r>
              <w:t xml:space="preserve">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m:t>
                  </m:r>
                  <m:r>
                    <w:rPr>
                      <w:rFonts w:ascii="Cambria Math"/>
                    </w:rPr>
                    <m:t>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rsidR="00E23A94" w:rsidRDefault="00E72EEF">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E23A94">
              <w:trPr>
                <w:cantSplit/>
                <w:trHeight w:val="278"/>
                <w:jc w:val="center"/>
              </w:trPr>
              <w:tc>
                <w:tcPr>
                  <w:tcW w:w="2242"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1338"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trHeight w:val="214"/>
                <w:jc w:val="center"/>
              </w:trPr>
              <w:tc>
                <w:tcPr>
                  <w:tcW w:w="2242" w:type="dxa"/>
                  <w:tcBorders>
                    <w:top w:val="double" w:sz="4" w:space="0" w:color="auto"/>
                    <w:right w:val="double" w:sz="4" w:space="0" w:color="auto"/>
                  </w:tcBorders>
                  <w:shd w:val="clear" w:color="auto" w:fill="auto"/>
                  <w:vAlign w:val="center"/>
                </w:tcPr>
                <w:p w:rsidR="00E23A94" w:rsidRDefault="00E72EEF">
                  <w:pPr>
                    <w:pStyle w:val="TAC"/>
                  </w:pPr>
                  <w:bookmarkStart w:id="21" w:name="_Hlk94255152"/>
                  <w:r>
                    <w:t>scs15or60</w:t>
                  </w:r>
                  <w:bookmarkEnd w:id="21"/>
                </w:p>
              </w:tc>
              <w:tc>
                <w:tcPr>
                  <w:tcW w:w="1338" w:type="dxa"/>
                  <w:tcBorders>
                    <w:top w:val="double" w:sz="4" w:space="0" w:color="auto"/>
                  </w:tcBorders>
                  <w:vAlign w:val="center"/>
                </w:tcPr>
                <w:p w:rsidR="00E23A94" w:rsidRDefault="00E72EEF">
                  <w:pPr>
                    <w:pStyle w:val="TAC"/>
                  </w:pPr>
                  <w:r>
                    <w:t>32</w:t>
                  </w:r>
                </w:p>
              </w:tc>
            </w:tr>
            <w:tr w:rsidR="00E23A94">
              <w:trPr>
                <w:cantSplit/>
                <w:trHeight w:val="214"/>
                <w:jc w:val="center"/>
              </w:trPr>
              <w:tc>
                <w:tcPr>
                  <w:tcW w:w="2242" w:type="dxa"/>
                  <w:tcBorders>
                    <w:right w:val="double" w:sz="4" w:space="0" w:color="auto"/>
                  </w:tcBorders>
                  <w:shd w:val="clear" w:color="auto" w:fill="auto"/>
                  <w:vAlign w:val="center"/>
                </w:tcPr>
                <w:p w:rsidR="00E23A94" w:rsidRDefault="00E72EEF">
                  <w:pPr>
                    <w:pStyle w:val="TAC"/>
                  </w:pPr>
                  <w:r>
                    <w:t>scs30or120</w:t>
                  </w:r>
                </w:p>
              </w:tc>
              <w:tc>
                <w:tcPr>
                  <w:tcW w:w="1338" w:type="dxa"/>
                  <w:vAlign w:val="center"/>
                </w:tcPr>
                <w:p w:rsidR="00E23A94" w:rsidRDefault="00E72EEF">
                  <w:pPr>
                    <w:pStyle w:val="TAC"/>
                  </w:pPr>
                  <w:r>
                    <w:t>64</w:t>
                  </w:r>
                </w:p>
              </w:tc>
            </w:tr>
            <w:tr w:rsidR="00E23A94">
              <w:trPr>
                <w:cantSplit/>
                <w:trHeight w:val="225"/>
                <w:jc w:val="center"/>
              </w:trPr>
              <w:tc>
                <w:tcPr>
                  <w:tcW w:w="2242" w:type="dxa"/>
                  <w:tcBorders>
                    <w:right w:val="double" w:sz="4" w:space="0" w:color="auto"/>
                  </w:tcBorders>
                  <w:shd w:val="clear" w:color="auto" w:fill="auto"/>
                  <w:vAlign w:val="center"/>
                </w:tcPr>
                <w:p w:rsidR="00E23A94" w:rsidRDefault="00E23A94">
                  <w:pPr>
                    <w:pStyle w:val="TAC"/>
                  </w:pPr>
                </w:p>
              </w:tc>
              <w:tc>
                <w:tcPr>
                  <w:tcW w:w="1338" w:type="dxa"/>
                  <w:vAlign w:val="center"/>
                </w:tcPr>
                <w:p w:rsidR="00E23A94" w:rsidRDefault="00E23A94">
                  <w:pPr>
                    <w:pStyle w:val="TAC"/>
                  </w:pPr>
                </w:p>
              </w:tc>
            </w:tr>
            <w:tr w:rsidR="00E23A94">
              <w:trPr>
                <w:cantSplit/>
                <w:trHeight w:val="214"/>
                <w:jc w:val="center"/>
              </w:trPr>
              <w:tc>
                <w:tcPr>
                  <w:tcW w:w="2242" w:type="dxa"/>
                  <w:tcBorders>
                    <w:right w:val="double" w:sz="4" w:space="0" w:color="auto"/>
                  </w:tcBorders>
                  <w:shd w:val="clear" w:color="auto" w:fill="auto"/>
                  <w:vAlign w:val="center"/>
                </w:tcPr>
                <w:p w:rsidR="00E23A94" w:rsidRDefault="00E23A94">
                  <w:pPr>
                    <w:pStyle w:val="TAC"/>
                  </w:pPr>
                </w:p>
              </w:tc>
              <w:tc>
                <w:tcPr>
                  <w:tcW w:w="1338" w:type="dxa"/>
                  <w:vAlign w:val="center"/>
                </w:tcPr>
                <w:p w:rsidR="00E23A94" w:rsidRDefault="00E23A94">
                  <w:pPr>
                    <w:pStyle w:val="TAC"/>
                  </w:pPr>
                </w:p>
              </w:tc>
            </w:tr>
          </w:tbl>
          <w:p w:rsidR="00E23A94" w:rsidRDefault="00E23A94">
            <w:pPr>
              <w:spacing w:after="0"/>
              <w:ind w:left="523"/>
              <w:rPr>
                <w:rFonts w:eastAsiaTheme="minorEastAsia"/>
                <w:szCs w:val="24"/>
              </w:rPr>
            </w:pPr>
          </w:p>
          <w:p w:rsidR="00E23A94" w:rsidRDefault="00E72EEF">
            <w:pPr>
              <w:spacing w:after="0"/>
              <w:jc w:val="center"/>
              <w:rPr>
                <w:rFonts w:eastAsiaTheme="minorEastAsia"/>
                <w:szCs w:val="24"/>
              </w:rPr>
            </w:pPr>
            <w:r>
              <w:rPr>
                <w:rFonts w:eastAsiaTheme="minorEastAsia" w:hint="eastAsia"/>
                <w:szCs w:val="24"/>
              </w:rPr>
              <w:t>[</w:t>
            </w:r>
            <w:r>
              <w:rPr>
                <w:rFonts w:eastAsiaTheme="minorEastAsia"/>
                <w:szCs w:val="24"/>
              </w:rPr>
              <w:t>omitted text]</w:t>
            </w:r>
          </w:p>
          <w:p w:rsidR="00E23A94" w:rsidRDefault="00E23A94">
            <w:pPr>
              <w:spacing w:after="0"/>
              <w:rPr>
                <w:rFonts w:eastAsiaTheme="minorEastAsia"/>
                <w:szCs w:val="24"/>
              </w:rPr>
            </w:pPr>
          </w:p>
        </w:tc>
      </w:tr>
    </w:tbl>
    <w:p w:rsidR="00E23A94" w:rsidRDefault="00E23A94">
      <w:pPr>
        <w:spacing w:before="120" w:after="120" w:line="240" w:lineRule="auto"/>
        <w:rPr>
          <w:rFonts w:eastAsia="Batang"/>
          <w:sz w:val="22"/>
          <w:szCs w:val="22"/>
          <w:lang w:eastAsia="ko-KR"/>
        </w:rPr>
      </w:pPr>
    </w:p>
    <w:p w:rsidR="00E23A94" w:rsidRDefault="00E72EEF">
      <w:pPr>
        <w:rPr>
          <w:b/>
          <w:bCs/>
          <w:sz w:val="22"/>
          <w:szCs w:val="22"/>
        </w:rPr>
      </w:pPr>
      <w:r>
        <w:rPr>
          <w:b/>
          <w:bCs/>
          <w:sz w:val="22"/>
          <w:szCs w:val="22"/>
        </w:rPr>
        <w:t>TP# 1-1L for TS38.213 [19]</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spacing w:line="240" w:lineRule="auto"/>
            </w:pPr>
            <w:r>
              <w:t>For operation with shared spectrum channel access in FR2-2, a UE assumes that SS/PBCH blocks in a serving cell that are within a same discovery burst transmission window or across discovery</w:t>
            </w:r>
            <w:r>
              <w:t xml:space="preserve">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w:t>
            </w:r>
            <w:r>
              <w:t xml:space="preserve">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w:t>
            </w:r>
            <w:r>
              <w:t xml:space="preserve">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E23A94" w:rsidRDefault="00E72EEF">
            <w:pPr>
              <w:keepNext/>
              <w:keepLines/>
              <w:spacing w:line="240" w:lineRule="auto"/>
              <w:jc w:val="center"/>
              <w:rPr>
                <w:rFonts w:ascii="Arial" w:hAnsi="Arial"/>
                <w:b/>
              </w:rPr>
            </w:pPr>
            <w:r>
              <w:rPr>
                <w:rFonts w:ascii="Arial" w:hAnsi="Arial"/>
                <w:b/>
              </w:rPr>
              <w:t>Table</w:t>
            </w:r>
            <w:r>
              <w:rPr>
                <w:rFonts w:ascii="Arial" w:hAnsi="Arial"/>
                <w:b/>
              </w:rPr>
              <w:t xml:space="preserv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rsidR="00E23A94" w:rsidRDefault="00E23A94">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E23A94">
              <w:trPr>
                <w:cantSplit/>
                <w:jc w:val="center"/>
              </w:trPr>
              <w:tc>
                <w:tcPr>
                  <w:tcW w:w="2607"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rsidR="00E23A94" w:rsidRDefault="00E72EEF">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23A94">
              <w:trPr>
                <w:cantSplit/>
                <w:jc w:val="center"/>
              </w:trPr>
              <w:tc>
                <w:tcPr>
                  <w:tcW w:w="2607"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rsidR="00E23A94" w:rsidRDefault="00E72EEF">
                  <w:pPr>
                    <w:keepNext/>
                    <w:keepLines/>
                    <w:spacing w:after="0" w:line="240" w:lineRule="auto"/>
                    <w:jc w:val="center"/>
                    <w:rPr>
                      <w:rFonts w:ascii="Arial" w:hAnsi="Arial"/>
                      <w:sz w:val="18"/>
                    </w:rPr>
                  </w:pPr>
                  <w:r>
                    <w:rPr>
                      <w:rFonts w:ascii="Arial" w:hAnsi="Arial"/>
                      <w:sz w:val="18"/>
                    </w:rPr>
                    <w:t>32</w:t>
                  </w:r>
                </w:p>
              </w:tc>
            </w:tr>
            <w:tr w:rsidR="00E23A94">
              <w:trPr>
                <w:cantSplit/>
                <w:jc w:val="center"/>
              </w:trPr>
              <w:tc>
                <w:tcPr>
                  <w:tcW w:w="2607" w:type="dxa"/>
                  <w:tcBorders>
                    <w:right w:val="double" w:sz="4" w:space="0" w:color="auto"/>
                  </w:tcBorders>
                  <w:shd w:val="clear" w:color="auto" w:fill="auto"/>
                  <w:vAlign w:val="center"/>
                </w:tcPr>
                <w:p w:rsidR="00E23A94" w:rsidRDefault="00E72EEF">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rsidR="00E23A94" w:rsidRDefault="00E72EEF">
                  <w:pPr>
                    <w:keepNext/>
                    <w:keepLines/>
                    <w:spacing w:after="0" w:line="240" w:lineRule="auto"/>
                    <w:jc w:val="center"/>
                    <w:rPr>
                      <w:rFonts w:ascii="Arial" w:hAnsi="Arial"/>
                      <w:sz w:val="18"/>
                    </w:rPr>
                  </w:pPr>
                  <w:r>
                    <w:rPr>
                      <w:rFonts w:ascii="Arial" w:hAnsi="Arial"/>
                      <w:sz w:val="18"/>
                    </w:rPr>
                    <w:t>64</w:t>
                  </w:r>
                </w:p>
              </w:tc>
            </w:tr>
          </w:tbl>
          <w:p w:rsidR="00E23A94" w:rsidRDefault="00E23A94">
            <w:pPr>
              <w:spacing w:after="120" w:line="240" w:lineRule="auto"/>
              <w:rPr>
                <w:rFonts w:eastAsia="Batang"/>
                <w:sz w:val="22"/>
                <w:szCs w:val="22"/>
                <w:lang w:eastAsia="ko-KR"/>
              </w:rPr>
            </w:pPr>
          </w:p>
        </w:tc>
      </w:tr>
    </w:tbl>
    <w:p w:rsidR="00E23A94" w:rsidRDefault="00E23A94">
      <w:pPr>
        <w:spacing w:before="120" w:after="120" w:line="240" w:lineRule="auto"/>
        <w:ind w:firstLineChars="100" w:firstLine="220"/>
        <w:rPr>
          <w:rFonts w:eastAsia="Batang"/>
          <w:sz w:val="22"/>
          <w:szCs w:val="22"/>
          <w:lang w:eastAsia="ko-KR"/>
        </w:rPr>
      </w:pPr>
    </w:p>
    <w:p w:rsidR="00E23A94" w:rsidRDefault="00E72EEF">
      <w:pPr>
        <w:rPr>
          <w:b/>
          <w:bCs/>
          <w:sz w:val="22"/>
          <w:szCs w:val="22"/>
        </w:rPr>
      </w:pPr>
      <w:r>
        <w:rPr>
          <w:b/>
          <w:bCs/>
          <w:sz w:val="22"/>
          <w:szCs w:val="22"/>
        </w:rPr>
        <w:lastRenderedPageBreak/>
        <w:t xml:space="preserve">TP# 1-2 for TS38.213 </w:t>
      </w:r>
      <w:r>
        <w:rPr>
          <w:b/>
          <w:bCs/>
          <w:sz w:val="22"/>
          <w:szCs w:val="22"/>
        </w:rPr>
        <w:t>[1][7][8][11][13][14][17]</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jc w:val="center"/>
              <w:rPr>
                <w:color w:val="000000" w:themeColor="text1"/>
              </w:rPr>
            </w:pPr>
            <w:r>
              <w:rPr>
                <w:color w:val="000000" w:themeColor="text1"/>
              </w:rPr>
              <w:t>&lt;unchanged part omitted&gt;</w:t>
            </w:r>
          </w:p>
          <w:p w:rsidR="00E23A94" w:rsidRDefault="00E72EEF">
            <w:r>
              <w:t xml:space="preserve">For operation with shared spectrum channel access in FR2-2, a UE assumes that SS/PBCH blocks in a serving cell that are within a same discovery burst transmission window or across discovery burst </w:t>
            </w:r>
            <w:r>
              <w:t>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r>
              <w:t>.</w:t>
            </w:r>
          </w:p>
          <w:p w:rsidR="00E23A94" w:rsidRDefault="00E72EEF">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rsidR="00E23A94" w:rsidRDefault="00E23A94"/>
    <w:p w:rsidR="00E23A94" w:rsidRDefault="00E72EEF">
      <w:pPr>
        <w:pStyle w:val="Heading3"/>
        <w:rPr>
          <w:rFonts w:eastAsia="SimSun"/>
          <w:sz w:val="24"/>
          <w:szCs w:val="18"/>
          <w:lang w:eastAsia="zh-CN"/>
        </w:rPr>
      </w:pPr>
      <w:r>
        <w:rPr>
          <w:rFonts w:eastAsia="SimSun"/>
          <w:sz w:val="24"/>
          <w:szCs w:val="18"/>
          <w:lang w:eastAsia="zh-CN"/>
        </w:rPr>
        <w:t>Summary of Discussions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w:t>
      </w:r>
      <w:r>
        <w:rPr>
          <w:rFonts w:ascii="Times New Roman" w:hAnsi="Times New Roman"/>
          <w:sz w:val="22"/>
          <w:szCs w:val="22"/>
          <w:lang w:eastAsia="zh-CN"/>
        </w:rPr>
        <w:t>naling of Q including number of bits allocated for Q. The second issues is whether Q indication is needed for licensed operation or not. From the last meeting several companies commented that these two issues are related and should be discussed together. T</w:t>
      </w:r>
      <w:r>
        <w:rPr>
          <w:rFonts w:ascii="Times New Roman" w:hAnsi="Times New Roman"/>
          <w:sz w:val="22"/>
          <w:szCs w:val="22"/>
          <w:lang w:eastAsia="zh-CN"/>
        </w:rPr>
        <w:t>herefore, moderator has merge the two issues into Section 2.1.</w:t>
      </w:r>
    </w:p>
    <w:p w:rsidR="00E23A94" w:rsidRDefault="00E23A94">
      <w:pPr>
        <w:pStyle w:val="BodyText"/>
        <w:spacing w:after="0"/>
        <w:rPr>
          <w:rFonts w:ascii="Times New Roman" w:hAnsi="Times New Roman"/>
          <w:sz w:val="22"/>
          <w:szCs w:val="22"/>
          <w:lang w:eastAsia="zh-CN"/>
        </w:rPr>
      </w:pP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w:t>
      </w:r>
      <w:r>
        <w:rPr>
          <w:rFonts w:ascii="Times New Roman" w:hAnsi="Times New Roman"/>
          <w:sz w:val="22"/>
          <w:szCs w:val="22"/>
          <w:lang w:eastAsia="zh-CN"/>
        </w:rPr>
        <w:t>n licensed operations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1-3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rsidR="00E23A94" w:rsidRDefault="00E72EEF">
            <w:pPr>
              <w:rPr>
                <w:sz w:val="24"/>
                <w:szCs w:val="24"/>
              </w:rPr>
            </w:pPr>
            <w:r>
              <w:rPr>
                <w:sz w:val="24"/>
                <w:szCs w:val="24"/>
              </w:rPr>
              <w:t>4.1</w:t>
            </w:r>
            <w:r>
              <w:rPr>
                <w:sz w:val="24"/>
                <w:szCs w:val="24"/>
              </w:rPr>
              <w:tab/>
              <w:t>Cell search</w:t>
            </w:r>
          </w:p>
          <w:p w:rsidR="00E23A94" w:rsidRDefault="00E72EEF">
            <w:pPr>
              <w:snapToGrid w:val="0"/>
              <w:spacing w:after="120" w:line="240" w:lineRule="auto"/>
              <w:jc w:val="center"/>
              <w:rPr>
                <w:color w:val="C00000"/>
              </w:rPr>
            </w:pPr>
            <w:r>
              <w:rPr>
                <w:color w:val="C00000"/>
              </w:rPr>
              <w:t>&lt; Unchanged parts are omitted &gt;</w:t>
            </w:r>
          </w:p>
          <w:p w:rsidR="00E23A94" w:rsidRDefault="00E72EEF">
            <w:pPr>
              <w:spacing w:after="160" w:line="259" w:lineRule="auto"/>
            </w:pPr>
            <w:r>
              <w:t>For operation without shared spectrum channel access, an SS/PBCH block index is same as a candidate SS/PBCH block index.</w:t>
            </w:r>
          </w:p>
          <w:p w:rsidR="00E23A94" w:rsidRDefault="00E72EEF">
            <w:pPr>
              <w:snapToGrid w:val="0"/>
              <w:spacing w:after="120" w:line="240" w:lineRule="auto"/>
              <w:jc w:val="center"/>
              <w:rPr>
                <w:color w:val="C00000"/>
              </w:rPr>
            </w:pPr>
            <w:r>
              <w:rPr>
                <w:color w:val="C00000"/>
              </w:rPr>
              <w:t>&lt; Unchanged parts are omitted &gt;</w:t>
            </w:r>
          </w:p>
          <w:p w:rsidR="00E23A94" w:rsidRDefault="00E72EEF">
            <w:r>
              <w:t>For operation with shared</w:t>
            </w:r>
            <w:r>
              <w:t xml:space="preserve"> spectrum channel access in FR2-2, a UE assumes that SS/PBCH blocks in a serving cell that are within a same discovery burst transmission window or across discovery burst transmission windows are quasi co-located with respect to average gain, quasi co-loca</w:t>
            </w:r>
            <w:r>
              <w:t>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r>
              <w:rPr>
                <w:i/>
              </w:rPr>
              <w:t>ssb-PositionQCL</w:t>
            </w:r>
            <w:r>
              <w:t xml:space="preserve"> or, if </w:t>
            </w:r>
            <w:r>
              <w:rPr>
                <w:i/>
              </w:rPr>
              <w:t>ssb-PositionQCL</w:t>
            </w:r>
            <w:r>
              <w:t xml:space="preserve"> is not prov</w:t>
            </w:r>
            <w:r>
              <w:t>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The UE assumes that within a discovery burst transmission window, a number of transmitted SS/PBCH</w:t>
            </w:r>
            <w:r>
              <w:t xml:space="preserve">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w:t>
            </w:r>
            <w:r>
              <w:rPr>
                <w:rFonts w:cstheme="minorHAnsi"/>
                <w:i/>
                <w:color w:val="C00000"/>
                <w:u w:val="single"/>
              </w:rPr>
              <w:t>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rsidR="00E23A94" w:rsidRDefault="00E72EEF">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rsidR="00E23A94" w:rsidRDefault="00E72EEF">
                  <w:pPr>
                    <w:pStyle w:val="TAC"/>
                    <w:rPr>
                      <w:strike/>
                      <w:color w:val="C00000"/>
                    </w:rPr>
                  </w:pPr>
                  <w:r>
                    <w:rPr>
                      <w:strike/>
                      <w:color w:val="C00000"/>
                    </w:rPr>
                    <w:t>0</w:t>
                  </w:r>
                </w:p>
              </w:tc>
              <w:tc>
                <w:tcPr>
                  <w:tcW w:w="1556" w:type="dxa"/>
                  <w:tcBorders>
                    <w:top w:val="double" w:sz="4" w:space="0" w:color="auto"/>
                  </w:tcBorders>
                  <w:vAlign w:val="center"/>
                </w:tcPr>
                <w:p w:rsidR="00E23A94" w:rsidRDefault="00E72EEF">
                  <w:pPr>
                    <w:pStyle w:val="TAC"/>
                    <w:rPr>
                      <w:strike/>
                      <w:color w:val="C00000"/>
                    </w:rPr>
                  </w:pPr>
                  <w:r>
                    <w:rPr>
                      <w:strike/>
                      <w:color w:val="C0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rPr>
                      <w:strike/>
                      <w:color w:val="C00000"/>
                    </w:rPr>
                  </w:pPr>
                  <w:r>
                    <w:rPr>
                      <w:strike/>
                      <w:color w:val="C00000"/>
                    </w:rPr>
                    <w:t>reserved</w:t>
                  </w:r>
                </w:p>
              </w:tc>
            </w:tr>
          </w:tbl>
          <w:p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rsidR="00E23A94" w:rsidRDefault="00E23A94"/>
    <w:p w:rsidR="00E23A94" w:rsidRDefault="00E72EEF">
      <w:pPr>
        <w:pStyle w:val="Heading4"/>
        <w:rPr>
          <w:rFonts w:eastAsia="SimSun"/>
          <w:szCs w:val="18"/>
          <w:lang w:eastAsia="zh-CN"/>
        </w:rPr>
      </w:pPr>
      <w:r>
        <w:rPr>
          <w:rFonts w:eastAsia="SimSun"/>
          <w:szCs w:val="18"/>
          <w:lang w:eastAsia="zh-CN"/>
        </w:rPr>
        <w:t>TP# 1-3A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rsidR="00E23A94" w:rsidRDefault="00E72EEF">
            <w:pPr>
              <w:rPr>
                <w:sz w:val="24"/>
                <w:szCs w:val="24"/>
              </w:rPr>
            </w:pPr>
            <w:r>
              <w:rPr>
                <w:sz w:val="24"/>
                <w:szCs w:val="24"/>
              </w:rPr>
              <w:t>4.1</w:t>
            </w:r>
            <w:r>
              <w:rPr>
                <w:sz w:val="24"/>
                <w:szCs w:val="24"/>
              </w:rPr>
              <w:tab/>
              <w:t>Cell search</w:t>
            </w:r>
          </w:p>
          <w:p w:rsidR="00E23A94" w:rsidRDefault="00E72EEF">
            <w:pPr>
              <w:snapToGrid w:val="0"/>
              <w:spacing w:after="120" w:line="240" w:lineRule="auto"/>
              <w:jc w:val="center"/>
              <w:rPr>
                <w:color w:val="C00000"/>
              </w:rPr>
            </w:pPr>
            <w:r>
              <w:rPr>
                <w:color w:val="C00000"/>
              </w:rPr>
              <w:t>&lt; Unchanged parts are omitted &gt;</w:t>
            </w:r>
          </w:p>
          <w:p w:rsidR="00E23A94" w:rsidRDefault="00E72EEF">
            <w:pPr>
              <w:spacing w:after="160" w:line="259" w:lineRule="auto"/>
            </w:pPr>
            <w:r>
              <w:t xml:space="preserve">For operation without shared spectrum </w:t>
            </w:r>
            <w:r>
              <w:t>channel access, an SS/PBCH block index is same as a candidate SS/PBCH block index.</w:t>
            </w:r>
          </w:p>
          <w:p w:rsidR="00E23A94" w:rsidRDefault="00E72EEF">
            <w:pPr>
              <w:snapToGrid w:val="0"/>
              <w:spacing w:after="120" w:line="240" w:lineRule="auto"/>
              <w:jc w:val="center"/>
              <w:rPr>
                <w:color w:val="C00000"/>
              </w:rPr>
            </w:pPr>
            <w:r>
              <w:rPr>
                <w:color w:val="C00000"/>
              </w:rPr>
              <w:t>&lt; Unchanged parts are omitted &gt;</w:t>
            </w:r>
          </w:p>
          <w:p w:rsidR="00E23A94" w:rsidRDefault="00E72EEF">
            <w:r>
              <w:t>For operation with shared spectrum channel access in FR2-2, a UE assumes that SS/PBCH blocks in a serving cell that are within a same discove</w:t>
            </w:r>
            <w:r>
              <w:t>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w:t>
            </w:r>
            <w:r>
              <w:t xml:space="preserve">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w:t>
            </w:r>
            <w:r>
              <w:t xml:space="preserve">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w:t>
            </w:r>
            <w:r>
              <w:t>S/PBCH block index is not larger than one.</w:t>
            </w:r>
          </w:p>
          <w:p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rsidR="00E23A94" w:rsidRDefault="00E72EEF">
            <w:pPr>
              <w:pStyle w:val="TH"/>
            </w:pPr>
            <w:r>
              <w:t xml:space="preserve">Table 4.1-2: Mapping between </w:t>
            </w:r>
            <w:r>
              <w:rPr>
                <w:strike/>
                <w:color w:val="C00000"/>
              </w:rPr>
              <w:t xml:space="preserve">the combination of </w:t>
            </w:r>
            <w:r>
              <w:rPr>
                <w:i/>
              </w:rPr>
              <w:t>subCarrier</w:t>
            </w:r>
            <w:r>
              <w:rPr>
                <w:i/>
              </w:rPr>
              <w:t>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rsidR="00E23A94" w:rsidRDefault="00E72EEF">
                  <w:pPr>
                    <w:pStyle w:val="TAC"/>
                    <w:rPr>
                      <w:strike/>
                      <w:color w:val="C00000"/>
                    </w:rPr>
                  </w:pPr>
                  <w:r>
                    <w:rPr>
                      <w:strike/>
                      <w:color w:val="C00000"/>
                    </w:rPr>
                    <w:t>0</w:t>
                  </w:r>
                </w:p>
              </w:tc>
              <w:tc>
                <w:tcPr>
                  <w:tcW w:w="1556" w:type="dxa"/>
                  <w:tcBorders>
                    <w:top w:val="double" w:sz="4" w:space="0" w:color="auto"/>
                  </w:tcBorders>
                  <w:vAlign w:val="center"/>
                </w:tcPr>
                <w:p w:rsidR="00E23A94" w:rsidRDefault="00E72EEF">
                  <w:pPr>
                    <w:pStyle w:val="TAC"/>
                    <w:rPr>
                      <w:strike/>
                      <w:color w:val="C00000"/>
                    </w:rPr>
                  </w:pPr>
                  <w:r>
                    <w:rPr>
                      <w:strike/>
                      <w:color w:val="C0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C00000"/>
                    </w:rPr>
                  </w:pPr>
                  <w:r>
                    <w:rPr>
                      <w:strike/>
                      <w:color w:val="C00000"/>
                    </w:rPr>
                    <w:lastRenderedPageBreak/>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rPr>
                      <w:strike/>
                      <w:color w:val="C00000"/>
                    </w:rPr>
                  </w:pPr>
                  <w:r>
                    <w:rPr>
                      <w:strike/>
                      <w:color w:val="C00000"/>
                    </w:rPr>
                    <w:t>reserved</w:t>
                  </w:r>
                </w:p>
              </w:tc>
            </w:tr>
          </w:tbl>
          <w:p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rsidR="00E23A94" w:rsidRDefault="00E23A94"/>
    <w:p w:rsidR="00E23A94" w:rsidRDefault="00E23A94"/>
    <w:p w:rsidR="00E23A94" w:rsidRDefault="00E72EEF">
      <w:pPr>
        <w:pStyle w:val="Heading3"/>
        <w:rPr>
          <w:rFonts w:eastAsia="SimSun"/>
          <w:sz w:val="24"/>
          <w:szCs w:val="18"/>
          <w:lang w:eastAsia="zh-CN"/>
        </w:rPr>
      </w:pPr>
      <w:r>
        <w:rPr>
          <w:rFonts w:eastAsia="SimSun"/>
          <w:sz w:val="24"/>
          <w:szCs w:val="18"/>
          <w:lang w:eastAsia="zh-CN"/>
        </w:rPr>
        <w:t>[CLOSED]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Proposal #1-1</w:t>
      </w:r>
    </w:p>
    <w:p w:rsidR="00E23A94" w:rsidRDefault="00E72EE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rsidR="00E23A94" w:rsidRDefault="00E72EE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Proposal #1-1A</w:t>
      </w:r>
    </w:p>
    <w:p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Use 1 bit for Q </w:t>
      </w:r>
      <w:r>
        <w:rPr>
          <w:rFonts w:ascii="Times New Roman" w:hAnsi="Times New Roman"/>
          <w:sz w:val="22"/>
          <w:szCs w:val="22"/>
          <w:lang w:eastAsia="zh-CN"/>
        </w:rPr>
        <w:t>in MIB</w:t>
      </w:r>
    </w:p>
    <w:p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w:t>
      </w:r>
      <w:r>
        <w:rPr>
          <w:rFonts w:ascii="Times New Roman" w:hAnsi="Times New Roman"/>
          <w:sz w:val="22"/>
          <w:szCs w:val="22"/>
          <w:lang w:eastAsia="zh-CN"/>
        </w:rPr>
        <w:t>ommon, spare bit in MIB}”</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D9D9D9" w:themeFill="background1" w:themeFillShade="D9"/>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rsidR="00E23A94" w:rsidRDefault="00E72EE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rsidR="00E23A94" w:rsidRDefault="00E72EE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rsidR="00E23A94" w:rsidRDefault="00E72EE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sz w:val="22"/>
                <w:szCs w:val="22"/>
                <w:lang w:eastAsia="zh-CN"/>
              </w:rPr>
              <w:t>Proposal #1-1.</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prefer TP #1-3A but also fine w</w:t>
            </w:r>
            <w:r>
              <w:rPr>
                <w:rFonts w:ascii="Times New Roman" w:hAnsi="Times New Roman"/>
                <w:sz w:val="22"/>
                <w:szCs w:val="22"/>
                <w:lang w:eastAsia="zh-CN"/>
              </w:rPr>
              <w:t xml:space="preserve">ith TP #1-3. </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w:t>
            </w:r>
            <w:r>
              <w:rPr>
                <w:rFonts w:ascii="Times New Roman" w:hAnsi="Times New Roman"/>
                <w:sz w:val="22"/>
                <w:szCs w:val="22"/>
                <w:lang w:eastAsia="zh-CN"/>
              </w:rPr>
              <w:t>el needing to be multiple integers of the largest SCS, 960 kHz, our understanding is that it should be possible to limit kSSB to be even values without significant impact the RAN4 channelization. As it potentially could affect RAN4 work on channel/sync ras</w:t>
            </w:r>
            <w:r>
              <w:rPr>
                <w:rFonts w:ascii="Times New Roman" w:hAnsi="Times New Roman"/>
                <w:sz w:val="22"/>
                <w:szCs w:val="22"/>
                <w:lang w:eastAsia="zh-CN"/>
              </w:rPr>
              <w:t>ter, which is currently ongoing, we propose to send an LS to RAN4 asking them whether borrowing 1 bit from kSSB indication in MIB is possible.</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w:t>
            </w:r>
            <w:r>
              <w:rPr>
                <w:rFonts w:ascii="Times New Roman" w:eastAsiaTheme="minorEastAsia" w:hAnsi="Times New Roman"/>
                <w:sz w:val="22"/>
                <w:szCs w:val="22"/>
                <w:lang w:eastAsia="ko-KR"/>
              </w:rPr>
              <w:t>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the LSB of k_ssb, our understanding is that RAN4 need to design channel raster for 960 kHz with an interval of 2*960 kHz. Is </w:t>
            </w:r>
            <w:r>
              <w:rPr>
                <w:rFonts w:ascii="Times New Roman" w:eastAsiaTheme="minorEastAsia" w:hAnsi="Times New Roman"/>
                <w:sz w:val="22"/>
                <w:szCs w:val="22"/>
                <w:lang w:eastAsia="ko-KR"/>
              </w:rPr>
              <w:t>this the correct understanding?</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rsidR="00E23A94" w:rsidRDefault="00E23A94">
            <w:pPr>
              <w:pStyle w:val="BodyText"/>
              <w:spacing w:after="0"/>
              <w:rPr>
                <w:rFonts w:ascii="Times New Roman" w:eastAsiaTheme="minorEastAsia" w:hAnsi="Times New Roman"/>
                <w:sz w:val="22"/>
                <w:szCs w:val="22"/>
                <w:lang w:eastAsia="ko-KR"/>
              </w:rPr>
            </w:pP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w:t>
            </w:r>
            <w:r>
              <w:rPr>
                <w:rFonts w:ascii="Times New Roman" w:eastAsia="Yu Mincho" w:hAnsi="Times New Roman"/>
                <w:sz w:val="22"/>
                <w:szCs w:val="22"/>
                <w:lang w:eastAsia="ja-JP"/>
              </w:rPr>
              <w:t xml:space="preserve">original purpose of this field. So it is impossible to use for Q indication. </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kSSB is indeed dependent on RAN4. But we do not prefer to take such way since, again, floating sync raster is supported in licensed band per RAN4’s decision. </w:t>
            </w:r>
          </w:p>
          <w:p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w:t>
            </w:r>
            <w:r>
              <w:rPr>
                <w:rFonts w:ascii="Times New Roman" w:eastAsia="Yu Mincho" w:hAnsi="Times New Roman"/>
                <w:sz w:val="22"/>
                <w:szCs w:val="22"/>
                <w:lang w:eastAsia="ja-JP"/>
              </w:rPr>
              <w:t xml:space="preserve">of DM-RS index seems to be changing the legacy UE behavior for DM-RS decoding. We do not think additional Q value deserve such drawback.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Thanks for the comment from LG. We retreat our comment on leaving “1” in the table. I misunderstand the tabl</w:t>
            </w:r>
            <w:r>
              <w:rPr>
                <w:rFonts w:ascii="Times New Roman" w:eastAsia="Yu Mincho" w:hAnsi="Times New Roman"/>
                <w:sz w:val="22"/>
                <w:szCs w:val="22"/>
                <w:lang w:eastAsia="ja-JP"/>
              </w:rPr>
              <w:t xml:space="preserve">e with the one we modified for our TPs, and sorry for the confusion. </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w:t>
            </w:r>
            <w:r>
              <w:rPr>
                <w:rFonts w:ascii="Times New Roman" w:eastAsia="Yu Mincho" w:hAnsi="Times New Roman"/>
                <w:sz w:val="22"/>
                <w:szCs w:val="22"/>
                <w:lang w:eastAsia="ja-JP"/>
              </w:rPr>
              <w:t xml:space="preserve">in addition to </w:t>
            </w:r>
            <w:r>
              <w:rPr>
                <w:i/>
                <w:iCs/>
              </w:rPr>
              <w:t xml:space="preserve">subCarrierSpacingCommon, </w:t>
            </w:r>
            <w:r>
              <w:rPr>
                <w:rFonts w:ascii="Times New Roman" w:eastAsia="Yu Mincho" w:hAnsi="Times New Roman"/>
                <w:sz w:val="22"/>
                <w:szCs w:val="22"/>
                <w:lang w:eastAsia="ja-JP"/>
              </w:rPr>
              <w:t>it has a clear impact on other functions e.g., CORESET#0 location or sub-carrier offset of SSB, which is not preferrable due to dependency/impacts on RAN4 design and creating risk of deferring the competition of this</w:t>
            </w:r>
            <w:r>
              <w:rPr>
                <w:rFonts w:ascii="Times New Roman" w:eastAsia="Yu Mincho" w:hAnsi="Times New Roman"/>
                <w:sz w:val="22"/>
                <w:szCs w:val="22"/>
                <w:lang w:eastAsia="ja-JP"/>
              </w:rPr>
              <w:t xml:space="preserve"> Rel-17 WI.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w:t>
            </w:r>
            <w:r>
              <w:rPr>
                <w:rFonts w:ascii="Times New Roman" w:eastAsia="Yu Mincho" w:hAnsi="Times New Roman"/>
                <w:sz w:val="22"/>
                <w:szCs w:val="22"/>
                <w:lang w:eastAsia="ja-JP"/>
              </w:rPr>
              <w:t>d where the second bit will be provided. For instance, we can agree with the above proposal provided that there is a package with the SSB</w:t>
            </w:r>
            <w:r>
              <w:rPr>
                <w:lang w:eastAsia="zh-CN"/>
              </w:rPr>
              <w:t xml:space="preserve">-PositionQCL signaling of at least three values. </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rsidR="00E23A94" w:rsidRDefault="00E72EEF">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rsidR="00E23A94" w:rsidRDefault="00E72EEF">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rsidR="00E23A94" w:rsidRDefault="00E72EEF">
            <w:pPr>
              <w:pStyle w:val="BodyText"/>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rsidR="00E23A94" w:rsidRDefault="00E72EEF">
            <w:pPr>
              <w:pStyle w:val="BodyText"/>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rsidR="00E23A94" w:rsidRDefault="00E72EEF">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in SIB2, SIB3, SIB4, MeasObjectNR, and ServingCellConfi</w:t>
            </w:r>
            <w:r>
              <w:rPr>
                <w:rFonts w:ascii="Times New Roman" w:hAnsi="Times New Roman"/>
                <w:sz w:val="22"/>
                <w:szCs w:val="22"/>
                <w:lang w:eastAsia="zh-CN"/>
              </w:rPr>
              <w:t xml:space="preserve">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rsidR="00E23A94" w:rsidRDefault="00E72EEF">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w:t>
            </w:r>
            <w:r>
              <w:rPr>
                <w:rFonts w:ascii="Times New Roman" w:hAnsi="Times New Roman"/>
                <w:sz w:val="22"/>
                <w:szCs w:val="22"/>
                <w:lang w:eastAsia="zh-CN"/>
              </w:rPr>
              <w:t xml:space="preserve">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w:t>
            </w:r>
            <w:r>
              <w:rPr>
                <w:rFonts w:ascii="Times New Roman" w:hAnsi="Times New Roman"/>
                <w:sz w:val="22"/>
                <w:szCs w:val="22"/>
                <w:lang w:eastAsia="zh-CN"/>
              </w:rPr>
              <w:t xml:space="preserve">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Note</w:t>
            </w:r>
            <w:r>
              <w:rPr>
                <w:rFonts w:ascii="Times New Roman" w:hAnsi="Times New Roman"/>
                <w:sz w:val="22"/>
                <w:szCs w:val="22"/>
                <w:lang w:eastAsia="zh-CN"/>
              </w:rPr>
              <w:t xml:space="preserv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w:t>
            </w:r>
            <w:r>
              <w:rPr>
                <w:rFonts w:ascii="Times New Roman" w:hAnsi="Times New Roman"/>
                <w:sz w:val="22"/>
                <w:szCs w:val="22"/>
                <w:lang w:eastAsia="zh-CN"/>
              </w:rPr>
              <w:t xml:space="preserve">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rsidR="00E23A94" w:rsidRDefault="00E23A94">
            <w:pPr>
              <w:pStyle w:val="BodyText"/>
              <w:rPr>
                <w:rFonts w:ascii="Times New Roman" w:hAnsi="Times New Roman"/>
                <w:sz w:val="22"/>
                <w:szCs w:val="22"/>
                <w:lang w:eastAsia="zh-CN"/>
              </w:rPr>
            </w:pPr>
          </w:p>
          <w:p w:rsidR="00E23A94" w:rsidRDefault="00E72EEF">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rsidR="00E23A94" w:rsidRDefault="00E72EEF">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=64 in </w:t>
            </w:r>
            <w:r>
              <w:rPr>
                <w:rFonts w:ascii="Times New Roman" w:hAnsi="Times New Roman"/>
                <w:sz w:val="22"/>
                <w:szCs w:val="22"/>
                <w:lang w:eastAsia="zh-CN"/>
              </w:rPr>
              <w:t>licensed operations” and using the following text:</w:t>
            </w:r>
          </w:p>
          <w:p w:rsidR="00E23A94" w:rsidRDefault="00E72EEF">
            <w:pPr>
              <w:pStyle w:val="BodyText"/>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rsidR="00E23A94" w:rsidRDefault="00E72EEF">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rsidR="00E23A94" w:rsidRDefault="00E23A94">
            <w:pPr>
              <w:pStyle w:val="BodyText"/>
              <w:spacing w:after="0"/>
              <w:rPr>
                <w:rFonts w:ascii="Times New Roman" w:hAnsi="Times New Roman"/>
                <w:b/>
                <w:sz w:val="22"/>
                <w:szCs w:val="22"/>
                <w:lang w:eastAsia="zh-CN"/>
              </w:rPr>
            </w:pP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prefer to use 2 bits in MIB to convey value of Q={16,32,64}, an</w:t>
            </w:r>
            <w:r>
              <w:rPr>
                <w:rFonts w:ascii="Times New Roman" w:eastAsia="DengXian" w:hAnsi="Times New Roman"/>
                <w:sz w:val="22"/>
                <w:szCs w:val="22"/>
                <w:lang w:eastAsia="zh-CN"/>
              </w:rPr>
              <w:t xml:space="preserve">d share the same view with Intel about borrowing one bit from </w:t>
            </w:r>
            <w:r>
              <w:rPr>
                <w:rFonts w:ascii="Times New Roman" w:hAnsi="Times New Roman"/>
                <w:sz w:val="22"/>
                <w:szCs w:val="22"/>
                <w:lang w:eastAsia="zh-CN"/>
              </w:rPr>
              <w:t>k_SSB indication similar to that of the NR-U.</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do not support Proposal #1-1 with restrictive value range of {32, 64} with only one effective value for Q mechanism. Although we are open to repurposing another bit, it seems difficult to obtain another MIB bit for Q indication, without dependency on ot</w:t>
            </w:r>
            <w:r>
              <w:rPr>
                <w:rFonts w:ascii="Times New Roman" w:eastAsia="Yu Mincho" w:hAnsi="Times New Roman"/>
                <w:sz w:val="22"/>
                <w:szCs w:val="22"/>
                <w:lang w:eastAsia="ja-JP"/>
              </w:rPr>
              <w:t xml:space="preserve">her WGs or topics. </w:t>
            </w:r>
          </w:p>
          <w:p w:rsidR="00E23A94" w:rsidRDefault="00E72EEF">
            <w:pPr>
              <w:pStyle w:val="BodyText"/>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Before decoding SIB1, for the reception of SSB, the UE makes QCL assumption of Q = 32 for soft combing (when gNB actually transmits SSB according to Q = 16, </w:t>
            </w:r>
            <w:r>
              <w:rPr>
                <w:rFonts w:ascii="Times New Roman" w:eastAsia="MS Mincho" w:hAnsi="Times New Roman"/>
                <w:sz w:val="22"/>
                <w:szCs w:val="22"/>
                <w:lang w:eastAsia="ja-JP"/>
              </w:rPr>
              <w:t>the cost is that soft combing uses half of SSB receptions). While for the reception of Type0 PDCCH, the UE makes QCL assumption of Q = 16 (when gNB actually transmits SSB according to Q = 32, the cost is two more PDCCH blind decodings).</w:t>
            </w: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w:t>
            </w:r>
            <w:r>
              <w:rPr>
                <w:rFonts w:ascii="Times New Roman" w:eastAsia="Yu Mincho" w:hAnsi="Times New Roman"/>
                <w:szCs w:val="22"/>
                <w:lang w:eastAsia="ja-JP"/>
              </w:rPr>
              <w:t>t TP #1-3</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w:t>
            </w:r>
            <w:r>
              <w:rPr>
                <w:rFonts w:ascii="Times New Roman" w:eastAsia="Yu Mincho" w:hAnsi="Times New Roman"/>
                <w:szCs w:val="22"/>
                <w:lang w:eastAsia="ja-JP"/>
              </w:rPr>
              <w:t>th shared spectrum channel access" from the caption of Table 4.1-2.</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w:t>
            </w:r>
            <w:r>
              <w:rPr>
                <w:rFonts w:ascii="Times New Roman" w:eastAsia="Yu Mincho" w:hAnsi="Times New Roman"/>
                <w:szCs w:val="22"/>
                <w:lang w:eastAsia="ja-JP"/>
              </w:rPr>
              <w:t xml:space="preserve"> we think placing yet another constraint on RAN4 channelization design is not productive and will only delay WI completion, especially at this stage of maintenance.</w:t>
            </w:r>
          </w:p>
          <w:p w:rsidR="00E23A94" w:rsidRDefault="00E23A94">
            <w:pPr>
              <w:pStyle w:val="BodyText"/>
              <w:spacing w:after="0"/>
              <w:rPr>
                <w:rFonts w:ascii="Times New Roman" w:eastAsia="Yu Mincho" w:hAnsi="Times New Roman"/>
                <w:szCs w:val="22"/>
                <w:lang w:eastAsia="ja-JP"/>
              </w:rPr>
            </w:pPr>
          </w:p>
          <w:p w:rsidR="00E23A94" w:rsidRDefault="00E72EEF">
            <w:pPr>
              <w:pStyle w:val="Heading4"/>
              <w:spacing w:before="0" w:after="0" w:line="257" w:lineRule="auto"/>
              <w:outlineLvl w:val="3"/>
              <w:rPr>
                <w:rFonts w:eastAsia="SimSun"/>
                <w:sz w:val="22"/>
                <w:szCs w:val="16"/>
                <w:lang w:eastAsia="zh-CN"/>
              </w:rPr>
            </w:pPr>
            <w:r>
              <w:rPr>
                <w:rFonts w:eastAsia="SimSun"/>
                <w:sz w:val="22"/>
                <w:szCs w:val="16"/>
                <w:lang w:eastAsia="zh-CN"/>
              </w:rPr>
              <w:t>Proposal #1-1a</w:t>
            </w:r>
          </w:p>
          <w:p w:rsidR="00E23A94" w:rsidRDefault="00E72EEF">
            <w:pPr>
              <w:pStyle w:val="BodyText"/>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lastRenderedPageBreak/>
              <w:t>SubcarrierSpacingCommon field will be used to convey</w:t>
            </w:r>
            <w:r>
              <w:rPr>
                <w:rFonts w:ascii="Times New Roman" w:hAnsi="Times New Roman"/>
                <w:sz w:val="22"/>
                <w:szCs w:val="22"/>
                <w:lang w:eastAsia="zh-CN"/>
              </w:rPr>
              <w:t xml:space="preserv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rsidR="00E23A94" w:rsidRDefault="00E72EEF">
            <w:pPr>
              <w:pStyle w:val="BodyText"/>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rsidR="00E23A94" w:rsidRDefault="00E23A94">
            <w:pPr>
              <w:pStyle w:val="BodyText"/>
              <w:spacing w:after="0"/>
              <w:rPr>
                <w:rFonts w:ascii="Times New Roman" w:eastAsia="Yu Mincho" w:hAnsi="Times New Roman"/>
                <w:szCs w:val="22"/>
                <w:lang w:eastAsia="ja-JP"/>
              </w:rPr>
            </w:pP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E23A94">
        <w:tc>
          <w:tcPr>
            <w:tcW w:w="134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w:t>
            </w:r>
            <w:r>
              <w:rPr>
                <w:rFonts w:ascii="Times New Roman" w:eastAsia="Yu Mincho" w:hAnsi="Times New Roman"/>
                <w:szCs w:val="22"/>
                <w:lang w:eastAsia="ja-JP"/>
              </w:rPr>
              <w:t>n Ericsson’s comments.</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rsidR="00E23A94" w:rsidRDefault="00E23A94">
            <w:pPr>
              <w:pStyle w:val="BodyText"/>
              <w:spacing w:after="0"/>
              <w:rPr>
                <w:rFonts w:ascii="Times New Roman" w:eastAsia="Yu Mincho" w:hAnsi="Times New Roman"/>
                <w:szCs w:val="22"/>
                <w:lang w:eastAsia="ja-JP"/>
              </w:rPr>
            </w:pP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w:t>
            </w:r>
            <w:r>
              <w:rPr>
                <w:rFonts w:ascii="Times New Roman" w:eastAsia="Yu Mincho" w:hAnsi="Times New Roman"/>
                <w:szCs w:val="22"/>
                <w:lang w:eastAsia="ja-JP"/>
              </w:rPr>
              <w:t xml:space="preserve">other bit in MIB, do not want to create another RAN4 dependency </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w:t>
            </w:r>
            <w:r>
              <w:rPr>
                <w:rFonts w:ascii="Times New Roman" w:eastAsia="Yu Mincho" w:hAnsi="Times New Roman"/>
                <w:szCs w:val="22"/>
                <w:lang w:eastAsia="ja-JP"/>
              </w:rPr>
              <w:t>ate the benefits of Q altogether</w:t>
            </w:r>
          </w:p>
          <w:p w:rsidR="00E23A94" w:rsidRDefault="00E23A94">
            <w:pPr>
              <w:pStyle w:val="BodyText"/>
              <w:spacing w:after="0"/>
              <w:rPr>
                <w:rFonts w:ascii="Times New Roman" w:eastAsia="Yu Mincho" w:hAnsi="Times New Roman"/>
                <w:szCs w:val="22"/>
                <w:lang w:eastAsia="ja-JP"/>
              </w:rPr>
            </w:pP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xml:space="preserve">. We do not see a need to add such limitation since Q is just used for </w:t>
            </w:r>
            <w:r>
              <w:rPr>
                <w:rFonts w:ascii="Times New Roman" w:hAnsi="Times New Roman" w:hint="eastAsia"/>
                <w:sz w:val="22"/>
                <w:szCs w:val="22"/>
                <w:lang w:eastAsia="zh-CN"/>
              </w:rPr>
              <w:t>operation with shared spectrum channel access, not for licensed band. We propose the following update:</w:t>
            </w:r>
          </w:p>
          <w:p w:rsidR="00E23A94" w:rsidRDefault="00E72EEF">
            <w:pPr>
              <w:pStyle w:val="Heading4"/>
              <w:outlineLvl w:val="3"/>
              <w:rPr>
                <w:rFonts w:eastAsia="SimSun"/>
                <w:szCs w:val="18"/>
                <w:lang w:eastAsia="zh-CN"/>
              </w:rPr>
            </w:pPr>
            <w:r>
              <w:rPr>
                <w:rFonts w:eastAsia="SimSun"/>
                <w:szCs w:val="18"/>
                <w:lang w:eastAsia="zh-CN"/>
              </w:rPr>
              <w:t>Proposal #1-1A</w:t>
            </w:r>
          </w:p>
          <w:p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w:t>
            </w:r>
            <w:r>
              <w:rPr>
                <w:rFonts w:ascii="Times New Roman" w:hAnsi="Times New Roman" w:hint="eastAsia"/>
                <w:sz w:val="22"/>
                <w:szCs w:val="22"/>
                <w:lang w:eastAsia="zh-CN"/>
              </w:rPr>
              <w:t xml:space="preserve"> DOCOMO.</w:t>
            </w:r>
          </w:p>
        </w:tc>
      </w:tr>
      <w:tr w:rsidR="00E23A94">
        <w:tc>
          <w:tcPr>
            <w:tcW w:w="1345" w:type="dxa"/>
          </w:tcPr>
          <w:p w:rsidR="00E23A94" w:rsidRDefault="00E72EEF">
            <w:pPr>
              <w:pStyle w:val="BodyText"/>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rsidR="00E23A94" w:rsidRDefault="00E72EEF">
            <w:pPr>
              <w:pStyle w:val="BodyText"/>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Pr>
                <w:rFonts w:ascii="Times New Roman" w:hAnsi="Times New Roman"/>
                <w:i/>
                <w:iCs/>
                <w:sz w:val="22"/>
                <w:szCs w:val="22"/>
                <w:lang w:eastAsia="zh-CN"/>
              </w:rPr>
              <w:t xml:space="preserve">controlResourceSetZero’ </w:t>
            </w:r>
            <w:r>
              <w:rPr>
                <w:rFonts w:ascii="Times New Roman" w:hAnsi="Times New Roman"/>
                <w:iCs/>
                <w:sz w:val="22"/>
                <w:szCs w:val="22"/>
                <w:lang w:eastAsia="zh-CN"/>
              </w:rPr>
              <w:t xml:space="preserve">or </w:t>
            </w:r>
            <w:r>
              <w:rPr>
                <w:rFonts w:ascii="Times New Roman" w:hAnsi="Times New Roman"/>
                <w:szCs w:val="22"/>
                <w:lang w:eastAsia="zh-CN"/>
              </w:rPr>
              <w:t>LSB of ‘</w:t>
            </w:r>
            <w:r>
              <w:rPr>
                <w:rFonts w:ascii="Times New Roman" w:hAnsi="Times New Roman"/>
                <w:i/>
                <w:iCs/>
                <w:szCs w:val="22"/>
                <w:lang w:eastAsia="zh-CN"/>
              </w:rPr>
              <w:t>ssb-SubcarrierOffset’</w:t>
            </w:r>
            <w:r>
              <w:rPr>
                <w:rFonts w:ascii="Times New Roman" w:hAnsi="Times New Roman"/>
                <w:i/>
                <w:iCs/>
                <w:sz w:val="22"/>
                <w:szCs w:val="22"/>
                <w:lang w:eastAsia="zh-CN"/>
              </w:rPr>
              <w:t xml:space="preserve">. </w:t>
            </w:r>
            <w:r>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 xml:space="preserve">-e </w:t>
            </w:r>
            <w:r>
              <w:t>meeting:</w:t>
            </w:r>
          </w:p>
          <w:p w:rsidR="00E23A94" w:rsidRDefault="00E72EEF">
            <w:r>
              <w:rPr>
                <w:highlight w:val="darkYellow"/>
                <w:lang w:eastAsia="zh-CN"/>
              </w:rPr>
              <w:lastRenderedPageBreak/>
              <w:t>Working assumption:</w:t>
            </w:r>
          </w:p>
          <w:p w:rsidR="00E23A94" w:rsidRDefault="00E72EEF">
            <w:r>
              <w:rPr>
                <w:lang w:eastAsia="zh-CN"/>
              </w:rPr>
              <w:t>For SCS that DBTW is supported, the following fields are used to indicate parameters related to operation of DBTW</w:t>
            </w:r>
          </w:p>
          <w:p w:rsidR="00E23A94" w:rsidRDefault="00E72EEF">
            <w:pPr>
              <w:numPr>
                <w:ilvl w:val="0"/>
                <w:numId w:val="6"/>
              </w:numPr>
              <w:overflowPunct/>
              <w:autoSpaceDE/>
              <w:autoSpaceDN/>
              <w:adjustRightInd/>
              <w:spacing w:after="0" w:line="240" w:lineRule="auto"/>
            </w:pPr>
            <w:r>
              <w:rPr>
                <w:lang w:eastAsia="zh-CN"/>
              </w:rPr>
              <w:t>If only 1 bit is needed: subCarrierSpacingCommon</w:t>
            </w:r>
          </w:p>
          <w:p w:rsidR="00E23A94" w:rsidRDefault="00E72EEF">
            <w:pPr>
              <w:numPr>
                <w:ilvl w:val="0"/>
                <w:numId w:val="6"/>
              </w:numPr>
              <w:overflowPunct/>
              <w:autoSpaceDE/>
              <w:autoSpaceDN/>
              <w:adjustRightInd/>
              <w:spacing w:after="0" w:line="240" w:lineRule="auto"/>
            </w:pPr>
            <w:r>
              <w:rPr>
                <w:lang w:eastAsia="zh-CN"/>
              </w:rPr>
              <w:t xml:space="preserve">If 2 bits is needed: subCarrierSpacingCommon, and </w:t>
            </w:r>
            <w:r>
              <w:rPr>
                <w:highlight w:val="yellow"/>
                <w:lang w:eastAsia="zh-CN"/>
              </w:rPr>
              <w:t>1 bit from pdc</w:t>
            </w:r>
            <w:r>
              <w:rPr>
                <w:highlight w:val="yellow"/>
                <w:lang w:eastAsia="zh-CN"/>
              </w:rPr>
              <w:t>ch-ConfigSIB1</w:t>
            </w:r>
            <w:r>
              <w:rPr>
                <w:lang w:eastAsia="zh-CN"/>
              </w:rPr>
              <w:t xml:space="preserve"> (pending CORESET0 or search space design would allows for this bit), else, use the spare-bit (not the Msg Extension bit)</w:t>
            </w:r>
          </w:p>
          <w:p w:rsidR="00E23A94" w:rsidRDefault="00E72EEF">
            <w:pPr>
              <w:numPr>
                <w:ilvl w:val="1"/>
                <w:numId w:val="6"/>
              </w:numPr>
              <w:overflowPunct/>
              <w:autoSpaceDE/>
              <w:autoSpaceDN/>
              <w:adjustRightInd/>
              <w:spacing w:after="0" w:line="240" w:lineRule="auto"/>
              <w:rPr>
                <w:highlight w:val="yellow"/>
              </w:rPr>
            </w:pPr>
            <w:r>
              <w:rPr>
                <w:highlight w:val="yellow"/>
                <w:lang w:eastAsia="zh-CN"/>
              </w:rPr>
              <w:t xml:space="preserve">The design of CORESET0 and search space shall be done without any consideration to this proposal </w:t>
            </w:r>
          </w:p>
          <w:p w:rsidR="00E23A94" w:rsidRDefault="00E72EEF">
            <w:pPr>
              <w:numPr>
                <w:ilvl w:val="1"/>
                <w:numId w:val="6"/>
              </w:numPr>
              <w:overflowPunct/>
              <w:autoSpaceDE/>
              <w:autoSpaceDN/>
              <w:adjustRightInd/>
              <w:spacing w:after="0" w:line="240" w:lineRule="auto"/>
            </w:pPr>
            <w:r>
              <w:rPr>
                <w:lang w:eastAsia="zh-CN"/>
              </w:rPr>
              <w:t>If 2 bits are needed fo</w:t>
            </w:r>
            <w:r>
              <w:rPr>
                <w:lang w:eastAsia="zh-CN"/>
              </w:rPr>
              <w:t>r both 120kHz and 480/960kHz cases, then use the same bit field combination (i.e. use pdcch-ConfigSIB1 bit for 120/480/960 kHz or spare-bit for 120/480.960 kHz)</w:t>
            </w:r>
          </w:p>
          <w:p w:rsidR="00E23A94" w:rsidRDefault="00E72EEF">
            <w:pPr>
              <w:numPr>
                <w:ilvl w:val="1"/>
                <w:numId w:val="6"/>
              </w:numPr>
              <w:overflowPunct/>
              <w:autoSpaceDE/>
              <w:autoSpaceDN/>
              <w:adjustRightInd/>
              <w:spacing w:after="0" w:line="240" w:lineRule="auto"/>
            </w:pPr>
            <w:r>
              <w:rPr>
                <w:lang w:eastAsia="zh-CN"/>
              </w:rPr>
              <w:t xml:space="preserve">Note: If pdcch-ConfigSIB1 bit is used, the use of controlResourceSetZero (searchSpaceZero) for </w:t>
            </w:r>
            <w:r>
              <w:rPr>
                <w:lang w:eastAsia="zh-CN"/>
              </w:rPr>
              <w:t>120 kHz and   searchSpaceZero (controlResourceSetZero) for 480/960 kHz is not precluded</w:t>
            </w:r>
          </w:p>
          <w:p w:rsidR="00E23A94" w:rsidRDefault="00E72EEF">
            <w:pPr>
              <w:numPr>
                <w:ilvl w:val="0"/>
                <w:numId w:val="6"/>
              </w:numPr>
              <w:overflowPunct/>
              <w:autoSpaceDE/>
              <w:autoSpaceDN/>
              <w:adjustRightInd/>
              <w:spacing w:after="0" w:line="240" w:lineRule="auto"/>
            </w:pPr>
            <w:r>
              <w:rPr>
                <w:lang w:eastAsia="zh-CN"/>
              </w:rPr>
              <w:t>FFS: if 3 bits are required</w:t>
            </w:r>
          </w:p>
          <w:p w:rsidR="00E23A94" w:rsidRDefault="00E72EEF">
            <w:pPr>
              <w:numPr>
                <w:ilvl w:val="0"/>
                <w:numId w:val="6"/>
              </w:numPr>
              <w:overflowPunct/>
              <w:autoSpaceDE/>
              <w:autoSpaceDN/>
              <w:adjustRightInd/>
              <w:spacing w:after="0" w:line="240" w:lineRule="auto"/>
            </w:pPr>
            <w:r>
              <w:rPr>
                <w:lang w:eastAsia="zh-CN"/>
              </w:rPr>
              <w:t>Note: the working assumption can be confirmed after RAN1 agrees on the number of needed SSB-CORESET0 offsets based on RAN4 channelization de</w:t>
            </w:r>
            <w:r>
              <w:rPr>
                <w:lang w:eastAsia="zh-CN"/>
              </w:rPr>
              <w:t>sign</w:t>
            </w:r>
          </w:p>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 </w:t>
            </w:r>
          </w:p>
          <w:p w:rsidR="00E23A94" w:rsidRDefault="00E72EEF">
            <w:pPr>
              <w:pStyle w:val="BodyText"/>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Pr>
                <w:highlight w:val="yellow"/>
                <w:lang w:eastAsia="zh-CN"/>
              </w:rPr>
              <w:t xml:space="preserve">pdcch-ConfigSIB1’. </w:t>
            </w:r>
            <w:r>
              <w:rPr>
                <w:lang w:eastAsia="zh-CN"/>
              </w:rPr>
              <w:t xml:space="preserve">Moreover, whether this 1 bit could be used depends on the CORESET 0 design. Thus, we prefer to postpone this discussion after the CORESET 0 design. </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Pr>
                <w:rFonts w:ascii="Times New Roman" w:eastAsiaTheme="minorEastAsia" w:hAnsi="Times New Roman"/>
                <w:szCs w:val="22"/>
                <w:lang w:eastAsia="ko-KR"/>
              </w:rPr>
              <w:sym w:font="Wingdings" w:char="F04A"/>
            </w:r>
          </w:p>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Theme="minorEastAsia" w:hAnsi="Times New Roman"/>
                <w:szCs w:val="22"/>
                <w:lang w:eastAsia="ko-KR"/>
              </w:rPr>
              <w:t xml:space="preserve">proposal 1-1 or proposal 1-1A with ZTE’s modification. </w:t>
            </w:r>
          </w:p>
          <w:p w:rsidR="00E23A94" w:rsidRDefault="00E72EEF">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We are in general </w:t>
            </w:r>
            <w:r>
              <w:rPr>
                <w:rFonts w:ascii="Times New Roman" w:eastAsiaTheme="minorEastAsia" w:hAnsi="Times New Roman"/>
                <w:szCs w:val="22"/>
                <w:lang w:eastAsia="ko-KR"/>
              </w:rPr>
              <w:t>fine with TP #1-3, but we still don’t know how to distinguish operation with or without shared spectrum channel access in FR2-2 from UE side?</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Oooops </w:t>
            </w:r>
            <w:r>
              <w:rPr>
                <w:rFonts w:ascii="Times New Roman" w:eastAsiaTheme="minorEastAsia" w:hAnsi="Times New Roman"/>
                <w:szCs w:val="22"/>
                <w:lang w:eastAsia="ko-KR"/>
              </w:rPr>
              <w:sym w:font="Wingdings" w:char="F04A"/>
            </w:r>
          </w:p>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w:t>
            </w:r>
            <w:r>
              <w:rPr>
                <w:rFonts w:ascii="Times New Roman" w:eastAsia="DengXian" w:hAnsi="Times New Roman"/>
                <w:szCs w:val="22"/>
                <w:lang w:eastAsia="zh-CN"/>
              </w:rPr>
              <w:t xml:space="preserve"> 1.1a was as follows. Sorry for the confusion.</w:t>
            </w:r>
          </w:p>
          <w:p w:rsidR="00E23A94" w:rsidRDefault="00E72EEF">
            <w:pPr>
              <w:pStyle w:val="Heading4"/>
              <w:outlineLvl w:val="3"/>
              <w:rPr>
                <w:rFonts w:eastAsia="SimSun"/>
                <w:szCs w:val="18"/>
                <w:lang w:eastAsia="zh-CN"/>
              </w:rPr>
            </w:pPr>
            <w:r>
              <w:rPr>
                <w:rFonts w:eastAsia="SimSun"/>
                <w:szCs w:val="18"/>
                <w:lang w:eastAsia="zh-CN"/>
              </w:rPr>
              <w:t>Proposal #1-1A</w:t>
            </w:r>
          </w:p>
          <w:p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rsidR="00E23A94" w:rsidRDefault="00E72EEF">
            <w:pPr>
              <w:pStyle w:val="BodyText"/>
              <w:spacing w:after="0"/>
              <w:rPr>
                <w:rFonts w:ascii="Times New Roman" w:eastAsia="DengXian" w:hAnsi="Times New Roman"/>
                <w:szCs w:val="22"/>
                <w:lang w:eastAsia="zh-CN"/>
              </w:rPr>
            </w:pPr>
            <w:r>
              <w:rPr>
                <w:rFonts w:ascii="Times New Roman" w:hAnsi="Times New Roman"/>
                <w:sz w:val="22"/>
                <w:szCs w:val="22"/>
                <w:lang w:eastAsia="zh-CN"/>
              </w:rPr>
              <w:t xml:space="preserve">Note that this is revising the </w:t>
            </w:r>
            <w:r>
              <w:rPr>
                <w:rFonts w:ascii="Times New Roman" w:hAnsi="Times New Roman"/>
                <w:sz w:val="22"/>
                <w:szCs w:val="22"/>
                <w:lang w:eastAsia="zh-CN"/>
              </w:rPr>
              <w:t>working assumption made in RAN1#107-e on “use 2 bits for Q, {SubcarrierSpacingCommon, spare bit in MIB}”</w:t>
            </w:r>
          </w:p>
        </w:tc>
      </w:tr>
      <w:tr w:rsidR="00E23A94">
        <w:tc>
          <w:tcPr>
            <w:tcW w:w="1345" w:type="dxa"/>
            <w:shd w:val="clear" w:color="auto" w:fill="E2EFD9" w:themeFill="accent6" w:themeFillTint="33"/>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&lt;Summary of 1st Round Discussion&gt;</w:t>
      </w:r>
    </w:p>
    <w:p w:rsidR="00E23A94" w:rsidRDefault="00E72EEF">
      <w:pPr>
        <w:pStyle w:val="Heading4"/>
        <w:rPr>
          <w:rFonts w:eastAsia="SimSun"/>
          <w:szCs w:val="18"/>
          <w:lang w:eastAsia="zh-CN"/>
        </w:rPr>
      </w:pPr>
      <w:r>
        <w:rPr>
          <w:rFonts w:eastAsia="SimSun"/>
          <w:szCs w:val="18"/>
          <w:lang w:eastAsia="zh-CN"/>
        </w:rPr>
        <w:t>Proposal #1-1A</w:t>
      </w:r>
    </w:p>
    <w:p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Note that this is revising the working assumption made in RAN1#107-e on “use 2 bits for Q, {SubcarrierSpacingCommon, </w:t>
      </w:r>
      <w:r>
        <w:rPr>
          <w:rFonts w:ascii="Times New Roman" w:hAnsi="Times New Roman"/>
          <w:sz w:val="22"/>
          <w:szCs w:val="22"/>
          <w:lang w:eastAsia="zh-CN"/>
        </w:rPr>
        <w:t>spare bit in MIB}”</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 ZTE/Sanechips, [vivo], Lenovo/Motorola Mobility, OPPO, </w:t>
      </w:r>
    </w:p>
    <w:p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w:t>
      </w:r>
      <w:r>
        <w:rPr>
          <w:rFonts w:ascii="Times New Roman" w:eastAsia="Yu Mincho" w:hAnsi="Times New Roman"/>
          <w:szCs w:val="22"/>
          <w:lang w:eastAsia="ja-JP"/>
        </w:rPr>
        <w:t>nother bit in MIB, do not want to create another RAN4 dependency</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1-1/1-1A</w:t>
      </w:r>
    </w:p>
    <w:p w:rsidR="00E23A94" w:rsidRDefault="00E72EEF">
      <w:pPr>
        <w:pStyle w:val="BodyText"/>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rsidR="00E23A94" w:rsidRDefault="00E72EEF">
      <w:pPr>
        <w:pStyle w:val="BodyText"/>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w:t>
      </w:r>
      <w:r>
        <w:rPr>
          <w:rFonts w:ascii="Times New Roman" w:eastAsia="Yu Mincho" w:hAnsi="Times New Roman"/>
          <w:szCs w:val="22"/>
          <w:lang w:eastAsia="ja-JP"/>
        </w:rPr>
        <w:t>o negate the benefits of Q altogether</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Company views are split. Moderator suggests discussing this issue during GTW. Once decided RAN1 can work further on required TP to the specification.</w:t>
      </w: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GTW Outcome – Tue Feb 22</w:t>
      </w:r>
    </w:p>
    <w:p w:rsidR="00E23A94" w:rsidRDefault="00E72EEF">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w:t>
      </w:r>
      <w:r>
        <w:rPr>
          <w:rFonts w:ascii="Times New Roman" w:hAnsi="Times New Roman"/>
          <w:sz w:val="22"/>
          <w:szCs w:val="22"/>
          <w:lang w:eastAsia="zh-CN"/>
        </w:rPr>
        <w:t xml:space="preserve"> spare bit in MIB}”</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[ACTIVE] 2nd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w:t>
      </w:r>
      <w:r>
        <w:rPr>
          <w:rFonts w:ascii="Times New Roman" w:hAnsi="Times New Roman"/>
          <w:sz w:val="22"/>
          <w:szCs w:val="22"/>
          <w:lang w:eastAsia="zh-CN"/>
        </w:rPr>
        <w:t>equire TP based on the working assumption. Can companies comment if you can accept TP#1-3 based on working assumption based in GTW?</w:t>
      </w: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TP# 1-3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rsidR="00E23A94" w:rsidRDefault="00E72EEF">
            <w:pPr>
              <w:rPr>
                <w:sz w:val="24"/>
                <w:szCs w:val="24"/>
              </w:rPr>
            </w:pPr>
            <w:r>
              <w:rPr>
                <w:sz w:val="24"/>
                <w:szCs w:val="24"/>
              </w:rPr>
              <w:t>4.1</w:t>
            </w:r>
            <w:r>
              <w:rPr>
                <w:sz w:val="24"/>
                <w:szCs w:val="24"/>
              </w:rPr>
              <w:tab/>
              <w:t>Cell search</w:t>
            </w:r>
          </w:p>
          <w:p w:rsidR="00E23A94" w:rsidRDefault="00E72EEF">
            <w:pPr>
              <w:snapToGrid w:val="0"/>
              <w:spacing w:after="120" w:line="240" w:lineRule="auto"/>
              <w:jc w:val="center"/>
              <w:rPr>
                <w:color w:val="C00000"/>
              </w:rPr>
            </w:pPr>
            <w:r>
              <w:rPr>
                <w:color w:val="C00000"/>
              </w:rPr>
              <w:t>&lt; Unchanged parts are omitted &gt;</w:t>
            </w:r>
          </w:p>
          <w:p w:rsidR="00E23A94" w:rsidRDefault="00E72EEF">
            <w:pPr>
              <w:spacing w:after="160" w:line="259" w:lineRule="auto"/>
            </w:pPr>
            <w:r>
              <w:t xml:space="preserve">For operation without </w:t>
            </w:r>
            <w:r>
              <w:t>shared spectrum channel access, an SS/PBCH block index is same as a candidate SS/PBCH block index.</w:t>
            </w:r>
          </w:p>
          <w:p w:rsidR="00E23A94" w:rsidRDefault="00E72EEF">
            <w:pPr>
              <w:snapToGrid w:val="0"/>
              <w:spacing w:after="120" w:line="240" w:lineRule="auto"/>
              <w:jc w:val="center"/>
              <w:rPr>
                <w:color w:val="C00000"/>
              </w:rPr>
            </w:pPr>
            <w:r>
              <w:rPr>
                <w:color w:val="C00000"/>
              </w:rPr>
              <w:t>&lt; Unchanged parts are omitted &gt;</w:t>
            </w:r>
          </w:p>
          <w:p w:rsidR="00E23A94" w:rsidRDefault="00E72EEF">
            <w:r>
              <w:t>For operation with shared spectrum channel access in FR2-2, a UE assumes that SS/PBCH blocks in a serving cell that are withi</w:t>
            </w:r>
            <w:r>
              <w:t>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w:t>
            </w:r>
            <w:r>
              <w:t xml:space="preserve">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w:t>
            </w:r>
            <w:r>
              <w:t xml:space="preserv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w:t>
            </w:r>
            <w:r>
              <w:t>ks with a same SS/PBCH block index is not larger than one.</w:t>
            </w:r>
          </w:p>
          <w:p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rsidR="00E23A94" w:rsidRDefault="00E72EEF">
            <w:pPr>
              <w:pStyle w:val="TH"/>
            </w:pPr>
            <w:r>
              <w:t xml:space="preserve">Table 4.1-2: Mapping between </w:t>
            </w:r>
            <w:r>
              <w:rPr>
                <w:strike/>
                <w:color w:val="C00000"/>
              </w:rPr>
              <w:t>the combinati</w:t>
            </w:r>
            <w:r>
              <w:rPr>
                <w:strike/>
                <w:color w:val="C00000"/>
              </w:rPr>
              <w:t xml:space="preserve">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rsidR="00E23A94" w:rsidRDefault="00E72EEF">
                  <w:pPr>
                    <w:pStyle w:val="TAC"/>
                    <w:rPr>
                      <w:strike/>
                      <w:color w:val="C00000"/>
                    </w:rPr>
                  </w:pPr>
                  <w:r>
                    <w:rPr>
                      <w:strike/>
                      <w:color w:val="C00000"/>
                    </w:rPr>
                    <w:t>0</w:t>
                  </w:r>
                </w:p>
              </w:tc>
              <w:tc>
                <w:tcPr>
                  <w:tcW w:w="1556" w:type="dxa"/>
                  <w:tcBorders>
                    <w:top w:val="double" w:sz="4" w:space="0" w:color="auto"/>
                  </w:tcBorders>
                  <w:vAlign w:val="center"/>
                </w:tcPr>
                <w:p w:rsidR="00E23A94" w:rsidRDefault="00E72EEF">
                  <w:pPr>
                    <w:pStyle w:val="TAC"/>
                    <w:rPr>
                      <w:strike/>
                      <w:color w:val="C00000"/>
                    </w:rPr>
                  </w:pPr>
                  <w:r>
                    <w:rPr>
                      <w:strike/>
                      <w:color w:val="C0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rPr>
                      <w:strike/>
                      <w:color w:val="C00000"/>
                    </w:rPr>
                  </w:pPr>
                  <w:r>
                    <w:rPr>
                      <w:strike/>
                      <w:color w:val="C00000"/>
                    </w:rPr>
                    <w:t>reserved</w:t>
                  </w:r>
                </w:p>
              </w:tc>
            </w:tr>
          </w:tbl>
          <w:p w:rsidR="00E23A94" w:rsidRDefault="00E72EEF">
            <w:pPr>
              <w:snapToGrid w:val="0"/>
              <w:spacing w:after="120" w:line="240" w:lineRule="auto"/>
              <w:jc w:val="center"/>
              <w:rPr>
                <w:rFonts w:hAnsi="Cambria Math"/>
                <w:color w:val="C00000"/>
                <w:lang w:eastAsia="zh-CN"/>
              </w:rPr>
            </w:pPr>
            <w:r>
              <w:rPr>
                <w:color w:val="C00000"/>
              </w:rPr>
              <w:t>&lt; Unchanged parts are</w:t>
            </w:r>
            <w:r>
              <w:rPr>
                <w:color w:val="C00000"/>
              </w:rPr>
              <w:t xml:space="preserve"> omitted &gt;</w:t>
            </w:r>
          </w:p>
        </w:tc>
      </w:tr>
    </w:tbl>
    <w:p w:rsidR="00E23A94" w:rsidRDefault="00E23A94"/>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Company Comments</w:t>
      </w:r>
    </w:p>
    <w:p w:rsidR="00E23A94" w:rsidRDefault="00E72EEF">
      <w:r>
        <w:t>Please only comment if you have concerns on TP#1-3.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subCarrierSpacingCommon for licensed band since it is mis-configuration. </w:t>
            </w:r>
            <w:r>
              <w:rPr>
                <w:rFonts w:ascii="Times New Roman" w:eastAsiaTheme="minorEastAsia" w:hAnsi="Times New Roman"/>
                <w:sz w:val="22"/>
                <w:szCs w:val="22"/>
                <w:lang w:eastAsia="ko-KR"/>
              </w:rPr>
              <w:t>But we can accept TP#1-3 if majority supports it.</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TP#1-3. We think it is fine to provide a UE expectation on su</w:t>
            </w:r>
            <w:r>
              <w:rPr>
                <w:rFonts w:ascii="Times New Roman" w:eastAsiaTheme="minorEastAsia" w:hAnsi="Times New Roman"/>
                <w:szCs w:val="22"/>
                <w:lang w:eastAsia="ko-KR"/>
              </w:rPr>
              <w:t>bCarrierSpacingCommon.</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the TP#1-3.</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Support </w:t>
            </w:r>
            <w:r>
              <w:rPr>
                <w:rFonts w:ascii="Times New Roman" w:eastAsiaTheme="minorEastAsia" w:hAnsi="Times New Roman"/>
                <w:szCs w:val="22"/>
                <w:lang w:eastAsia="ko-KR"/>
              </w:rPr>
              <w:t xml:space="preserve">TP#1-3. </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are ok with TP#1-3. </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w:t>
            </w:r>
            <w:r>
              <w:rPr>
                <w:rFonts w:ascii="Times New Roman" w:eastAsia="DengXian" w:hAnsi="Times New Roman" w:hint="eastAsia"/>
                <w:szCs w:val="22"/>
                <w:lang w:eastAsia="zh-CN"/>
              </w:rPr>
              <w:t>ivo</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support TP#1-3</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Apple </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Support TP#1-3</w:t>
            </w:r>
          </w:p>
        </w:tc>
      </w:tr>
      <w:tr w:rsidR="00E23A94">
        <w:tc>
          <w:tcPr>
            <w:tcW w:w="1345" w:type="dxa"/>
            <w:shd w:val="clear" w:color="auto" w:fill="E2EFD9" w:themeFill="accent6" w:themeFillTint="33"/>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Based on </w:t>
            </w:r>
            <w:r>
              <w:rPr>
                <w:rFonts w:ascii="Times New Roman" w:eastAsiaTheme="minorEastAsia" w:hAnsi="Times New Roman"/>
                <w:szCs w:val="22"/>
                <w:lang w:eastAsia="zh-CN"/>
              </w:rPr>
              <w:t>feedback so far, TP#1-3 seems stable, and will suggest for email approval in the next moderator update, unless there are any serious concerns.</w:t>
            </w:r>
          </w:p>
        </w:tc>
      </w:tr>
      <w:tr w:rsidR="00E23A94">
        <w:tc>
          <w:tcPr>
            <w:tcW w:w="1345" w:type="dxa"/>
          </w:tcPr>
          <w:p w:rsidR="00E23A94" w:rsidRDefault="00E23A94">
            <w:pPr>
              <w:pStyle w:val="BodyText"/>
              <w:spacing w:after="0"/>
              <w:rPr>
                <w:rFonts w:ascii="Times New Roman" w:eastAsia="DengXian" w:hAnsi="Times New Roman"/>
                <w:szCs w:val="22"/>
                <w:lang w:eastAsia="zh-CN"/>
              </w:rPr>
            </w:pPr>
          </w:p>
        </w:tc>
        <w:tc>
          <w:tcPr>
            <w:tcW w:w="8005" w:type="dxa"/>
          </w:tcPr>
          <w:p w:rsidR="00E23A94" w:rsidRDefault="00E23A94">
            <w:pPr>
              <w:pStyle w:val="BodyText"/>
              <w:spacing w:after="0"/>
              <w:rPr>
                <w:rFonts w:ascii="Times New Roman" w:eastAsiaTheme="minorEastAsia" w:hAnsi="Times New Roman"/>
                <w:szCs w:val="22"/>
                <w:lang w:eastAsia="zh-CN"/>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TP#1-3 seem stable for agreement. Su</w:t>
      </w:r>
      <w:r>
        <w:rPr>
          <w:rFonts w:ascii="Times New Roman" w:hAnsi="Times New Roman"/>
          <w:sz w:val="22"/>
          <w:szCs w:val="22"/>
          <w:lang w:val="en-GB" w:eastAsia="zh-CN"/>
        </w:rPr>
        <w:t>ggest approving endorsement of TP#1-3 over email.</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2"/>
        <w:rPr>
          <w:rFonts w:eastAsia="SimSun"/>
          <w:lang w:eastAsia="zh-CN"/>
        </w:rPr>
      </w:pPr>
      <w:r>
        <w:rPr>
          <w:rFonts w:eastAsia="SimSun"/>
          <w:lang w:eastAsia="zh-CN"/>
        </w:rPr>
        <w:t>2.2 SSB-PositionQCL signaling in RRC</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m:t>
            </m:r>
            <m:r>
              <w:rPr>
                <w:rFonts w:ascii="Cambria Math" w:hAnsi="Cambria Math"/>
                <w:sz w:val="22"/>
                <w:szCs w:val="22"/>
                <w:lang w:eastAsia="zh-CN"/>
              </w:rPr>
              <m:t>L</m:t>
            </m:r>
          </m:sup>
        </m:sSubSup>
      </m:oMath>
      <w:r>
        <w:rPr>
          <w:rFonts w:ascii="Times New Roman" w:hAnsi="Times New Roman"/>
          <w:sz w:val="22"/>
          <w:szCs w:val="22"/>
          <w:lang w:eastAsia="zh-CN"/>
        </w:rPr>
        <w:t xml:space="preserve"> ={32,64} acquired from the MIB of that cell.</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w:t>
      </w:r>
      <w:r>
        <w:rPr>
          <w:rFonts w:ascii="Times New Roman" w:hAnsi="Times New Roman"/>
          <w:sz w:val="22"/>
          <w:szCs w:val="22"/>
          <w:lang w:eastAsia="zh-CN"/>
        </w:rPr>
        <w:t>nQCL-Relation-r17 is restricted to {32,64}.</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channel access, use 1 bit to signal Q (subCarrierSpacingCommon) with the value range for Q = {32, 64}. Update RRC parameter list to reflect this and remove sp</w:t>
      </w:r>
      <w:r>
        <w:rPr>
          <w:rFonts w:ascii="Times New Roman" w:hAnsi="Times New Roman"/>
          <w:sz w:val="22"/>
          <w:szCs w:val="22"/>
          <w:lang w:eastAsia="zh-CN"/>
        </w:rPr>
        <w:t>are from 38.213 according to TP#1-1E (below).</w:t>
      </w:r>
    </w:p>
    <w:p w:rsidR="00E23A94" w:rsidRDefault="00E72EEF">
      <w:pPr>
        <w:pStyle w:val="BodyText"/>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w:t>
      </w:r>
      <w:r>
        <w:rPr>
          <w:rFonts w:ascii="Times New Roman" w:hAnsi="Times New Roman"/>
          <w:sz w:val="22"/>
          <w:szCs w:val="22"/>
          <w:lang w:eastAsia="zh-CN"/>
        </w:rPr>
        <w:t>ow as 'stable' and include it in the RRC parameter LS to RAN2.</w:t>
      </w:r>
      <w:bookmarkEnd w:id="23"/>
    </w:p>
    <w:p w:rsidR="00E23A94" w:rsidRDefault="00E23A9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E23A94">
        <w:tc>
          <w:tcPr>
            <w:tcW w:w="2206" w:type="dxa"/>
          </w:tcPr>
          <w:p w:rsidR="00E23A94" w:rsidRDefault="00E72EEF">
            <w:pPr>
              <w:autoSpaceDE/>
              <w:autoSpaceDN/>
              <w:adjustRightInd/>
              <w:spacing w:after="0"/>
              <w:rPr>
                <w:lang w:eastAsia="zh-CN"/>
              </w:rPr>
            </w:pPr>
            <w:r>
              <w:rPr>
                <w:lang w:eastAsia="zh-CN"/>
              </w:rPr>
              <w:t>Parent IE</w:t>
            </w:r>
          </w:p>
        </w:tc>
        <w:tc>
          <w:tcPr>
            <w:tcW w:w="2593" w:type="dxa"/>
          </w:tcPr>
          <w:p w:rsidR="00E23A94" w:rsidRDefault="00E72EEF">
            <w:pPr>
              <w:autoSpaceDE/>
              <w:autoSpaceDN/>
              <w:adjustRightInd/>
              <w:spacing w:after="0"/>
              <w:rPr>
                <w:lang w:eastAsia="zh-CN"/>
              </w:rPr>
            </w:pPr>
            <w:r>
              <w:rPr>
                <w:lang w:eastAsia="zh-CN"/>
              </w:rPr>
              <w:t>Field name</w:t>
            </w:r>
          </w:p>
        </w:tc>
        <w:tc>
          <w:tcPr>
            <w:tcW w:w="4508" w:type="dxa"/>
          </w:tcPr>
          <w:p w:rsidR="00E23A94" w:rsidRDefault="00E72EEF">
            <w:pPr>
              <w:autoSpaceDE/>
              <w:autoSpaceDN/>
              <w:adjustRightInd/>
              <w:spacing w:after="0"/>
              <w:rPr>
                <w:lang w:eastAsia="zh-CN"/>
              </w:rPr>
            </w:pPr>
            <w:r>
              <w:rPr>
                <w:lang w:eastAsia="zh-CN"/>
              </w:rPr>
              <w:t>Description</w:t>
            </w:r>
          </w:p>
        </w:tc>
      </w:tr>
      <w:tr w:rsidR="00E23A94">
        <w:tc>
          <w:tcPr>
            <w:tcW w:w="2206" w:type="dxa"/>
          </w:tcPr>
          <w:p w:rsidR="00E23A94" w:rsidRDefault="00E72EEF">
            <w:pPr>
              <w:autoSpaceDE/>
              <w:autoSpaceDN/>
              <w:adjustRightInd/>
              <w:spacing w:after="0"/>
              <w:rPr>
                <w:i/>
              </w:rPr>
            </w:pPr>
            <w:r>
              <w:rPr>
                <w:i/>
              </w:rPr>
              <w:t>SIB2</w:t>
            </w:r>
          </w:p>
        </w:tc>
        <w:tc>
          <w:tcPr>
            <w:tcW w:w="2593" w:type="dxa"/>
          </w:tcPr>
          <w:p w:rsidR="00E23A94" w:rsidRDefault="00E72EEF">
            <w:pPr>
              <w:autoSpaceDE/>
              <w:autoSpaceDN/>
              <w:adjustRightInd/>
              <w:spacing w:after="0"/>
              <w:rPr>
                <w:i/>
              </w:rPr>
            </w:pPr>
            <w:r>
              <w:rPr>
                <w:i/>
              </w:rPr>
              <w:t>ssb-PositionQCL-Common-r16</w:t>
            </w:r>
          </w:p>
        </w:tc>
        <w:tc>
          <w:tcPr>
            <w:tcW w:w="4508" w:type="dxa"/>
          </w:tcPr>
          <w:p w:rsidR="00E23A94" w:rsidRDefault="00E72EEF">
            <w:pPr>
              <w:autoSpaceDE/>
              <w:autoSpaceDN/>
              <w:adjustRightInd/>
              <w:spacing w:after="0"/>
            </w:pPr>
            <w:r>
              <w:t xml:space="preserve">Frequency specific: </w:t>
            </w:r>
          </w:p>
          <w:p w:rsidR="00E23A94" w:rsidRDefault="00E72EEF">
            <w:pPr>
              <w:autoSpaceDE/>
              <w:autoSpaceDN/>
              <w:adjustRightInd/>
              <w:spacing w:after="0"/>
            </w:pPr>
            <w:r>
              <w:t>QCL relation between SSB candidate indexes common for intra-frequency neighbor cells</w:t>
            </w:r>
          </w:p>
        </w:tc>
      </w:tr>
      <w:tr w:rsidR="00E23A94">
        <w:tc>
          <w:tcPr>
            <w:tcW w:w="2206" w:type="dxa"/>
          </w:tcPr>
          <w:p w:rsidR="00E23A94" w:rsidRDefault="00E72EEF">
            <w:pPr>
              <w:autoSpaceDE/>
              <w:autoSpaceDN/>
              <w:adjustRightInd/>
              <w:spacing w:after="0"/>
              <w:rPr>
                <w:i/>
              </w:rPr>
            </w:pPr>
            <w:r>
              <w:rPr>
                <w:i/>
              </w:rPr>
              <w:t>SIB3</w:t>
            </w:r>
          </w:p>
        </w:tc>
        <w:tc>
          <w:tcPr>
            <w:tcW w:w="2593" w:type="dxa"/>
          </w:tcPr>
          <w:p w:rsidR="00E23A94" w:rsidRDefault="00E72EEF">
            <w:pPr>
              <w:autoSpaceDE/>
              <w:autoSpaceDN/>
              <w:adjustRightInd/>
              <w:spacing w:after="0"/>
              <w:rPr>
                <w:i/>
              </w:rPr>
            </w:pPr>
            <w:r>
              <w:rPr>
                <w:i/>
              </w:rPr>
              <w:t>ssb-PositionQCL-r16</w:t>
            </w:r>
          </w:p>
        </w:tc>
        <w:tc>
          <w:tcPr>
            <w:tcW w:w="4508" w:type="dxa"/>
          </w:tcPr>
          <w:p w:rsidR="00E23A94" w:rsidRDefault="00E72EEF">
            <w:pPr>
              <w:autoSpaceDE/>
              <w:autoSpaceDN/>
              <w:adjustRightInd/>
              <w:spacing w:after="0"/>
            </w:pPr>
            <w:r>
              <w:t>Cell specific:</w:t>
            </w:r>
          </w:p>
          <w:p w:rsidR="00E23A94" w:rsidRDefault="00E72EEF">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E23A94">
        <w:tc>
          <w:tcPr>
            <w:tcW w:w="2206" w:type="dxa"/>
          </w:tcPr>
          <w:p w:rsidR="00E23A94" w:rsidRDefault="00E72EEF">
            <w:pPr>
              <w:autoSpaceDE/>
              <w:autoSpaceDN/>
              <w:adjustRightInd/>
              <w:spacing w:after="0"/>
              <w:rPr>
                <w:i/>
              </w:rPr>
            </w:pPr>
            <w:r>
              <w:rPr>
                <w:i/>
              </w:rPr>
              <w:t>SIB4</w:t>
            </w:r>
          </w:p>
        </w:tc>
        <w:tc>
          <w:tcPr>
            <w:tcW w:w="2593" w:type="dxa"/>
          </w:tcPr>
          <w:p w:rsidR="00E23A94" w:rsidRDefault="00E72EEF">
            <w:pPr>
              <w:autoSpaceDE/>
              <w:autoSpaceDN/>
              <w:adjustRightInd/>
              <w:spacing w:after="0"/>
              <w:rPr>
                <w:i/>
              </w:rPr>
            </w:pPr>
            <w:r>
              <w:rPr>
                <w:i/>
              </w:rPr>
              <w:t>ssb-PositionQCL-</w:t>
            </w:r>
            <w:r>
              <w:rPr>
                <w:i/>
              </w:rPr>
              <w:t>Common-r16</w:t>
            </w:r>
          </w:p>
        </w:tc>
        <w:tc>
          <w:tcPr>
            <w:tcW w:w="4508" w:type="dxa"/>
          </w:tcPr>
          <w:p w:rsidR="00E23A94" w:rsidRDefault="00E72EEF">
            <w:pPr>
              <w:autoSpaceDE/>
              <w:autoSpaceDN/>
              <w:adjustRightInd/>
              <w:spacing w:after="0"/>
            </w:pPr>
            <w:r>
              <w:t>Frequency specific:</w:t>
            </w:r>
          </w:p>
          <w:p w:rsidR="00E23A94" w:rsidRDefault="00E72EEF">
            <w:pPr>
              <w:autoSpaceDE/>
              <w:autoSpaceDN/>
              <w:adjustRightInd/>
              <w:spacing w:after="0"/>
            </w:pPr>
            <w:r>
              <w:t>QCL relation between SSBs common among inter-frequency neighbor cells on a specific frequency.</w:t>
            </w:r>
          </w:p>
        </w:tc>
      </w:tr>
      <w:tr w:rsidR="00E23A94">
        <w:tc>
          <w:tcPr>
            <w:tcW w:w="2206" w:type="dxa"/>
          </w:tcPr>
          <w:p w:rsidR="00E23A94" w:rsidRDefault="00E72EEF">
            <w:pPr>
              <w:autoSpaceDE/>
              <w:autoSpaceDN/>
              <w:adjustRightInd/>
              <w:spacing w:after="0"/>
              <w:rPr>
                <w:i/>
              </w:rPr>
            </w:pPr>
            <w:r>
              <w:rPr>
                <w:i/>
              </w:rPr>
              <w:t>SIB4</w:t>
            </w:r>
          </w:p>
        </w:tc>
        <w:tc>
          <w:tcPr>
            <w:tcW w:w="2593" w:type="dxa"/>
          </w:tcPr>
          <w:p w:rsidR="00E23A94" w:rsidRDefault="00E72EEF">
            <w:pPr>
              <w:pStyle w:val="TAL"/>
              <w:rPr>
                <w:rFonts w:ascii="Times New Roman" w:hAnsi="Times New Roman"/>
                <w:i/>
                <w:sz w:val="20"/>
              </w:rPr>
            </w:pPr>
            <w:r>
              <w:rPr>
                <w:rFonts w:ascii="Times New Roman" w:hAnsi="Times New Roman"/>
                <w:i/>
                <w:sz w:val="20"/>
              </w:rPr>
              <w:t>ssb-PositionQCL-r16</w:t>
            </w:r>
          </w:p>
          <w:p w:rsidR="00E23A94" w:rsidRDefault="00E23A94">
            <w:pPr>
              <w:autoSpaceDE/>
              <w:autoSpaceDN/>
              <w:adjustRightInd/>
              <w:spacing w:after="0"/>
              <w:rPr>
                <w:i/>
              </w:rPr>
            </w:pPr>
          </w:p>
        </w:tc>
        <w:tc>
          <w:tcPr>
            <w:tcW w:w="4508" w:type="dxa"/>
          </w:tcPr>
          <w:p w:rsidR="00E23A94" w:rsidRDefault="00E72EEF">
            <w:pPr>
              <w:autoSpaceDE/>
              <w:autoSpaceDN/>
              <w:adjustRightInd/>
              <w:spacing w:after="0"/>
            </w:pPr>
            <w:r>
              <w:t>Cell specific:</w:t>
            </w:r>
          </w:p>
          <w:p w:rsidR="00E23A94" w:rsidRDefault="00E72EEF">
            <w:pPr>
              <w:autoSpaceDE/>
              <w:autoSpaceDN/>
              <w:adjustRightInd/>
              <w:spacing w:after="0"/>
            </w:pPr>
            <w:r>
              <w:t xml:space="preserve">QCL relation between SSB candidate indexes for a specific  inter-frequency neighbor cell. If provided, this overwrites the value provided by </w:t>
            </w:r>
            <w:r>
              <w:rPr>
                <w:i/>
              </w:rPr>
              <w:t>ssb-PositionQCL-Common-r16</w:t>
            </w:r>
            <w:r>
              <w:t xml:space="preserve"> in </w:t>
            </w:r>
            <w:r>
              <w:rPr>
                <w:i/>
              </w:rPr>
              <w:t>SIB4</w:t>
            </w:r>
            <w:r>
              <w:t xml:space="preserve"> for the indicated cell.</w:t>
            </w:r>
          </w:p>
        </w:tc>
      </w:tr>
      <w:tr w:rsidR="00E23A94">
        <w:tc>
          <w:tcPr>
            <w:tcW w:w="2206" w:type="dxa"/>
          </w:tcPr>
          <w:p w:rsidR="00E23A94" w:rsidRDefault="00E72EEF">
            <w:pPr>
              <w:autoSpaceDE/>
              <w:autoSpaceDN/>
              <w:adjustRightInd/>
              <w:spacing w:after="0"/>
              <w:rPr>
                <w:i/>
              </w:rPr>
            </w:pPr>
            <w:r>
              <w:rPr>
                <w:i/>
              </w:rPr>
              <w:t>MeasObjectNR</w:t>
            </w:r>
          </w:p>
        </w:tc>
        <w:tc>
          <w:tcPr>
            <w:tcW w:w="2593" w:type="dxa"/>
          </w:tcPr>
          <w:p w:rsidR="00E23A94" w:rsidRDefault="00E72EEF">
            <w:pPr>
              <w:pStyle w:val="TAL"/>
              <w:rPr>
                <w:rFonts w:ascii="Times New Roman" w:hAnsi="Times New Roman"/>
                <w:i/>
                <w:sz w:val="20"/>
              </w:rPr>
            </w:pPr>
            <w:r>
              <w:rPr>
                <w:rFonts w:ascii="Times New Roman" w:hAnsi="Times New Roman"/>
                <w:i/>
                <w:sz w:val="20"/>
              </w:rPr>
              <w:t>ssb-PositionQCL-Common-r16</w:t>
            </w:r>
          </w:p>
        </w:tc>
        <w:tc>
          <w:tcPr>
            <w:tcW w:w="4508" w:type="dxa"/>
          </w:tcPr>
          <w:p w:rsidR="00E23A94" w:rsidRDefault="00E72EEF">
            <w:pPr>
              <w:autoSpaceDE/>
              <w:autoSpaceDN/>
              <w:adjustRightInd/>
              <w:spacing w:after="0"/>
            </w:pPr>
            <w:r>
              <w:t xml:space="preserve">Frequency </w:t>
            </w:r>
            <w:r>
              <w:t>specific:</w:t>
            </w:r>
          </w:p>
          <w:p w:rsidR="00E23A94" w:rsidRDefault="00E72EEF">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E23A94">
        <w:tc>
          <w:tcPr>
            <w:tcW w:w="2206" w:type="dxa"/>
          </w:tcPr>
          <w:p w:rsidR="00E23A94" w:rsidRDefault="00E72EEF">
            <w:pPr>
              <w:autoSpaceDE/>
              <w:autoSpaceDN/>
              <w:adjustRightInd/>
              <w:spacing w:after="0"/>
              <w:rPr>
                <w:i/>
              </w:rPr>
            </w:pPr>
            <w:r>
              <w:rPr>
                <w:i/>
              </w:rPr>
              <w:t>MeasObjectNR</w:t>
            </w:r>
          </w:p>
        </w:tc>
        <w:tc>
          <w:tcPr>
            <w:tcW w:w="2593" w:type="dxa"/>
          </w:tcPr>
          <w:p w:rsidR="00E23A94" w:rsidRDefault="00E72EEF">
            <w:pPr>
              <w:pStyle w:val="TAL"/>
              <w:rPr>
                <w:rFonts w:ascii="Times New Roman" w:hAnsi="Times New Roman"/>
                <w:i/>
                <w:sz w:val="20"/>
              </w:rPr>
            </w:pPr>
            <w:r>
              <w:rPr>
                <w:rFonts w:ascii="Times New Roman" w:hAnsi="Times New Roman"/>
                <w:i/>
                <w:sz w:val="20"/>
              </w:rPr>
              <w:t>ssb-PositionQCL-r16</w:t>
            </w:r>
          </w:p>
          <w:p w:rsidR="00E23A94" w:rsidRDefault="00E23A94">
            <w:pPr>
              <w:pStyle w:val="TAL"/>
              <w:rPr>
                <w:rFonts w:ascii="Times New Roman" w:hAnsi="Times New Roman"/>
                <w:i/>
                <w:sz w:val="20"/>
              </w:rPr>
            </w:pPr>
          </w:p>
        </w:tc>
        <w:tc>
          <w:tcPr>
            <w:tcW w:w="4508" w:type="dxa"/>
          </w:tcPr>
          <w:p w:rsidR="00E23A94" w:rsidRDefault="00E72EEF">
            <w:pPr>
              <w:autoSpaceDE/>
              <w:autoSpaceDN/>
              <w:adjustRightInd/>
              <w:spacing w:after="0"/>
            </w:pPr>
            <w:r>
              <w:t>Cell specific:</w:t>
            </w:r>
          </w:p>
          <w:p w:rsidR="00E23A94" w:rsidRDefault="00E72EEF">
            <w:pPr>
              <w:autoSpaceDE/>
              <w:autoSpaceDN/>
              <w:adjustRightInd/>
              <w:spacing w:after="0"/>
            </w:pPr>
            <w:r>
              <w:t>QCL relation between SSB candidate indexes for a specific measured</w:t>
            </w:r>
            <w:r>
              <w:t xml:space="preserve">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E23A94">
        <w:tc>
          <w:tcPr>
            <w:tcW w:w="2206" w:type="dxa"/>
          </w:tcPr>
          <w:p w:rsidR="00E23A94" w:rsidRDefault="00E72EEF">
            <w:pPr>
              <w:autoSpaceDE/>
              <w:autoSpaceDN/>
              <w:adjustRightInd/>
              <w:spacing w:after="0"/>
              <w:rPr>
                <w:i/>
              </w:rPr>
            </w:pPr>
            <w:r>
              <w:rPr>
                <w:i/>
              </w:rPr>
              <w:t>ServingCellConfigCommon</w:t>
            </w:r>
          </w:p>
        </w:tc>
        <w:tc>
          <w:tcPr>
            <w:tcW w:w="2593" w:type="dxa"/>
          </w:tcPr>
          <w:p w:rsidR="00E23A94" w:rsidRDefault="00E72EEF">
            <w:pPr>
              <w:pStyle w:val="TAL"/>
              <w:rPr>
                <w:rFonts w:ascii="Times New Roman" w:hAnsi="Times New Roman"/>
                <w:i/>
                <w:sz w:val="20"/>
              </w:rPr>
            </w:pPr>
            <w:r>
              <w:rPr>
                <w:rFonts w:ascii="Times New Roman" w:hAnsi="Times New Roman"/>
                <w:i/>
                <w:sz w:val="20"/>
              </w:rPr>
              <w:t>ssb-PositionQCL-r16</w:t>
            </w:r>
          </w:p>
        </w:tc>
        <w:tc>
          <w:tcPr>
            <w:tcW w:w="4508" w:type="dxa"/>
          </w:tcPr>
          <w:p w:rsidR="00E23A94" w:rsidRDefault="00E72EEF">
            <w:pPr>
              <w:autoSpaceDE/>
              <w:autoSpaceDN/>
              <w:adjustRightInd/>
              <w:spacing w:after="0"/>
            </w:pPr>
            <w:r>
              <w:t>Cell specific:</w:t>
            </w:r>
          </w:p>
          <w:p w:rsidR="00E23A94" w:rsidRDefault="00E72EEF">
            <w:pPr>
              <w:autoSpaceDE/>
              <w:autoSpaceDN/>
              <w:adjustRightInd/>
              <w:spacing w:after="0"/>
            </w:pPr>
            <w:r>
              <w:t>QCL relation between SSB candidate indexes for the serv</w:t>
            </w:r>
            <w:r>
              <w:t xml:space="preserve">ing cell configured in this </w:t>
            </w:r>
            <w:r>
              <w:rPr>
                <w:i/>
              </w:rPr>
              <w:t>ServingCellConfigCommon</w:t>
            </w:r>
          </w:p>
        </w:tc>
      </w:tr>
    </w:tbl>
    <w:p w:rsidR="00E23A94" w:rsidRDefault="00E72EEF">
      <w:pPr>
        <w:pStyle w:val="Heading3"/>
        <w:rPr>
          <w:rFonts w:eastAsia="SimSun"/>
          <w:sz w:val="24"/>
          <w:szCs w:val="18"/>
          <w:lang w:eastAsia="zh-CN"/>
        </w:rPr>
      </w:pPr>
      <w:r>
        <w:rPr>
          <w:rFonts w:eastAsia="SimSun"/>
          <w:sz w:val="24"/>
          <w:szCs w:val="18"/>
          <w:lang w:eastAsia="zh-CN"/>
        </w:rPr>
        <w:t>Summary of Discussions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rsidR="00E23A94" w:rsidRDefault="00E23A94">
      <w:pPr>
        <w:pStyle w:val="BodyText"/>
        <w:spacing w:after="0"/>
        <w:rPr>
          <w:rFonts w:ascii="Times New Roman" w:hAnsi="Times New Roman"/>
          <w:sz w:val="22"/>
          <w:szCs w:val="22"/>
          <w:lang w:eastAsia="zh-CN"/>
        </w:rPr>
      </w:pP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Update the ssb-PositionQCL to be limited to {32, 64} (assuming that will be the </w:t>
      </w:r>
      <w:r>
        <w:rPr>
          <w:rFonts w:ascii="Times New Roman" w:hAnsi="Times New Roman"/>
          <w:sz w:val="22"/>
          <w:szCs w:val="22"/>
          <w:lang w:eastAsia="zh-CN"/>
        </w:rPr>
        <w:t>case for MIB)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[CLOSED]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rsidR="00E23A94" w:rsidRDefault="00E23A94">
      <w:pPr>
        <w:pStyle w:val="BodyText"/>
        <w:spacing w:after="0"/>
        <w:rPr>
          <w:rFonts w:ascii="Times New Roman" w:hAnsi="Times New Roman"/>
          <w:sz w:val="22"/>
          <w:szCs w:val="22"/>
          <w:lang w:eastAsia="zh-CN"/>
        </w:rPr>
      </w:pP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conclusion between option 1 and 2, moderator wi</w:t>
      </w:r>
      <w:r>
        <w:rPr>
          <w:rFonts w:ascii="Times New Roman" w:hAnsi="Times New Roman"/>
          <w:sz w:val="22"/>
          <w:szCs w:val="22"/>
          <w:lang w:eastAsia="zh-CN"/>
        </w:rPr>
        <w:t>ll formulate agreement/conclusion to suggest updates to all relevant RRC parameters (that Huawei has identified). If you have any other suggestions, please comment them as well.</w:t>
      </w:r>
    </w:p>
    <w:p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915"/>
        <w:gridCol w:w="7438"/>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w:t>
            </w:r>
            <w:r>
              <w:rPr>
                <w:rFonts w:ascii="Times New Roman" w:hAnsi="Times New Roman"/>
                <w:sz w:val="22"/>
                <w:szCs w:val="22"/>
                <w:lang w:eastAsia="zh-CN"/>
              </w:rPr>
              <w:t>kia</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Option 2) with the understanding that the val</w:t>
            </w:r>
            <w:r>
              <w:rPr>
                <w:rFonts w:ascii="Times New Roman" w:hAnsi="Times New Roman"/>
                <w:sz w:val="22"/>
                <w:szCs w:val="22"/>
                <w:lang w:eastAsia="zh-CN"/>
              </w:rPr>
              <w:t xml:space="preserve">ue provided by ssb-PositionQCL would override the value determined by MIB, and no other spec impact is expected. </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to postpone till decision on number of bits for Q value indication </w:t>
            </w:r>
            <w:r>
              <w:rPr>
                <w:rFonts w:ascii="Times New Roman" w:hAnsi="Times New Roman"/>
                <w:sz w:val="22"/>
                <w:szCs w:val="22"/>
                <w:lang w:eastAsia="zh-CN"/>
              </w:rPr>
              <w:t>as it affects the number of SSB candidates.</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autoSpaceDE/>
              <w:autoSpaceDN/>
              <w:spacing w:after="0" w:line="240" w:lineRule="auto"/>
              <w:jc w:val="left"/>
              <w:rPr>
                <w:rFonts w:ascii="Times" w:eastAsia="Batang" w:hAnsi="Times"/>
                <w:b/>
                <w:iCs/>
                <w:szCs w:val="24"/>
                <w:lang w:val="en-GB" w:eastAsia="zh-CN"/>
              </w:rPr>
            </w:pPr>
            <w:r>
              <w:rPr>
                <w:rFonts w:ascii="Times" w:eastAsia="Batang" w:hAnsi="Times"/>
                <w:b/>
                <w:iCs/>
                <w:szCs w:val="24"/>
                <w:highlight w:val="green"/>
                <w:lang w:val="en-GB" w:eastAsia="zh-CN"/>
              </w:rPr>
              <w:lastRenderedPageBreak/>
              <w:t>Agreement</w:t>
            </w:r>
            <w:r>
              <w:rPr>
                <w:rFonts w:ascii="Times" w:eastAsia="Batang" w:hAnsi="Times"/>
                <w:b/>
                <w:iCs/>
                <w:szCs w:val="24"/>
                <w:lang w:val="en-GB" w:eastAsia="zh-CN"/>
              </w:rPr>
              <w:t xml:space="preserve"> (RAN1#107-e)</w:t>
            </w:r>
          </w:p>
          <w:p w:rsidR="00E23A94" w:rsidRDefault="00E72EEF">
            <w:pPr>
              <w:spacing w:after="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rsidR="00E23A94" w:rsidRDefault="00E23A94">
            <w:pPr>
              <w:pStyle w:val="BodyText"/>
              <w:spacing w:after="0"/>
              <w:rPr>
                <w:rFonts w:ascii="Times New Roman" w:eastAsiaTheme="minorEastAsia" w:hAnsi="Times New Roman"/>
                <w:sz w:val="22"/>
                <w:szCs w:val="22"/>
                <w:lang w:eastAsia="ko-KR"/>
              </w:rPr>
            </w:pP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But we agree with LGE. As l</w:t>
            </w:r>
            <w:r>
              <w:rPr>
                <w:rFonts w:ascii="Times New Roman" w:eastAsia="Yu Mincho" w:hAnsi="Times New Roman"/>
                <w:sz w:val="22"/>
                <w:szCs w:val="22"/>
                <w:lang w:eastAsia="ja-JP"/>
              </w:rPr>
              <w:t xml:space="preserve">ong as we do not revert the agreement, the only choice remained seems to be option 1 if only 1 bit in MIB is available for Q.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Assuming the candidate values of Q parameter on FR2-2 are limit</w:t>
            </w:r>
            <w:r>
              <w:rPr>
                <w:rFonts w:ascii="Times New Roman" w:eastAsia="Yu Mincho" w:hAnsi="Times New Roman"/>
                <w:sz w:val="22"/>
                <w:szCs w:val="22"/>
                <w:lang w:eastAsia="ja-JP"/>
              </w:rPr>
              <w:t xml:space="preserve">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rsidR="00E23A94" w:rsidRDefault="00E72EEF">
            <w:pPr>
              <w:rPr>
                <w:rFonts w:ascii="Times" w:eastAsia="Batang" w:hAnsi="Times"/>
                <w:b/>
                <w:iCs/>
                <w:szCs w:val="24"/>
                <w:lang w:eastAsia="zh-CN"/>
              </w:rPr>
            </w:pPr>
            <w:r>
              <w:rPr>
                <w:rFonts w:ascii="Times" w:eastAsia="Batang" w:hAnsi="Times" w:hint="eastAsia"/>
                <w:b/>
                <w:iCs/>
                <w:szCs w:val="24"/>
                <w:highlight w:val="green"/>
                <w:lang w:eastAsia="zh-CN"/>
              </w:rPr>
              <w:t>A</w:t>
            </w:r>
            <w:r>
              <w:rPr>
                <w:rFonts w:ascii="Times" w:eastAsia="Batang" w:hAnsi="Times"/>
                <w:b/>
                <w:iCs/>
                <w:szCs w:val="24"/>
                <w:highlight w:val="green"/>
                <w:lang w:eastAsia="zh-CN"/>
              </w:rPr>
              <w:t>greement</w:t>
            </w:r>
          </w:p>
          <w:p w:rsidR="00E23A94" w:rsidRDefault="00E72EEF">
            <w:pPr>
              <w:numPr>
                <w:ilvl w:val="0"/>
                <w:numId w:val="6"/>
              </w:numPr>
              <w:spacing w:after="0" w:line="259" w:lineRule="auto"/>
              <w:textAlignment w:val="baseline"/>
              <w:rPr>
                <w:rFonts w:eastAsia="Batang"/>
                <w:lang w:eastAsia="zh-CN"/>
              </w:rPr>
            </w:pPr>
            <w:r>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w:t>
            </w:r>
            <w:r>
              <w:rPr>
                <w:rFonts w:eastAsia="Batang"/>
                <w:lang w:eastAsia="zh-CN"/>
              </w:rPr>
              <w:t>values using the same set of signaling bits are supported for 120, 480, and 960 kHz.</w:t>
            </w:r>
          </w:p>
          <w:p w:rsidR="00E23A94" w:rsidRDefault="00E72EEF">
            <w:pPr>
              <w:numPr>
                <w:ilvl w:val="0"/>
                <w:numId w:val="6"/>
              </w:numPr>
              <w:spacing w:after="0" w:line="259" w:lineRule="auto"/>
              <w:textAlignment w:val="baseline"/>
              <w:rPr>
                <w:rFonts w:eastAsia="Batang"/>
                <w:lang w:eastAsia="zh-CN"/>
              </w:rPr>
            </w:pPr>
            <w:r>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{16, 32, 64}</w:t>
            </w:r>
          </w:p>
          <w:p w:rsidR="00E23A94" w:rsidRDefault="00E72EEF">
            <w:pPr>
              <w:numPr>
                <w:ilvl w:val="1"/>
                <w:numId w:val="6"/>
              </w:numPr>
              <w:spacing w:after="0" w:line="259" w:lineRule="auto"/>
              <w:textAlignment w:val="baseline"/>
              <w:rPr>
                <w:rFonts w:eastAsia="Batang"/>
                <w:lang w:eastAsia="zh-CN"/>
              </w:rPr>
            </w:pPr>
            <w:r>
              <w:rPr>
                <w:rFonts w:eastAsia="Batang"/>
                <w:lang w:eastAsia="zh-CN"/>
              </w:rPr>
              <w:t>Note:</w:t>
            </w:r>
          </w:p>
          <w:p w:rsidR="00E23A94" w:rsidRDefault="00E72EEF">
            <w:pPr>
              <w:numPr>
                <w:ilvl w:val="2"/>
                <w:numId w:val="6"/>
              </w:numPr>
              <w:spacing w:after="0" w:line="259" w:lineRule="auto"/>
              <w:textAlignment w:val="baseline"/>
              <w:rPr>
                <w:rFonts w:eastAsia="Batang"/>
                <w:lang w:eastAsia="zh-CN"/>
              </w:rPr>
            </w:pPr>
            <w:r>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 xml:space="preserve"> can be indicated and value </w:t>
            </w:r>
            <w:r>
              <w:rPr>
                <w:rFonts w:eastAsia="Batang"/>
                <w:lang w:eastAsia="zh-CN"/>
              </w:rPr>
              <w:t>&lt; 64 indicates DBTW enabled</w:t>
            </w:r>
          </w:p>
          <w:p w:rsidR="00E23A94" w:rsidRDefault="00E72EEF">
            <w:pPr>
              <w:numPr>
                <w:ilvl w:val="2"/>
                <w:numId w:val="6"/>
              </w:numPr>
              <w:spacing w:after="0" w:line="259" w:lineRule="auto"/>
              <w:textAlignment w:val="baseline"/>
              <w:rPr>
                <w:rFonts w:eastAsia="Batang"/>
                <w:lang w:eastAsia="zh-CN"/>
              </w:rPr>
            </w:pPr>
            <w:r>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 licensed operations</w:t>
            </w:r>
          </w:p>
          <w:p w:rsidR="00E23A94" w:rsidRDefault="00E72EEF">
            <w:pPr>
              <w:numPr>
                <w:ilvl w:val="2"/>
                <w:numId w:val="6"/>
              </w:numPr>
              <w:spacing w:after="0" w:line="259" w:lineRule="auto"/>
              <w:textAlignment w:val="baseline"/>
              <w:rPr>
                <w:rFonts w:eastAsia="Batang"/>
                <w:lang w:eastAsia="zh-CN"/>
              </w:rPr>
            </w:pPr>
            <w:r>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Batang"/>
                <w:lang w:eastAsia="zh-CN"/>
              </w:rPr>
              <w:t>=64 indicates that the SS/PBCH block index and the candidate SS/PBCH bloc</w:t>
            </w:r>
            <w:r>
              <w:rPr>
                <w:rFonts w:eastAsia="Batang"/>
                <w:lang w:eastAsia="zh-CN"/>
              </w:rPr>
              <w:t>k index have a one-to-one mapping relationship.</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w:t>
            </w:r>
            <w:r>
              <w:rPr>
                <w:rFonts w:ascii="Times New Roman" w:hAnsi="Times New Roman"/>
                <w:sz w:val="22"/>
                <w:szCs w:val="22"/>
                <w:lang w:eastAsia="zh-CN"/>
              </w:rPr>
              <w:t xml:space="preserve"> in MIB is overwritten by RRC. Please refer to the following from 38.213:</w:t>
            </w:r>
          </w:p>
          <w:p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212"/>
            </w:tblGrid>
            <w:tr w:rsidR="00E23A94">
              <w:tc>
                <w:tcPr>
                  <w:tcW w:w="7779"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our view, above text clarifies th</w:t>
            </w:r>
            <w:r>
              <w:rPr>
                <w:rFonts w:ascii="Times New Roman" w:hAnsi="Times New Roman"/>
                <w:sz w:val="22"/>
                <w:szCs w:val="22"/>
                <w:lang w:eastAsia="zh-CN"/>
              </w:rPr>
              <w:t xml:space="preserve">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w:t>
            </w:r>
            <w:r>
              <w:rPr>
                <w:rFonts w:ascii="Times New Roman" w:hAnsi="Times New Roman"/>
                <w:sz w:val="22"/>
                <w:szCs w:val="22"/>
                <w:lang w:eastAsia="zh-CN"/>
              </w:rPr>
              <w:t xml:space="preserve">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m:t>
                  </m:r>
                  <m:r>
                    <w:rPr>
                      <w:rFonts w:ascii="Cambria Math" w:hAnsi="Cambria Math"/>
                      <w:sz w:val="22"/>
                      <w:szCs w:val="22"/>
                      <w:lang w:eastAsia="zh-CN"/>
                    </w:rPr>
                    <m:t>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w:t>
            </w:r>
            <w:r>
              <w:rPr>
                <w:rFonts w:ascii="Times New Roman" w:hAnsi="Times New Roman"/>
                <w:sz w:val="22"/>
                <w:szCs w:val="22"/>
                <w:lang w:eastAsia="zh-CN"/>
              </w:rPr>
              <w:t xml:space="preserve">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w:t>
            </w:r>
            <w:r>
              <w:rPr>
                <w:rFonts w:ascii="Times New Roman" w:hAnsi="Times New Roman"/>
                <w:sz w:val="22"/>
                <w:szCs w:val="22"/>
                <w:lang w:eastAsia="zh-CN"/>
              </w:rPr>
              <w:t xml:space="preserve">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m:t>
                  </m:r>
                  <m:r>
                    <m:rPr>
                      <m:sty m:val="bi"/>
                    </m:rPr>
                    <w:rPr>
                      <w:rFonts w:ascii="Cambria Math" w:hAnsi="Cambria Math"/>
                      <w:sz w:val="22"/>
                      <w:szCs w:val="22"/>
                      <w:lang w:eastAsia="zh-CN"/>
                    </w:rPr>
                    <m:t>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rsidR="00E23A94" w:rsidRDefault="00E23A94">
            <w:pPr>
              <w:pStyle w:val="BodyText"/>
              <w:spacing w:after="0"/>
              <w:rPr>
                <w:rFonts w:ascii="Times New Roman" w:hAnsi="Times New Roman"/>
                <w:sz w:val="22"/>
                <w:szCs w:val="22"/>
                <w:lang w:eastAsia="zh-CN"/>
              </w:rPr>
            </w:pP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s pointed out by several companies, we prefer to postpone this discu</w:t>
            </w:r>
            <w:r>
              <w:rPr>
                <w:rFonts w:ascii="Times New Roman" w:eastAsia="DengXian" w:hAnsi="Times New Roman"/>
                <w:sz w:val="22"/>
                <w:szCs w:val="22"/>
                <w:lang w:eastAsia="zh-CN"/>
              </w:rPr>
              <w:t xml:space="preserve">ssion till Q value is decided although we support Option 2, and we also think </w:t>
            </w:r>
            <w:r>
              <w:rPr>
                <w:rFonts w:eastAsia="Batang" w:cs="Times"/>
                <w:sz w:val="22"/>
                <w:lang w:val="en-GB" w:eastAsia="zh-CN"/>
              </w:rPr>
              <w:t>SSB-PositionQCL-Relation IE should be in line with Q value set in MIB based on previous Agreements.</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share the view from Intel on that this discussion can be postponed </w:t>
            </w:r>
            <w:r>
              <w:rPr>
                <w:rFonts w:ascii="Times New Roman" w:eastAsia="Yu Mincho" w:hAnsi="Times New Roman"/>
                <w:sz w:val="22"/>
                <w:szCs w:val="22"/>
                <w:lang w:eastAsia="ja-JP"/>
              </w:rPr>
              <w:t>before decision of Section 2.1.</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rsidR="00E23A94" w:rsidRDefault="00E72EEF">
            <w:pPr>
              <w:pStyle w:val="BodyText"/>
              <w:spacing w:after="0"/>
              <w:rPr>
                <w:rFonts w:ascii="Times New Roman" w:eastAsia="DengXian" w:hAnsi="Times New Roman"/>
                <w:sz w:val="22"/>
                <w:szCs w:val="22"/>
                <w:lang w:eastAsia="zh-CN"/>
              </w:rPr>
            </w:pPr>
            <w:r>
              <w:rPr>
                <w:rFonts w:ascii="Times New Roman" w:eastAsia="Yu Mincho" w:hAnsi="Times New Roman"/>
                <w:szCs w:val="22"/>
                <w:lang w:eastAsia="ja-JP"/>
              </w:rPr>
              <w:lastRenderedPageBreak/>
              <w:t>Furthermore, we don't see the need/benefit of discussing and then specifying behavior for the various configuration options inherent in Option 2. For example, h</w:t>
            </w:r>
            <w:r>
              <w:t>ow will the</w:t>
            </w:r>
            <w:r>
              <w:t xml:space="preserve"> gNB operate if it signals 32 in MIB and 16 in some other message (SIB2,3,4)? Should it transmit SSB in k+16*n or k+32*n? If it succeeds in k+16*n then it will not transmit in k+32*n, so then a UE getting Q from MIB will miss the SSB.</w:t>
            </w: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 xml:space="preserve">upport </w:t>
            </w:r>
            <w:r>
              <w:rPr>
                <w:rFonts w:ascii="Times New Roman" w:eastAsia="PMingLiU" w:hAnsi="Times New Roman"/>
                <w:szCs w:val="22"/>
                <w:lang w:eastAsia="zh-TW"/>
              </w:rPr>
              <w:t>option 1. Ok to postpone the discussion.</w:t>
            </w:r>
          </w:p>
        </w:tc>
      </w:tr>
      <w:tr w:rsidR="00E23A94">
        <w:tc>
          <w:tcPr>
            <w:tcW w:w="134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rsidR="00E23A94" w:rsidRDefault="00E72EEF">
            <w:pPr>
              <w:autoSpaceDE/>
              <w:autoSpaceDN/>
              <w:spacing w:after="0" w:line="240" w:lineRule="auto"/>
              <w:ind w:left="720"/>
              <w:jc w:val="left"/>
              <w:rPr>
                <w:rFonts w:ascii="Times" w:eastAsia="Batang" w:hAnsi="Times"/>
                <w:b/>
                <w:iCs/>
                <w:szCs w:val="24"/>
                <w:lang w:val="en-GB" w:eastAsia="zh-CN"/>
              </w:rPr>
            </w:pPr>
            <w:r>
              <w:rPr>
                <w:rFonts w:ascii="Times" w:eastAsia="Batang" w:hAnsi="Times"/>
                <w:b/>
                <w:iCs/>
                <w:szCs w:val="24"/>
                <w:highlight w:val="green"/>
                <w:lang w:val="en-GB" w:eastAsia="zh-CN"/>
              </w:rPr>
              <w:t>Agreement</w:t>
            </w:r>
            <w:r>
              <w:rPr>
                <w:rFonts w:ascii="Times" w:eastAsia="Batang" w:hAnsi="Times"/>
                <w:b/>
                <w:iCs/>
                <w:szCs w:val="24"/>
                <w:lang w:val="en-GB" w:eastAsia="zh-CN"/>
              </w:rPr>
              <w:t xml:space="preserve"> (RAN1#107-e)</w:t>
            </w:r>
          </w:p>
          <w:p w:rsidR="00E23A94" w:rsidRDefault="00E72EEF">
            <w:pPr>
              <w:spacing w:after="0"/>
              <w:ind w:left="720"/>
              <w:textAlignment w:val="baseline"/>
              <w:rPr>
                <w:rFonts w:ascii="Times" w:eastAsia="Batang" w:hAnsi="Times" w:cs="Times"/>
                <w:lang w:val="en-GB" w:eastAsia="zh-CN"/>
              </w:rPr>
            </w:pPr>
            <w:r>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Batang" w:hAnsi="Times" w:cs="Times"/>
                <w:lang w:val="en-GB" w:eastAsia="zh-CN"/>
              </w:rPr>
              <w:t xml:space="preserve"> in MIB.</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Moderator suggests waiting for conclusion on the Q signaling in MIB first, and based on the conclusion for </w:t>
            </w:r>
            <w:r>
              <w:rPr>
                <w:rFonts w:ascii="Times New Roman" w:eastAsia="Yu Mincho" w:hAnsi="Times New Roman"/>
                <w:szCs w:val="22"/>
                <w:lang w:eastAsia="ja-JP"/>
              </w:rPr>
              <w:t>Q signaling in MIB, we follow the same set of values for RRC signaling as per agreement.</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E23A94">
        <w:tc>
          <w:tcPr>
            <w:tcW w:w="1345" w:type="dxa"/>
          </w:tcPr>
          <w:p w:rsidR="00E23A94" w:rsidRDefault="00E72EEF">
            <w:pPr>
              <w:pStyle w:val="BodyText"/>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 xml:space="preserve">We prefer Option 1 and we agree with FL </w:t>
            </w:r>
            <w:r>
              <w:rPr>
                <w:rFonts w:ascii="Times New Roman" w:eastAsia="Yu Mincho" w:hAnsi="Times New Roman" w:hint="eastAsia"/>
                <w:sz w:val="22"/>
                <w:szCs w:val="22"/>
                <w:lang w:eastAsia="zh-CN"/>
              </w:rPr>
              <w:t>suggestion.</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Support Option 1.</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We still believe that Option 2 is the good compromise </w:t>
            </w:r>
            <w:r>
              <w:rPr>
                <w:rFonts w:ascii="Times New Roman" w:eastAsia="Yu Mincho" w:hAnsi="Times New Roman"/>
                <w:szCs w:val="22"/>
                <w:lang w:eastAsia="ja-JP"/>
              </w:rPr>
              <w:t>and we support it. Below, we try to reply to a few comments:</w:t>
            </w:r>
          </w:p>
          <w:p w:rsidR="00E23A94" w:rsidRDefault="00E72EEF">
            <w:pPr>
              <w:autoSpaceDE/>
              <w:autoSpaceDN/>
              <w:spacing w:after="0" w:line="240" w:lineRule="auto"/>
              <w:jc w:val="left"/>
              <w:rPr>
                <w:rFonts w:eastAsia="Yu Mincho"/>
                <w:b/>
                <w:szCs w:val="22"/>
                <w:lang w:eastAsia="ja-JP"/>
              </w:rPr>
            </w:pPr>
            <w:r>
              <w:rPr>
                <w:rFonts w:eastAsia="Yu Mincho"/>
                <w:b/>
                <w:szCs w:val="22"/>
                <w:lang w:eastAsia="ja-JP"/>
              </w:rPr>
              <w:t xml:space="preserve">LGE, Moderator: </w:t>
            </w:r>
          </w:p>
          <w:p w:rsidR="00E23A94" w:rsidRDefault="00E72EEF">
            <w:pPr>
              <w:autoSpaceDE/>
              <w:autoSpaceDN/>
              <w:spacing w:after="0" w:line="240" w:lineRule="auto"/>
              <w:jc w:val="left"/>
              <w:rPr>
                <w:rFonts w:eastAsia="Yu Mincho"/>
                <w:szCs w:val="22"/>
                <w:lang w:eastAsia="ja-JP"/>
              </w:rPr>
            </w:pPr>
            <w:r>
              <w:rPr>
                <w:rFonts w:eastAsia="Yu Mincho"/>
                <w:szCs w:val="22"/>
                <w:lang w:eastAsia="ja-JP"/>
              </w:rPr>
              <w:t xml:space="preserve">We agree that using two bits for indicating Q in RRC and 1 bit for indicating Q in MIB is not exactly aligned with the following agreement: </w:t>
            </w:r>
          </w:p>
          <w:p w:rsidR="00E23A94" w:rsidRDefault="00E72EEF">
            <w:pPr>
              <w:autoSpaceDE/>
              <w:autoSpaceDN/>
              <w:spacing w:after="0" w:line="240" w:lineRule="auto"/>
              <w:jc w:val="left"/>
              <w:rPr>
                <w:rFonts w:eastAsia="Yu Mincho"/>
                <w:szCs w:val="22"/>
                <w:lang w:eastAsia="ja-JP"/>
              </w:rPr>
            </w:pPr>
            <w:r>
              <w:rPr>
                <w:rFonts w:eastAsia="Yu Mincho"/>
                <w:szCs w:val="22"/>
                <w:lang w:eastAsia="ja-JP"/>
              </w:rPr>
              <w:t>Agreement 1: “SSB-PositionQCL-Relatio</w:t>
            </w:r>
            <w:r>
              <w:rPr>
                <w:rFonts w:eastAsia="Yu Mincho"/>
                <w:szCs w:val="22"/>
                <w:lang w:eastAsia="ja-JP"/>
              </w:rPr>
              <w:t xml:space="preserve">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eastAsia="Yu Mincho"/>
                <w:szCs w:val="22"/>
                <w:lang w:eastAsia="ja-JP"/>
              </w:rPr>
              <w:t xml:space="preserve"> in MIB.” </w:t>
            </w:r>
          </w:p>
          <w:p w:rsidR="00E23A94" w:rsidRDefault="00E72EEF">
            <w:pPr>
              <w:autoSpaceDE/>
              <w:autoSpaceDN/>
              <w:spacing w:after="0" w:line="240" w:lineRule="auto"/>
              <w:jc w:val="left"/>
              <w:rPr>
                <w:rFonts w:eastAsia="Yu Mincho"/>
                <w:szCs w:val="22"/>
                <w:lang w:eastAsia="ja-JP"/>
              </w:rPr>
            </w:pPr>
            <w:r>
              <w:rPr>
                <w:rFonts w:eastAsia="Yu Mincho"/>
                <w:szCs w:val="22"/>
                <w:lang w:eastAsia="ja-JP"/>
              </w:rPr>
              <w:t>However, this agreement was made when it was assumed that 2 bits are available in MIB to indicate Q and, as pointed out by Futur</w:t>
            </w:r>
            <w:r>
              <w:rPr>
                <w:rFonts w:eastAsia="Yu Mincho"/>
                <w:szCs w:val="22"/>
                <w:lang w:eastAsia="ja-JP"/>
              </w:rPr>
              <w:t>ewei, we have the following agreement in the same meeting RAN1 107-e too</w:t>
            </w:r>
          </w:p>
          <w:p w:rsidR="00E23A94" w:rsidRDefault="00E72EEF">
            <w:pPr>
              <w:pStyle w:val="BodyText"/>
              <w:spacing w:after="0" w:line="259" w:lineRule="auto"/>
              <w:textAlignment w:val="baseline"/>
              <w:rPr>
                <w:rFonts w:ascii="Times New Roman" w:hAnsi="Times New Roman"/>
                <w:szCs w:val="20"/>
                <w:lang w:eastAsia="zh-CN"/>
              </w:rPr>
            </w:pPr>
            <w:r>
              <w:rPr>
                <w:rFonts w:eastAsia="Yu Mincho"/>
                <w:szCs w:val="22"/>
                <w:lang w:eastAsia="ja-JP"/>
              </w:rPr>
              <w:t>Agreement 2: “</w:t>
            </w:r>
            <w:r>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 64}”</w:t>
            </w:r>
          </w:p>
          <w:p w:rsidR="00E23A94" w:rsidRDefault="00E72EEF">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Cs w:val="20"/>
                <w:lang w:eastAsia="zh-CN"/>
              </w:rPr>
              <w:t>: {16, 32,</w:t>
            </w:r>
            <w:r>
              <w:rPr>
                <w:rFonts w:ascii="Times New Roman" w:hAnsi="Times New Roman"/>
                <w:szCs w:val="20"/>
                <w:lang w:eastAsia="zh-CN"/>
              </w:rPr>
              <w:t xml:space="preserve"> 64}. </w:t>
            </w:r>
          </w:p>
          <w:p w:rsidR="00E23A94" w:rsidRDefault="00E72EEF">
            <w:pPr>
              <w:pStyle w:val="BodyText"/>
              <w:spacing w:after="0" w:line="259" w:lineRule="auto"/>
              <w:textAlignment w:val="baseline"/>
              <w:rPr>
                <w:rFonts w:ascii="Times New Roman" w:hAnsi="Times New Roman"/>
                <w:szCs w:val="20"/>
                <w:lang w:eastAsia="zh-CN"/>
              </w:rPr>
            </w:pPr>
            <w:r>
              <w:rPr>
                <w:rFonts w:ascii="Times New Roman" w:hAnsi="Times New Roman"/>
                <w:szCs w:val="20"/>
                <w:lang w:eastAsia="zh-CN"/>
              </w:rPr>
              <w:t>Overall, considering the input from RAN2 on unavailability of the spare bit, we think that RAN1 should not put too much emphasis on the previous agreements regarding the number of bits/values which were achieved mainly assuming two bits are availabl</w:t>
            </w:r>
            <w:r>
              <w:rPr>
                <w:rFonts w:ascii="Times New Roman" w:hAnsi="Times New Roman"/>
                <w:szCs w:val="20"/>
                <w:lang w:eastAsia="zh-CN"/>
              </w:rPr>
              <w:t xml:space="preserve">e and, instead, think of the best compromise solution given the constraint of unavailability of the spare bit. </w:t>
            </w:r>
          </w:p>
          <w:p w:rsidR="00E23A94" w:rsidRDefault="00E23A94">
            <w:pPr>
              <w:autoSpaceDE/>
              <w:autoSpaceDN/>
              <w:spacing w:after="0" w:line="240" w:lineRule="auto"/>
              <w:jc w:val="left"/>
              <w:rPr>
                <w:rFonts w:eastAsia="Yu Mincho"/>
                <w:szCs w:val="22"/>
                <w:lang w:eastAsia="ja-JP"/>
              </w:rPr>
            </w:pP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lastRenderedPageBreak/>
              <w:t xml:space="preserve">Ericsson: </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As explained in our earlier entry to this discussion, using 1 bit in MIB and 2 bits in RRC</w:t>
            </w:r>
            <w:r>
              <w:rPr>
                <w:rFonts w:ascii="Times New Roman" w:eastAsia="Yu Mincho" w:hAnsi="Times New Roman"/>
                <w:szCs w:val="22"/>
                <w:lang w:eastAsia="ja-JP"/>
              </w:rPr>
              <w:t xml:space="preserve"> (SIB2, SIB3, SIB4, MeasObjectNR, and ServingCellConfigCommon)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rsidR="00E23A94" w:rsidRDefault="00E23A94">
            <w:pPr>
              <w:pStyle w:val="BodyText"/>
              <w:spacing w:after="0"/>
              <w:rPr>
                <w:rFonts w:ascii="Times New Roman" w:eastAsia="Yu Mincho" w:hAnsi="Times New Roman"/>
                <w:szCs w:val="22"/>
                <w:lang w:eastAsia="ja-JP"/>
              </w:rPr>
            </w:pPr>
          </w:p>
          <w:tbl>
            <w:tblPr>
              <w:tblStyle w:val="TableGrid"/>
              <w:tblW w:w="0" w:type="auto"/>
              <w:tblLook w:val="04A0" w:firstRow="1" w:lastRow="0" w:firstColumn="1" w:lastColumn="0" w:noHBand="0" w:noVBand="1"/>
            </w:tblPr>
            <w:tblGrid>
              <w:gridCol w:w="7212"/>
            </w:tblGrid>
            <w:tr w:rsidR="00E23A94">
              <w:tc>
                <w:tcPr>
                  <w:tcW w:w="7779"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either provided by ssb-PositionQCL or, if ssb-PositionQCL is not provided, obtained from a MIB provided by a SS/PBCH block”</w:t>
                  </w:r>
                </w:p>
              </w:tc>
            </w:tr>
          </w:tbl>
          <w:p w:rsidR="00E23A94" w:rsidRDefault="00E23A94">
            <w:pPr>
              <w:pStyle w:val="BodyText"/>
              <w:spacing w:after="0"/>
              <w:rPr>
                <w:rFonts w:ascii="Times New Roman" w:eastAsia="Yu Mincho" w:hAnsi="Times New Roman"/>
                <w:szCs w:val="22"/>
                <w:lang w:eastAsia="ja-JP"/>
              </w:rPr>
            </w:pP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w:t>
            </w:r>
            <w:r>
              <w:rPr>
                <w:rFonts w:ascii="Times New Roman" w:eastAsia="Yu Mincho" w:hAnsi="Times New Roman"/>
                <w:szCs w:val="22"/>
                <w:lang w:eastAsia="ja-JP"/>
              </w:rPr>
              <w:t xml:space="preserve">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={32,64} acquired from the MIB of that cell. The only difference with Rel-16 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Pr>
                <w:rFonts w:ascii="Times New Roman" w:eastAsia="Yu Mincho" w:hAnsi="Times New Roman"/>
                <w:szCs w:val="22"/>
                <w:lang w:eastAsia="ja-JP"/>
              </w:rPr>
              <w:t xml:space="preserve"> ={32,64}. </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b/>
                <w:sz w:val="22"/>
                <w:szCs w:val="22"/>
                <w:lang w:eastAsia="zh-CN"/>
              </w:rPr>
            </w:pPr>
            <w:r>
              <w:rPr>
                <w:rFonts w:ascii="Times New Roman" w:hAnsi="Times New Roman"/>
                <w:b/>
                <w:sz w:val="22"/>
                <w:szCs w:val="22"/>
                <w:lang w:eastAsia="zh-CN"/>
              </w:rPr>
              <w:t>Regarding the “need/benefit” co</w:t>
            </w:r>
            <w:r>
              <w:rPr>
                <w:rFonts w:ascii="Times New Roman" w:hAnsi="Times New Roman"/>
                <w:b/>
                <w:sz w:val="22"/>
                <w:szCs w:val="22"/>
                <w:lang w:eastAsia="zh-CN"/>
              </w:rPr>
              <w:t>ncern: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w:t>
            </w:r>
            <w:r>
              <w:rPr>
                <w:rFonts w:ascii="Times New Roman" w:hAnsi="Times New Roman"/>
                <w:sz w:val="22"/>
                <w:szCs w:val="22"/>
                <w:lang w:eastAsia="zh-CN"/>
              </w:rPr>
              <w:t xml:space="preserve">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w:t>
            </w:r>
            <w:r>
              <w:rPr>
                <w:rFonts w:ascii="Times New Roman" w:hAnsi="Times New Roman"/>
                <w:sz w:val="22"/>
                <w:szCs w:val="22"/>
                <w:lang w:eastAsia="zh-CN"/>
              </w:rPr>
              <w:t xml:space="preserve">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benefit</w:t>
            </w:r>
            <w:r>
              <w:rPr>
                <w:rFonts w:ascii="Times New Roman" w:hAnsi="Times New Roman"/>
                <w:sz w:val="22"/>
                <w:szCs w:val="22"/>
                <w:lang w:eastAsia="zh-CN"/>
              </w:rPr>
              <w:t xml:space="preserve"> from DBTW by soft-combining SIB1 associated with candidate SSB0  and SSB32 (while missing the opportunity to also use the SIB1 associated with SSB16 in soft combining). However, after initial access, UE would know the exact value of Q=16 for RRM purposes.</w:t>
            </w:r>
          </w:p>
          <w:p w:rsidR="00E23A94" w:rsidRDefault="00E23A94">
            <w:pPr>
              <w:pStyle w:val="BodyText"/>
              <w:spacing w:after="0"/>
              <w:rPr>
                <w:rFonts w:ascii="Times New Roman" w:eastAsia="Yu Mincho" w:hAnsi="Times New Roman"/>
                <w:szCs w:val="22"/>
                <w:lang w:eastAsia="ja-JP"/>
              </w:rPr>
            </w:pPr>
          </w:p>
          <w:p w:rsidR="00E23A94" w:rsidRDefault="00E72EEF">
            <w:pPr>
              <w:pStyle w:val="BodyText"/>
              <w:spacing w:after="0"/>
              <w:rPr>
                <w:rFonts w:ascii="Times New Roman" w:eastAsia="Yu Mincho" w:hAnsi="Times New Roman"/>
                <w:b/>
                <w:szCs w:val="22"/>
                <w:lang w:eastAsia="ja-JP"/>
              </w:rPr>
            </w:pPr>
            <w:r>
              <w:rPr>
                <w:rFonts w:ascii="Times New Roman" w:eastAsia="Yu Mincho" w:hAnsi="Times New Roman"/>
                <w:b/>
                <w:szCs w:val="22"/>
                <w:lang w:eastAsia="ja-JP"/>
              </w:rPr>
              <w:t>Regarding the following specific question:</w:t>
            </w:r>
          </w:p>
          <w:p w:rsidR="00E23A94" w:rsidRDefault="00E72EEF">
            <w:pPr>
              <w:pStyle w:val="BodyText"/>
              <w:spacing w:after="0"/>
              <w:rPr>
                <w:b/>
              </w:rPr>
            </w:pPr>
            <w:r>
              <w:rPr>
                <w:rFonts w:ascii="Times New Roman" w:eastAsia="Yu Mincho" w:hAnsi="Times New Roman"/>
                <w:b/>
                <w:szCs w:val="22"/>
                <w:lang w:eastAsia="ja-JP"/>
              </w:rPr>
              <w:t>“h</w:t>
            </w:r>
            <w:r>
              <w:rPr>
                <w:b/>
              </w:rPr>
              <w:t xml:space="preserve">ow will the gNB operate if it signals 32 in MIB and 16 in some other message (SIB2,3,4)? Should it transmit SSB in k+16*n or k+32*n? If it succeeds in k+16*n </w:t>
            </w:r>
            <w:r>
              <w:rPr>
                <w:b/>
              </w:rPr>
              <w:lastRenderedPageBreak/>
              <w:t>then it will not transmit in k+32*n, so then a UE g</w:t>
            </w:r>
            <w:r>
              <w:rPr>
                <w:b/>
              </w:rPr>
              <w:t>etting Q from MIB will miss the SSB.”</w:t>
            </w:r>
          </w:p>
          <w:p w:rsidR="00E23A94" w:rsidRDefault="00E23A94">
            <w:pPr>
              <w:pStyle w:val="BodyText"/>
              <w:spacing w:after="0"/>
              <w:rPr>
                <w:b/>
              </w:rPr>
            </w:pPr>
          </w:p>
          <w:p w:rsidR="00E23A94" w:rsidRDefault="00E72EEF">
            <w:pPr>
              <w:pStyle w:val="BodyText"/>
              <w:spacing w:after="0"/>
              <w:rPr>
                <w:rFonts w:ascii="Times New Roman" w:eastAsia="Yu Mincho" w:hAnsi="Times New Roman"/>
                <w:szCs w:val="22"/>
                <w:lang w:eastAsia="ja-JP"/>
              </w:rPr>
            </w:pPr>
            <w:r>
              <w:t>We are not sure we understand the question. If gNB transmits 16 SSB beams and Option 2 is used, it would make sense that Q=32 is indicated in MIB and Q=16 is indicated in RRC (</w:t>
            </w:r>
            <w:r>
              <w:rPr>
                <w:i/>
              </w:rPr>
              <w:t xml:space="preserve">SIB2/SIB3/SIB4/ MeasObjectNR/ ServingCellConfigCommon). </w:t>
            </w:r>
            <w:r>
              <w:t xml:space="preserve">However, </w:t>
            </w:r>
            <w:r>
              <w:rPr>
                <w:b/>
                <w:u w:val="single"/>
              </w:rPr>
              <w:t>similar to</w:t>
            </w:r>
            <w:r>
              <w:rPr>
                <w:b/>
                <w:i/>
                <w:u w:val="single"/>
              </w:rPr>
              <w:t xml:space="preserve"> </w:t>
            </w:r>
            <w:r>
              <w:rPr>
                <w:b/>
                <w:u w:val="single"/>
              </w:rPr>
              <w:t>Rel-16,</w:t>
            </w:r>
            <w:r>
              <w:t xml:space="preserve"> gNB behavior is not specified. gNB can even indicate Q=64 in MIB if it decides to. We also don’t understand how an initial access UE “misses” an SSB? An initial access UE f</w:t>
            </w:r>
            <w:r>
              <w:t xml:space="preserve">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w:t>
            </w:r>
            <w:r>
              <w:t xml:space="preserve">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We think it is clear that  it is advantageous for the UE to know the actual value of Q(</w:t>
            </w:r>
            <w:r>
              <w:rPr>
                <w:sz w:val="22"/>
                <w:szCs w:val="22"/>
                <w:lang w:eastAsia="zh-CN"/>
              </w:rPr>
              <w:t>=16) and not the indicated value of  Q(=32) in MIB after RRC connection.</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&lt;Summary of 1st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w:t>
      </w:r>
      <w:r>
        <w:rPr>
          <w:rFonts w:ascii="Times New Roman" w:hAnsi="Times New Roman"/>
          <w:sz w:val="22"/>
          <w:szCs w:val="22"/>
          <w:lang w:eastAsia="zh-CN"/>
        </w:rPr>
        <w:t xml:space="preserve"> case for MIB)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 Docomo, Apple, MediaTek, CATT, ZTE/Sanechips, vivo, Lenovo/Motorola Mobility, OPPO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 aligned with previous agreement “SSB-PositionQCL-Relation IE to indicate QCL relationship between SSB po</w:t>
      </w:r>
      <w:r>
        <w:rPr>
          <w:rFonts w:ascii="Times New Roman" w:hAnsi="Times New Roman"/>
          <w:sz w:val="22"/>
          <w:szCs w:val="22"/>
          <w:lang w:eastAsia="zh-CN"/>
        </w:rPr>
        <w:t xml:space="preserve">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w:t>
      </w:r>
      <w:r>
        <w:rPr>
          <w:rFonts w:ascii="Times New Roman" w:hAnsi="Times New Roman"/>
          <w:sz w:val="22"/>
          <w:szCs w:val="22"/>
          <w:lang w:eastAsia="zh-CN"/>
        </w:rPr>
        <w:t>al, Samsung, Futurewei, NEC</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3"/>
        <w:rPr>
          <w:rFonts w:eastAsia="SimSun"/>
          <w:sz w:val="24"/>
          <w:szCs w:val="18"/>
          <w:lang w:eastAsia="zh-CN"/>
        </w:rPr>
      </w:pPr>
      <w:r>
        <w:rPr>
          <w:rFonts w:eastAsia="SimSun"/>
          <w:sz w:val="24"/>
          <w:szCs w:val="18"/>
          <w:lang w:eastAsia="zh-CN"/>
        </w:rPr>
        <w:t>[CLOSED] 2nd Round Discussion</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4"/>
        <w:rPr>
          <w:rFonts w:eastAsia="SimSun"/>
          <w:szCs w:val="18"/>
          <w:lang w:eastAsia="zh-CN"/>
        </w:rPr>
      </w:pPr>
      <w:r>
        <w:rPr>
          <w:rFonts w:eastAsia="SimSun"/>
          <w:szCs w:val="18"/>
          <w:lang w:eastAsia="zh-CN"/>
        </w:rPr>
        <w:lastRenderedPageBreak/>
        <w:t>Conclusion #2-1</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w:t>
      </w:r>
      <w:r>
        <w:rPr>
          <w:rFonts w:ascii="Times New Roman" w:hAnsi="Times New Roman"/>
          <w:sz w:val="22"/>
          <w:szCs w:val="22"/>
          <w:lang w:eastAsia="zh-CN"/>
        </w:rPr>
        <w:t>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If conclusion #2-1 is agreeable, moderator would like to ask Huawei (originating company) to provide comments to the RRC directly.</w:t>
      </w:r>
    </w:p>
    <w:p w:rsidR="00E23A94" w:rsidRDefault="00E23A94">
      <w:pPr>
        <w:pStyle w:val="BodyText"/>
        <w:spacing w:after="0"/>
        <w:rPr>
          <w:rFonts w:ascii="Times New Roman" w:hAnsi="Times New Roman"/>
          <w:sz w:val="22"/>
          <w:szCs w:val="22"/>
          <w:lang w:val="en-GB" w:eastAsia="zh-CN"/>
        </w:rPr>
      </w:pPr>
    </w:p>
    <w:p w:rsidR="00E23A94" w:rsidRDefault="00E72EEF">
      <w:r>
        <w:t>Please only comment if you have concer</w:t>
      </w:r>
      <w:r>
        <w:t>ns on Conclusion #1-2. If you have concerns, please provide information on the exact concerns.</w:t>
      </w: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Conclusion </w:t>
            </w:r>
            <w:r>
              <w:rPr>
                <w:rFonts w:ascii="Times New Roman" w:hAnsi="Times New Roman"/>
                <w:sz w:val="22"/>
                <w:szCs w:val="22"/>
                <w:lang w:eastAsia="zh-CN"/>
              </w:rPr>
              <w:t>#2-1.</w:t>
            </w:r>
          </w:p>
        </w:tc>
      </w:tr>
      <w:tr w:rsidR="00E23A94">
        <w:tc>
          <w:tcPr>
            <w:tcW w:w="134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Yes. Sorry for the typo. ‘not’ was missing.</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Conclusion#2-1</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ZTE, Sanechips</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#2-1.</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#2-1.</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#2-1</w:t>
            </w:r>
          </w:p>
        </w:tc>
      </w:tr>
      <w:tr w:rsidR="00E23A94">
        <w:tc>
          <w:tcPr>
            <w:tcW w:w="1345" w:type="dxa"/>
            <w:shd w:val="clear" w:color="auto" w:fill="E2EFD9" w:themeFill="accent6" w:themeFillTint="33"/>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vice chairman’s </w:t>
            </w:r>
            <w:r>
              <w:rPr>
                <w:rFonts w:ascii="Times New Roman" w:hAnsi="Times New Roman"/>
                <w:sz w:val="22"/>
                <w:szCs w:val="22"/>
                <w:lang w:eastAsia="zh-CN"/>
              </w:rPr>
              <w:t>guidance, since this relates to RRC, I will suggest to check if companies are ok directly over email, and ask Huawei to put input to the RRC agenda.</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#2-1.</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3"/>
        <w:rPr>
          <w:rFonts w:eastAsia="SimSun"/>
          <w:sz w:val="24"/>
          <w:szCs w:val="18"/>
          <w:lang w:eastAsia="zh-CN"/>
        </w:rPr>
      </w:pPr>
      <w:r>
        <w:rPr>
          <w:rFonts w:eastAsia="SimSun"/>
          <w:sz w:val="24"/>
          <w:szCs w:val="18"/>
          <w:lang w:eastAsia="zh-CN"/>
        </w:rPr>
        <w:t>[Discussion CLOSED]</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conclusion was agreed over email on Feb</w:t>
      </w:r>
      <w:r>
        <w:rPr>
          <w:rFonts w:ascii="Times New Roman" w:hAnsi="Times New Roman"/>
          <w:sz w:val="22"/>
          <w:szCs w:val="22"/>
          <w:lang w:val="en-GB" w:eastAsia="zh-CN"/>
        </w:rPr>
        <w:t xml:space="preserve"> 23.</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hAnsi="Times New Roman"/>
          <w:sz w:val="22"/>
          <w:szCs w:val="22"/>
          <w:u w:val="single"/>
          <w:lang w:val="en-GB" w:eastAsia="zh-CN"/>
        </w:rPr>
      </w:pPr>
      <w:r>
        <w:rPr>
          <w:rFonts w:ascii="Times New Roman" w:hAnsi="Times New Roman"/>
          <w:sz w:val="22"/>
          <w:szCs w:val="22"/>
          <w:u w:val="single"/>
          <w:lang w:val="en-GB" w:eastAsia="zh-CN"/>
        </w:rPr>
        <w:t>Conclusion: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SIB3::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SIB4:: </w:t>
      </w:r>
      <w:r>
        <w:rPr>
          <w:rFonts w:ascii="Times New Roman" w:hAnsi="Times New Roman"/>
          <w:sz w:val="22"/>
          <w:szCs w:val="22"/>
          <w:lang w:eastAsia="zh-CN"/>
        </w:rPr>
        <w:t>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2"/>
        <w:rPr>
          <w:rFonts w:eastAsia="SimSun"/>
          <w:lang w:eastAsia="zh-CN"/>
        </w:rPr>
      </w:pPr>
      <w:r>
        <w:rPr>
          <w:rFonts w:eastAsia="SimSun"/>
          <w:lang w:eastAsia="zh-CN"/>
        </w:rPr>
        <w:t>2.3 DBTW Length</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default DBTW length of 5m</w:t>
      </w:r>
      <w:r>
        <w:rPr>
          <w:rFonts w:ascii="Times New Roman" w:hAnsi="Times New Roman"/>
          <w:sz w:val="22"/>
          <w:szCs w:val="22"/>
          <w:lang w:eastAsia="zh-CN"/>
        </w:rPr>
        <w:t xml:space="preserve">s if discoveryBurstWindowLength is not provided in FR2-2.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w:t>
      </w:r>
      <w:r>
        <w:rPr>
          <w:rFonts w:ascii="Times New Roman" w:hAnsi="Times New Roman"/>
          <w:sz w:val="22"/>
          <w:szCs w:val="22"/>
          <w:lang w:eastAsia="zh-CN"/>
        </w:rPr>
        <w:t>n in unlicensed band.</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w:t>
      </w:r>
      <w:r>
        <w:rPr>
          <w:rFonts w:ascii="Times New Roman" w:hAnsi="Times New Roman"/>
          <w:sz w:val="22"/>
          <w:szCs w:val="22"/>
          <w:lang w:eastAsia="zh-CN"/>
        </w:rPr>
        <w:t>16 NR-U, and no specification change is needed.</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supported, and the </w:t>
      </w:r>
      <w:r>
        <w:rPr>
          <w:rFonts w:ascii="Times New Roman" w:hAnsi="Times New Roman"/>
          <w:sz w:val="22"/>
          <w:szCs w:val="22"/>
          <w:lang w:eastAsia="zh-CN"/>
        </w:rPr>
        <w:t>DBTW length is not configured (i.e. discoveryBurstWindowLength is not provided), UE can assume the DBTW length for all supported SCSs (120/480/960 kHz) in FR2-2 is a half frame.</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w:t>
      </w:r>
      <w:r>
        <w:rPr>
          <w:rFonts w:ascii="Times New Roman" w:hAnsi="Times New Roman"/>
          <w:sz w:val="22"/>
          <w:szCs w:val="22"/>
          <w:lang w:eastAsia="zh-CN"/>
        </w:rPr>
        <w:t xml:space="preserve">480kHz and 960kHz SCS as in   current specification.  </w:t>
      </w:r>
    </w:p>
    <w:p w:rsidR="00E23A94" w:rsidRDefault="00E23A94">
      <w:pPr>
        <w:spacing w:before="120" w:after="120" w:line="240" w:lineRule="auto"/>
        <w:rPr>
          <w:rFonts w:eastAsia="Batang"/>
          <w:sz w:val="22"/>
          <w:szCs w:val="22"/>
          <w:lang w:eastAsia="ko-KR"/>
        </w:rPr>
      </w:pPr>
    </w:p>
    <w:p w:rsidR="00E23A94" w:rsidRDefault="00E72EEF">
      <w:pPr>
        <w:pStyle w:val="Heading3"/>
        <w:rPr>
          <w:rFonts w:eastAsia="SimSun"/>
          <w:sz w:val="24"/>
          <w:szCs w:val="18"/>
          <w:lang w:eastAsia="zh-CN"/>
        </w:rPr>
      </w:pPr>
      <w:r>
        <w:rPr>
          <w:rFonts w:eastAsia="SimSun"/>
          <w:sz w:val="24"/>
          <w:szCs w:val="18"/>
          <w:lang w:eastAsia="zh-CN"/>
        </w:rPr>
        <w:t>Summary of Discussions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rsidR="00E23A94" w:rsidRDefault="00E23A94">
      <w:pPr>
        <w:pStyle w:val="BodyText"/>
        <w:spacing w:after="0"/>
        <w:rPr>
          <w:rFonts w:ascii="Times New Roman" w:hAnsi="Times New Roman"/>
          <w:sz w:val="22"/>
          <w:szCs w:val="22"/>
          <w:lang w:eastAsia="zh-CN"/>
        </w:rPr>
      </w:pP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w:t>
      </w:r>
      <w:r>
        <w:rPr>
          <w:rFonts w:ascii="Times New Roman" w:hAnsi="Times New Roman"/>
          <w:sz w:val="22"/>
          <w:szCs w:val="22"/>
          <w:lang w:eastAsia="zh-CN"/>
        </w:rPr>
        <w:t>has suggest to confirm the DBTW lengths.</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default DBTW length of 5ms if discoveryBurstWindowLength is not provided in FR2-2. </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that as Q = 8 </w:t>
      </w:r>
      <w:r>
        <w:rPr>
          <w:rFonts w:ascii="Times New Roman" w:hAnsi="Times New Roman"/>
          <w:sz w:val="22"/>
          <w:szCs w:val="22"/>
          <w:lang w:eastAsia="zh-CN"/>
        </w:rPr>
        <w:t>is not supported, DBTW length of 0.0625 msec is not supported for 480 and 960 kHz.</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[CLOSED]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Conclusion #3-1</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default DBTW length of 5ms if disc</w:t>
      </w:r>
      <w:r>
        <w:rPr>
          <w:rFonts w:ascii="Times New Roman" w:hAnsi="Times New Roman"/>
          <w:sz w:val="22"/>
          <w:szCs w:val="22"/>
          <w:lang w:eastAsia="zh-CN"/>
        </w:rPr>
        <w:t xml:space="preserve">overyBurstWindowLength is not provided in FR2-2. </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Conclusion #3-1A</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rsidR="00E23A94" w:rsidRDefault="00E72EEF">
      <w:pPr>
        <w:pStyle w:val="BodyText"/>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w:t>
            </w:r>
            <w:r>
              <w:rPr>
                <w:rFonts w:ascii="Times New Roman" w:hAnsi="Times New Roman"/>
                <w:sz w:val="22"/>
                <w:szCs w:val="22"/>
                <w:lang w:eastAsia="zh-CN"/>
              </w:rPr>
              <w:t>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Pr>
                <w:rFonts w:ascii="Times New Roman" w:hAnsi="Times New Roman"/>
                <w:sz w:val="22"/>
                <w:szCs w:val="22"/>
                <w:lang w:eastAsia="zh-CN"/>
              </w:rPr>
              <w:t>support Conclusion #3-1</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is the active subject of discussion and can be revisited later.  Note that the value of 0.0625 was not included in the RRC parameter list and is not reflected in the running RRC CR R2-2202435. So, there i</w:t>
            </w:r>
            <w:r>
              <w:rPr>
                <w:rFonts w:ascii="Times New Roman" w:hAnsi="Times New Roman"/>
                <w:sz w:val="22"/>
                <w:szCs w:val="22"/>
                <w:lang w:eastAsia="zh-CN"/>
              </w:rPr>
              <w:t>s no need to agree on it at this point. We suggest the following alternative conclusion:</w:t>
            </w:r>
          </w:p>
          <w:p w:rsidR="00E23A94" w:rsidRDefault="00E72EEF">
            <w:pPr>
              <w:pStyle w:val="Heading4"/>
              <w:outlineLvl w:val="3"/>
              <w:rPr>
                <w:rFonts w:eastAsia="SimSun"/>
                <w:szCs w:val="18"/>
                <w:lang w:eastAsia="zh-CN"/>
              </w:rPr>
            </w:pPr>
            <w:r>
              <w:rPr>
                <w:rFonts w:eastAsia="SimSun"/>
                <w:szCs w:val="18"/>
                <w:lang w:eastAsia="zh-CN"/>
              </w:rPr>
              <w:t>Conclusion #3-1B</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rsidR="00E23A94" w:rsidRDefault="00E72EEF">
            <w:pPr>
              <w:pStyle w:val="BodyText"/>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w:t>
            </w:r>
            <w:r>
              <w:rPr>
                <w:rFonts w:ascii="Times New Roman" w:hAnsi="Times New Roman"/>
                <w:strike/>
                <w:sz w:val="22"/>
                <w:szCs w:val="22"/>
                <w:lang w:eastAsia="zh-CN"/>
              </w:rPr>
              <w:t xml:space="preserve"> of 0.0625 msec is not supported for 480 and 960 kHz.</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rsidR="00E23A94" w:rsidRDefault="00E23A94">
            <w:pPr>
              <w:pStyle w:val="BodyText"/>
              <w:spacing w:after="0"/>
              <w:rPr>
                <w:rFonts w:ascii="Times New Roman" w:hAnsi="Times New Roman"/>
                <w:sz w:val="22"/>
                <w:szCs w:val="22"/>
                <w:lang w:eastAsia="zh-CN"/>
              </w:rPr>
            </w:pP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E23A94">
        <w:tc>
          <w:tcPr>
            <w:tcW w:w="1345" w:type="dxa"/>
            <w:shd w:val="clear" w:color="auto" w:fill="E2EFD9" w:themeFill="accent6" w:themeFillTint="33"/>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Updated the </w:t>
            </w:r>
            <w:r>
              <w:rPr>
                <w:rFonts w:ascii="Times New Roman" w:eastAsiaTheme="minorEastAsia" w:hAnsi="Times New Roman"/>
                <w:sz w:val="22"/>
                <w:szCs w:val="22"/>
                <w:lang w:eastAsia="ko-KR"/>
              </w:rPr>
              <w:t>conclusion based on Huawei’s comment. In #3-1A</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 fine with #3-1A</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bl>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&lt;Summary of 1st Round Discussion&gt;</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Most companies seem to be comfortable with Proposed conclusion #3-1. Suggest approving the conclusion over email.</w:t>
      </w:r>
    </w:p>
    <w:p w:rsidR="00E23A94" w:rsidRDefault="00E23A94">
      <w:pPr>
        <w:pStyle w:val="BodyText"/>
        <w:spacing w:after="0"/>
        <w:rPr>
          <w:rFonts w:ascii="Times New Roman" w:hAnsi="Times New Roman"/>
          <w:sz w:val="22"/>
          <w:szCs w:val="22"/>
          <w:lang w:val="en-GB" w:eastAsia="zh-CN"/>
        </w:rPr>
      </w:pPr>
    </w:p>
    <w:p w:rsidR="00E23A94" w:rsidRDefault="00E72EEF">
      <w:pPr>
        <w:pStyle w:val="Heading4"/>
        <w:rPr>
          <w:rFonts w:eastAsia="SimSun"/>
          <w:szCs w:val="18"/>
          <w:lang w:eastAsia="zh-CN"/>
        </w:rPr>
      </w:pPr>
      <w:r>
        <w:rPr>
          <w:rFonts w:eastAsia="SimSun"/>
          <w:szCs w:val="18"/>
          <w:lang w:eastAsia="zh-CN"/>
        </w:rPr>
        <w:t>Conclusion #3-1A</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default DBTW length of 5ms if discoveryBurstWindowLength is not provided in FR2-2</w:t>
      </w:r>
      <w:r>
        <w:rPr>
          <w:rFonts w:ascii="Times New Roman" w:hAnsi="Times New Roman"/>
          <w:sz w:val="22"/>
          <w:szCs w:val="22"/>
          <w:lang w:eastAsia="zh-CN"/>
        </w:rPr>
        <w:t xml:space="preserve">. </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[ACTIVE] 2nd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lastRenderedPageBreak/>
        <w:t>Conclusion #3-1B</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operation with shared spectrum channel access, </w:t>
      </w:r>
      <w:r>
        <w:rPr>
          <w:rFonts w:ascii="Times New Roman" w:hAnsi="Times New Roman"/>
          <w:sz w:val="22"/>
          <w:szCs w:val="22"/>
          <w:lang w:eastAsia="zh-CN"/>
        </w:rPr>
        <w:t xml:space="preserve">support default DBTW length of 5ms if discoveryBurstWindowLength is not provided in FR2-2. </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xml:space="preserve">, …" </w:t>
            </w:r>
            <w:r>
              <w:rPr>
                <w:rFonts w:ascii="Times New Roman" w:hAnsi="Times New Roman"/>
                <w:sz w:val="22"/>
                <w:szCs w:val="22"/>
                <w:lang w:eastAsia="zh-CN"/>
              </w:rPr>
              <w:t>to the first bullet.</w:t>
            </w:r>
          </w:p>
        </w:tc>
      </w:tr>
      <w:tr w:rsidR="00E23A94">
        <w:tc>
          <w:tcPr>
            <w:tcW w:w="134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Updated the Conclusion based on Ericsson’s comments. Hopefully this should not be controversial.</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Conclusion#3-1B</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hint="eastAsia"/>
                <w:szCs w:val="22"/>
                <w:lang w:eastAsia="zh-CN"/>
              </w:rPr>
              <w:t>ZTE, Sanechips</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 Conclusion #3-1B.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Conclusion #3-1B</w:t>
            </w:r>
            <w:r>
              <w:rPr>
                <w:rFonts w:ascii="Times New Roman" w:hAnsi="Times New Roman"/>
                <w:sz w:val="22"/>
                <w:szCs w:val="22"/>
                <w:lang w:eastAsia="zh-CN"/>
              </w:rPr>
              <w:t xml:space="preserve">. </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Conclusion #3-1B.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vivo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#3-1B.</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support Conclusion #3-1B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Apple </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#3-1B</w:t>
            </w:r>
          </w:p>
        </w:tc>
      </w:tr>
      <w:tr w:rsidR="00E23A94">
        <w:tc>
          <w:tcPr>
            <w:tcW w:w="1345" w:type="dxa"/>
            <w:shd w:val="clear" w:color="auto" w:fill="E2EFD9" w:themeFill="accent6" w:themeFillTint="33"/>
          </w:tcPr>
          <w:p w:rsidR="00E23A94" w:rsidRDefault="00E72EEF">
            <w:pPr>
              <w:pStyle w:val="BodyText"/>
              <w:spacing w:after="0"/>
              <w:rPr>
                <w:rFonts w:ascii="Times New Roman" w:eastAsia="DengXian" w:hAnsi="Times New Roman"/>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rsidR="00E23A94" w:rsidRDefault="00E72EEF">
            <w:pPr>
              <w:rPr>
                <w:sz w:val="22"/>
                <w:szCs w:val="22"/>
              </w:rPr>
            </w:pPr>
            <w:r>
              <w:rPr>
                <w:sz w:val="22"/>
                <w:szCs w:val="22"/>
              </w:rPr>
              <w:t>Conclusion</w:t>
            </w:r>
            <w:r>
              <w:rPr>
                <w:sz w:val="22"/>
                <w:szCs w:val="22"/>
              </w:rPr>
              <w:t xml:space="preserve"> #3-1B seem stable and will suggest for email approval in the next moderator update, unless there are any serious concerns.</w:t>
            </w:r>
          </w:p>
        </w:tc>
      </w:tr>
      <w:tr w:rsidR="00E23A94">
        <w:tc>
          <w:tcPr>
            <w:tcW w:w="1345" w:type="dxa"/>
          </w:tcPr>
          <w:p w:rsidR="00E23A94" w:rsidRDefault="00E23A94">
            <w:pPr>
              <w:pStyle w:val="BodyText"/>
              <w:spacing w:after="0"/>
              <w:rPr>
                <w:rFonts w:ascii="Times New Roman" w:eastAsia="DengXian" w:hAnsi="Times New Roman"/>
                <w:szCs w:val="22"/>
                <w:lang w:eastAsia="zh-CN"/>
              </w:rPr>
            </w:pPr>
          </w:p>
        </w:tc>
        <w:tc>
          <w:tcPr>
            <w:tcW w:w="8005" w:type="dxa"/>
          </w:tcPr>
          <w:p w:rsidR="00E23A94" w:rsidRDefault="00E23A94">
            <w:pPr>
              <w:pStyle w:val="BodyText"/>
              <w:spacing w:after="0"/>
              <w:rPr>
                <w:rFonts w:ascii="Times New Roman" w:eastAsiaTheme="minorEastAsia" w:hAnsi="Times New Roman"/>
                <w:sz w:val="22"/>
                <w:szCs w:val="22"/>
                <w:lang w:eastAsia="ko-KR"/>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Based on inputs so far, Conclusion #3-1B seem stable for agreement. Suggest </w:t>
      </w:r>
      <w:r>
        <w:rPr>
          <w:rFonts w:ascii="Times New Roman" w:hAnsi="Times New Roman"/>
          <w:sz w:val="22"/>
          <w:szCs w:val="22"/>
          <w:lang w:val="en-GB" w:eastAsia="zh-CN"/>
        </w:rPr>
        <w:t>approving conclusion #3-1B over email.</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2"/>
        <w:rPr>
          <w:rFonts w:eastAsia="SimSun"/>
          <w:lang w:eastAsia="zh-CN"/>
        </w:rPr>
      </w:pPr>
      <w:r>
        <w:rPr>
          <w:rFonts w:eastAsia="SimSun"/>
          <w:lang w:eastAsia="zh-CN"/>
        </w:rPr>
        <w:t>2.4 CORESET#0 Configuration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24 RBs: The same as supported values in Table 13-8 of </w:t>
      </w:r>
      <w:r>
        <w:rPr>
          <w:rFonts w:ascii="Times New Roman" w:hAnsi="Times New Roman"/>
          <w:sz w:val="22"/>
          <w:szCs w:val="22"/>
          <w:lang w:eastAsia="zh-CN"/>
        </w:rPr>
        <w:t>38.213.</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 xml:space="preserve">upport the following CORESET#0 RB offsets values for {SSB, CORESET#0} SCS={480, 480} kHz and {960, 960} kHz: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The same as supported values in Table </w:t>
      </w:r>
      <w:r>
        <w:rPr>
          <w:rFonts w:ascii="Times New Roman" w:hAnsi="Times New Roman"/>
          <w:sz w:val="22"/>
          <w:szCs w:val="22"/>
          <w:lang w:eastAsia="zh-CN"/>
        </w:rPr>
        <w:t>13-8 of 38.213 in addition to RB offset values of [0] and [28] RBs for multiplexing pattern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w:t>
      </w:r>
      <w:r>
        <w:rPr>
          <w:rFonts w:ascii="Times New Roman" w:hAnsi="Times New Roman"/>
          <w:sz w:val="22"/>
          <w:szCs w:val="22"/>
          <w:lang w:eastAsia="zh-CN"/>
        </w:rPr>
        <w:t xml:space="preserve"> in CORESET#0 configuration. The two values could be (-20 if kssb=0, -21 if kssb&gt;0) and X, where X is the number of RBs in the respective CORESET#0 and can be 24 or 48.</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w:t>
      </w:r>
      <w:r>
        <w:rPr>
          <w:rFonts w:ascii="Times New Roman" w:hAnsi="Times New Roman"/>
          <w:sz w:val="22"/>
          <w:szCs w:val="22"/>
          <w:lang w:eastAsia="zh-CN"/>
        </w:rPr>
        <w:t xml:space="preserve"> for SCS 120kHz and 480 kHz and do not support 96 RB for SCS 960kHz.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3 RB offset values </w:t>
      </w:r>
      <w:r>
        <w:rPr>
          <w:rFonts w:ascii="Times New Roman" w:hAnsi="Times New Roman"/>
          <w:sz w:val="22"/>
          <w:szCs w:val="22"/>
          <w:lang w:eastAsia="zh-CN"/>
        </w:rPr>
        <w:t>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w:t>
      </w:r>
      <w:r>
        <w:rPr>
          <w:rFonts w:ascii="Times New Roman" w:hAnsi="Times New Roman"/>
          <w:sz w:val="22"/>
          <w:szCs w:val="22"/>
          <w:lang w:eastAsia="zh-CN"/>
        </w:rPr>
        <w:t>ntrolResourceSetZero’ configuration for {480K, 480K} pair in FR2-2:</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2 </w:t>
      </w:r>
      <w:r>
        <w:rPr>
          <w:rFonts w:ascii="Times New Roman" w:hAnsi="Times New Roman"/>
          <w:sz w:val="22"/>
          <w:szCs w:val="22"/>
          <w:lang w:eastAsia="zh-CN"/>
        </w:rPr>
        <w:t>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rsidR="00E23A94" w:rsidRDefault="00E72EEF">
      <w:pPr>
        <w:pStyle w:val="BodyText"/>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‘controlResourceSetZero’ configuration for {960K, 960K} pair in FR2-2:</w:t>
      </w:r>
      <w:bookmarkEnd w:id="24"/>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w:t>
      </w:r>
      <w:r>
        <w:rPr>
          <w:rFonts w:ascii="Times New Roman" w:hAnsi="Times New Roman"/>
          <w:sz w:val="22"/>
          <w:szCs w:val="22"/>
          <w:lang w:eastAsia="zh-CN"/>
        </w:rPr>
        <w:t>if kssb&gt;0</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w:t>
      </w:r>
      <w:r>
        <w:rPr>
          <w:rFonts w:ascii="Times New Roman" w:hAnsi="Times New Roman"/>
          <w:sz w:val="22"/>
          <w:szCs w:val="22"/>
          <w:lang w:eastAsia="zh-CN"/>
        </w:rPr>
        <w:t>ype0-PDCCH} = {480, 480} kHz and {960, 960} kHz, support multiplex pattern 3 with 24 PRB and 2 symbol duration, and multiplexing pattern 3 with 48 PRB and 2 symbol duration.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960kHz , support multiplexing pattern 1 with 96 PRB with 2-symbol </w:t>
      </w:r>
      <w:r>
        <w:rPr>
          <w:rFonts w:ascii="Times New Roman" w:hAnsi="Times New Roman"/>
          <w:sz w:val="22"/>
          <w:szCs w:val="22"/>
          <w:lang w:eastAsia="zh-CN"/>
        </w:rPr>
        <w:t>duration, with four RB offsets: 0, 36, 72, 76.</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w:t>
      </w:r>
      <w:r>
        <w:rPr>
          <w:rFonts w:ascii="Times New Roman" w:hAnsi="Times New Roman"/>
          <w:sz w:val="22"/>
          <w:szCs w:val="22"/>
          <w:lang w:eastAsia="zh-CN"/>
        </w:rPr>
        <w:t>r spacing.</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-20 or -21 (depending on </w:t>
      </w:r>
      <w:r>
        <w:rPr>
          <w:rFonts w:ascii="Times New Roman" w:hAnsi="Times New Roman"/>
          <w:sz w:val="22"/>
          <w:szCs w:val="22"/>
          <w:lang w:eastAsia="zh-CN"/>
        </w:rPr>
        <w:t>k_ssb)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sz w:val="22"/>
          <w:szCs w:val="22"/>
          <w:lang w:eastAsia="zh-CN"/>
        </w:rPr>
        <w:t>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w:t>
      </w:r>
      <w:r>
        <w:rPr>
          <w:rFonts w:ascii="Times New Roman" w:hAnsi="Times New Roman"/>
          <w:sz w:val="22"/>
          <w:szCs w:val="22"/>
          <w:lang w:eastAsia="zh-CN"/>
        </w:rPr>
        <w:t xml:space="preserve"> 48 RBs: 0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1 symbol </w:t>
      </w:r>
      <w:r>
        <w:rPr>
          <w:rFonts w:ascii="Times New Roman" w:hAnsi="Times New Roman"/>
          <w:sz w:val="22"/>
          <w:szCs w:val="22"/>
          <w:lang w:eastAsia="zh-CN"/>
        </w:rPr>
        <w:t>duration 96 RB CORESET for 480 and 960 kHz for multiplexing pattern 1.</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rsidR="00E23A94" w:rsidRDefault="00E72EEF">
      <w:pPr>
        <w:pStyle w:val="BodyText"/>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t>Support the SSB-CORESET0 offset values shown in TP#6-1D (Tables 13-10A, B, and C below for 120, 480, and 960 kHz, respectively).</w:t>
      </w:r>
      <w:bookmarkEnd w:id="25"/>
    </w:p>
    <w:p w:rsidR="00E23A94" w:rsidRDefault="00E72EEF">
      <w:pPr>
        <w:pStyle w:val="BodyText"/>
        <w:numPr>
          <w:ilvl w:val="1"/>
          <w:numId w:val="6"/>
        </w:numPr>
        <w:spacing w:after="0"/>
        <w:rPr>
          <w:rFonts w:ascii="Times New Roman" w:hAnsi="Times New Roman"/>
          <w:sz w:val="22"/>
          <w:szCs w:val="22"/>
          <w:lang w:eastAsia="zh-CN"/>
        </w:rPr>
      </w:pPr>
      <w:bookmarkStart w:id="26" w:name="_Toc94950670"/>
      <w:bookmarkStart w:id="27" w:name="_Ref95457790"/>
      <w:r>
        <w:rPr>
          <w:rFonts w:ascii="Times New Roman" w:hAnsi="Times New Roman"/>
          <w:sz w:val="22"/>
          <w:szCs w:val="22"/>
          <w:lang w:eastAsia="zh-CN"/>
        </w:rPr>
        <w:t>For the 57 – 66 GHz band, the SSB-COR</w:t>
      </w:r>
      <w:r>
        <w:rPr>
          <w:rFonts w:ascii="Times New Roman" w:hAnsi="Times New Roman"/>
          <w:sz w:val="22"/>
          <w:szCs w:val="22"/>
          <w:lang w:eastAsia="zh-CN"/>
        </w:rPr>
        <w:t>ESET0 offsets proposed in Section 5.1 for the floating channelization design are also valid for the fixed design, and no additional offset values need to be defined.</w:t>
      </w:r>
      <w:bookmarkEnd w:id="26"/>
      <w:bookmarkEnd w:id="27"/>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w:t>
      </w:r>
      <w:r>
        <w:rPr>
          <w:rFonts w:ascii="Times New Roman" w:hAnsi="Times New Roman"/>
          <w:sz w:val="22"/>
          <w:szCs w:val="22"/>
          <w:lang w:eastAsia="zh-CN"/>
        </w:rPr>
        <w:t>ed bands.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24 RB CORESET#0 bandwidth in Pattern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w:t>
      </w:r>
      <w:r>
        <w:rPr>
          <w:rFonts w:ascii="Times New Roman" w:hAnsi="Times New Roman"/>
          <w:sz w:val="22"/>
          <w:szCs w:val="22"/>
          <w:lang w:eastAsia="zh-CN"/>
        </w:rPr>
        <w:t>-15 FR 2-1 in Pattern 3;</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two RB offsets for 24 RB CORESET#0 bandwidth </w:t>
      </w:r>
      <w:r>
        <w:rPr>
          <w:rFonts w:ascii="Times New Roman" w:hAnsi="Times New Roman"/>
          <w:sz w:val="22"/>
          <w:szCs w:val="22"/>
          <w:lang w:eastAsia="zh-CN"/>
        </w:rPr>
        <w:t>in Pattern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Pr>
          <w:rFonts w:ascii="Times New Roman" w:hAnsi="Times New Roman"/>
          <w:sz w:val="22"/>
          <w:szCs w:val="22"/>
          <w:lang w:eastAsia="zh-CN"/>
        </w:rPr>
        <w:t>17] Qualcomm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w:t>
      </w:r>
      <w:r>
        <w:rPr>
          <w:rFonts w:ascii="Times New Roman" w:hAnsi="Times New Roman"/>
          <w:sz w:val="22"/>
          <w:szCs w:val="22"/>
          <w:lang w:eastAsia="zh-CN"/>
        </w:rPr>
        <w:t>s aligning CORESET 0 edges with the upper and lower edges of the 20 RB SSB</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48 RBs </w:t>
      </w:r>
      <w:r>
        <w:rPr>
          <w:rFonts w:ascii="Times New Roman" w:hAnsi="Times New Roman"/>
          <w:sz w:val="22"/>
          <w:szCs w:val="22"/>
          <w:lang w:eastAsia="zh-CN"/>
        </w:rPr>
        <w:t>(open for discussion): 2 configs aligning CORESET 0 edges with the upper and lower edges of the 20 RB SSB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rsidR="00E23A94" w:rsidRDefault="00E72EE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48 RBs: 2 configs placing the CORESET 0 at either </w:t>
      </w:r>
      <w:r>
        <w:rPr>
          <w:rFonts w:ascii="Times New Roman" w:hAnsi="Times New Roman"/>
          <w:sz w:val="22"/>
          <w:szCs w:val="22"/>
          <w:lang w:eastAsia="zh-CN"/>
        </w:rPr>
        <w:t>side of the 20 RB SSB</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4-1 for TS38.213 [4]</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jc w:val="center"/>
              <w:rPr>
                <w:color w:val="000000" w:themeColor="text1"/>
              </w:rPr>
            </w:pPr>
            <w:r>
              <w:rPr>
                <w:color w:val="000000" w:themeColor="text1"/>
              </w:rPr>
              <w:t>&lt;unchanged part omitted&gt;</w:t>
            </w:r>
          </w:p>
          <w:p w:rsidR="00E23A94" w:rsidRDefault="00E72EEF">
            <w:pPr>
              <w:pStyle w:val="TH"/>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trPr>
                <w:cantSplit/>
              </w:trPr>
              <w:tc>
                <w:tcPr>
                  <w:tcW w:w="784" w:type="dxa"/>
                  <w:tcBorders>
                    <w:bottom w:val="double" w:sz="4" w:space="0" w:color="auto"/>
                    <w:right w:val="double" w:sz="4" w:space="0" w:color="auto"/>
                  </w:tcBorders>
                  <w:shd w:val="clear" w:color="auto" w:fill="E0E0E0"/>
                  <w:vAlign w:val="center"/>
                </w:tcPr>
                <w:p w:rsidR="00E23A94" w:rsidRDefault="00E72EEF">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rsidR="00E23A94" w:rsidRDefault="00E72EEF">
                  <w:pPr>
                    <w:pStyle w:val="TAH"/>
                    <w:rPr>
                      <w:bCs/>
                    </w:rPr>
                  </w:pPr>
                  <w:r>
                    <w:rPr>
                      <w:kern w:val="24"/>
                    </w:rPr>
                    <w:t xml:space="preserve">SS/PBCH block and </w:t>
                  </w:r>
                  <w:r>
                    <w:rPr>
                      <w:kern w:val="24"/>
                    </w:rPr>
                    <w:t xml:space="preserve">CORESET multiplexing pattern </w:t>
                  </w:r>
                </w:p>
              </w:tc>
              <w:tc>
                <w:tcPr>
                  <w:tcW w:w="1500" w:type="dxa"/>
                  <w:tcBorders>
                    <w:bottom w:val="double" w:sz="4" w:space="0" w:color="auto"/>
                  </w:tcBorders>
                  <w:shd w:val="clear" w:color="auto" w:fill="E0E0E0"/>
                  <w:vAlign w:val="center"/>
                </w:tcPr>
                <w:p w:rsidR="00E23A94" w:rsidRDefault="00E72EEF">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rsidR="00E23A94" w:rsidRDefault="00E72EEF">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rsidR="00E23A94" w:rsidRDefault="00E72EEF">
                  <w:pPr>
                    <w:pStyle w:val="TAH"/>
                    <w:rPr>
                      <w:bCs/>
                    </w:rPr>
                  </w:pPr>
                  <w:r>
                    <w:rPr>
                      <w:kern w:val="24"/>
                    </w:rPr>
                    <w:t xml:space="preserve">Offset (RBs) </w:t>
                  </w:r>
                </w:p>
              </w:tc>
            </w:tr>
            <w:tr w:rsidR="00E23A94">
              <w:trPr>
                <w:cantSplit/>
              </w:trPr>
              <w:tc>
                <w:tcPr>
                  <w:tcW w:w="784" w:type="dxa"/>
                  <w:tcBorders>
                    <w:top w:val="double" w:sz="4" w:space="0" w:color="auto"/>
                    <w:right w:val="double" w:sz="4" w:space="0" w:color="auto"/>
                  </w:tcBorders>
                  <w:shd w:val="clear" w:color="auto" w:fill="auto"/>
                  <w:vAlign w:val="center"/>
                </w:tcPr>
                <w:p w:rsidR="00E23A94" w:rsidRDefault="00E72EEF">
                  <w:pPr>
                    <w:pStyle w:val="TAC"/>
                  </w:pPr>
                  <w:r>
                    <w:rPr>
                      <w:sz w:val="20"/>
                    </w:rPr>
                    <w:t>0</w:t>
                  </w:r>
                </w:p>
              </w:tc>
              <w:tc>
                <w:tcPr>
                  <w:tcW w:w="3179" w:type="dxa"/>
                  <w:tcBorders>
                    <w:top w:val="double" w:sz="4" w:space="0" w:color="auto"/>
                    <w:left w:val="double" w:sz="4" w:space="0" w:color="auto"/>
                  </w:tcBorders>
                  <w:vAlign w:val="center"/>
                </w:tcPr>
                <w:p w:rsidR="00E23A94" w:rsidRDefault="00E72EEF">
                  <w:pPr>
                    <w:pStyle w:val="TAC"/>
                  </w:pPr>
                  <w:r>
                    <w:rPr>
                      <w:kern w:val="24"/>
                      <w:sz w:val="20"/>
                    </w:rPr>
                    <w:t xml:space="preserve">1 </w:t>
                  </w:r>
                </w:p>
              </w:tc>
              <w:tc>
                <w:tcPr>
                  <w:tcW w:w="1500" w:type="dxa"/>
                  <w:tcBorders>
                    <w:top w:val="double" w:sz="4" w:space="0" w:color="auto"/>
                  </w:tcBorders>
                  <w:vAlign w:val="center"/>
                </w:tcPr>
                <w:p w:rsidR="00E23A94" w:rsidRDefault="00E72EEF">
                  <w:pPr>
                    <w:pStyle w:val="TAC"/>
                  </w:pPr>
                  <w:r>
                    <w:rPr>
                      <w:kern w:val="24"/>
                      <w:sz w:val="20"/>
                    </w:rPr>
                    <w:t>24</w:t>
                  </w:r>
                </w:p>
              </w:tc>
              <w:tc>
                <w:tcPr>
                  <w:tcW w:w="1769" w:type="dxa"/>
                  <w:tcBorders>
                    <w:top w:val="double" w:sz="4" w:space="0" w:color="auto"/>
                  </w:tcBorders>
                  <w:vAlign w:val="center"/>
                </w:tcPr>
                <w:p w:rsidR="00E23A94" w:rsidRDefault="00E72EEF">
                  <w:pPr>
                    <w:pStyle w:val="TAC"/>
                  </w:pPr>
                  <w:r>
                    <w:rPr>
                      <w:kern w:val="24"/>
                      <w:sz w:val="20"/>
                    </w:rPr>
                    <w:t>2</w:t>
                  </w:r>
                </w:p>
              </w:tc>
              <w:tc>
                <w:tcPr>
                  <w:tcW w:w="1404" w:type="dxa"/>
                  <w:tcBorders>
                    <w:top w:val="double" w:sz="4" w:space="0" w:color="auto"/>
                  </w:tcBorders>
                  <w:vAlign w:val="center"/>
                </w:tcPr>
                <w:p w:rsidR="00E23A94" w:rsidRDefault="00E72EEF">
                  <w:pPr>
                    <w:pStyle w:val="TAC"/>
                    <w:rPr>
                      <w:color w:val="FF0000"/>
                      <w:lang w:eastAsia="zh-CN"/>
                    </w:rPr>
                  </w:pPr>
                  <w:r>
                    <w:rPr>
                      <w:kern w:val="24"/>
                      <w:sz w:val="20"/>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1</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24</w:t>
                  </w:r>
                </w:p>
              </w:tc>
              <w:tc>
                <w:tcPr>
                  <w:tcW w:w="1769" w:type="dxa"/>
                  <w:vAlign w:val="center"/>
                </w:tcPr>
                <w:p w:rsidR="00E23A94" w:rsidRDefault="00E72EEF">
                  <w:pPr>
                    <w:pStyle w:val="TAC"/>
                  </w:pPr>
                  <w:r>
                    <w:rPr>
                      <w:kern w:val="24"/>
                      <w:sz w:val="20"/>
                    </w:rPr>
                    <w:t>2</w:t>
                  </w:r>
                </w:p>
              </w:tc>
              <w:tc>
                <w:tcPr>
                  <w:tcW w:w="1404" w:type="dxa"/>
                  <w:vAlign w:val="center"/>
                </w:tcPr>
                <w:p w:rsidR="00E23A94" w:rsidRDefault="00E72EEF">
                  <w:pPr>
                    <w:pStyle w:val="TAC"/>
                    <w:rPr>
                      <w:color w:val="FF0000"/>
                      <w:lang w:eastAsia="zh-CN"/>
                    </w:rPr>
                  </w:pPr>
                  <w:r>
                    <w:rPr>
                      <w:kern w:val="24"/>
                      <w:sz w:val="20"/>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2</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48</w:t>
                  </w:r>
                </w:p>
              </w:tc>
              <w:tc>
                <w:tcPr>
                  <w:tcW w:w="1769" w:type="dxa"/>
                  <w:vAlign w:val="center"/>
                </w:tcPr>
                <w:p w:rsidR="00E23A94" w:rsidRDefault="00E72EEF">
                  <w:pPr>
                    <w:pStyle w:val="TAC"/>
                  </w:pPr>
                  <w:r>
                    <w:rPr>
                      <w:kern w:val="24"/>
                      <w:sz w:val="20"/>
                    </w:rPr>
                    <w:t>1</w:t>
                  </w:r>
                </w:p>
              </w:tc>
              <w:tc>
                <w:tcPr>
                  <w:tcW w:w="1404" w:type="dxa"/>
                  <w:vAlign w:val="center"/>
                </w:tcPr>
                <w:p w:rsidR="00E23A94" w:rsidRDefault="00E72EEF">
                  <w:pPr>
                    <w:pStyle w:val="TAC"/>
                    <w:rPr>
                      <w:color w:val="FF0000"/>
                      <w:lang w:eastAsia="zh-CN"/>
                    </w:rPr>
                  </w:pPr>
                  <w:r>
                    <w:rPr>
                      <w:kern w:val="24"/>
                      <w:sz w:val="20"/>
                    </w:rPr>
                    <w:t>14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3</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48</w:t>
                  </w:r>
                </w:p>
              </w:tc>
              <w:tc>
                <w:tcPr>
                  <w:tcW w:w="1769" w:type="dxa"/>
                  <w:vAlign w:val="center"/>
                </w:tcPr>
                <w:p w:rsidR="00E23A94" w:rsidRDefault="00E72EEF">
                  <w:pPr>
                    <w:pStyle w:val="TAC"/>
                  </w:pPr>
                  <w:r>
                    <w:rPr>
                      <w:kern w:val="24"/>
                      <w:sz w:val="20"/>
                    </w:rPr>
                    <w:t>2</w:t>
                  </w:r>
                </w:p>
              </w:tc>
              <w:tc>
                <w:tcPr>
                  <w:tcW w:w="1404" w:type="dxa"/>
                  <w:vAlign w:val="center"/>
                </w:tcPr>
                <w:p w:rsidR="00E23A94" w:rsidRDefault="00E72EEF">
                  <w:pPr>
                    <w:pStyle w:val="TAC"/>
                    <w:rPr>
                      <w:color w:val="FF0000"/>
                      <w:lang w:eastAsia="zh-CN"/>
                    </w:rPr>
                  </w:pPr>
                  <w:r>
                    <w:rPr>
                      <w:kern w:val="24"/>
                      <w:sz w:val="20"/>
                    </w:rPr>
                    <w:t>14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lastRenderedPageBreak/>
                    <w:t>4</w:t>
                  </w:r>
                </w:p>
              </w:tc>
              <w:tc>
                <w:tcPr>
                  <w:tcW w:w="3179" w:type="dxa"/>
                  <w:tcBorders>
                    <w:left w:val="double" w:sz="4" w:space="0" w:color="auto"/>
                  </w:tcBorders>
                  <w:vAlign w:val="center"/>
                </w:tcPr>
                <w:p w:rsidR="00E23A94" w:rsidRDefault="00E72EEF">
                  <w:pPr>
                    <w:pStyle w:val="TAC"/>
                  </w:pPr>
                  <w:r>
                    <w:rPr>
                      <w:kern w:val="24"/>
                      <w:sz w:val="20"/>
                    </w:rPr>
                    <w:t xml:space="preserve">3 </w:t>
                  </w:r>
                </w:p>
              </w:tc>
              <w:tc>
                <w:tcPr>
                  <w:tcW w:w="1500" w:type="dxa"/>
                  <w:vAlign w:val="center"/>
                </w:tcPr>
                <w:p w:rsidR="00E23A94" w:rsidRDefault="00E72EEF">
                  <w:pPr>
                    <w:pStyle w:val="TAC"/>
                  </w:pPr>
                  <w:r>
                    <w:rPr>
                      <w:kern w:val="24"/>
                      <w:sz w:val="20"/>
                    </w:rPr>
                    <w:t>24</w:t>
                  </w:r>
                </w:p>
              </w:tc>
              <w:tc>
                <w:tcPr>
                  <w:tcW w:w="1769" w:type="dxa"/>
                  <w:vAlign w:val="center"/>
                </w:tcPr>
                <w:p w:rsidR="00E23A94" w:rsidRDefault="00E72EEF">
                  <w:pPr>
                    <w:pStyle w:val="TAC"/>
                  </w:pPr>
                  <w:r>
                    <w:rPr>
                      <w:kern w:val="24"/>
                      <w:sz w:val="20"/>
                    </w:rPr>
                    <w:t>2</w:t>
                  </w:r>
                </w:p>
              </w:tc>
              <w:tc>
                <w:tcPr>
                  <w:tcW w:w="1404" w:type="dxa"/>
                  <w:vAlign w:val="center"/>
                </w:tcPr>
                <w:p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rsidR="00E23A94" w:rsidRDefault="00E72EEF">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5</w:t>
                  </w:r>
                </w:p>
              </w:tc>
              <w:tc>
                <w:tcPr>
                  <w:tcW w:w="3179" w:type="dxa"/>
                  <w:tcBorders>
                    <w:left w:val="double" w:sz="4" w:space="0" w:color="auto"/>
                  </w:tcBorders>
                  <w:vAlign w:val="center"/>
                </w:tcPr>
                <w:p w:rsidR="00E23A94" w:rsidRDefault="00E72EEF">
                  <w:pPr>
                    <w:pStyle w:val="TAC"/>
                  </w:pPr>
                  <w:r>
                    <w:rPr>
                      <w:kern w:val="24"/>
                      <w:sz w:val="20"/>
                    </w:rPr>
                    <w:t xml:space="preserve">3 </w:t>
                  </w:r>
                </w:p>
              </w:tc>
              <w:tc>
                <w:tcPr>
                  <w:tcW w:w="1500" w:type="dxa"/>
                  <w:vAlign w:val="center"/>
                </w:tcPr>
                <w:p w:rsidR="00E23A94" w:rsidRDefault="00E72EEF">
                  <w:pPr>
                    <w:pStyle w:val="TAC"/>
                  </w:pPr>
                  <w:r>
                    <w:rPr>
                      <w:kern w:val="24"/>
                      <w:sz w:val="20"/>
                    </w:rPr>
                    <w:t>24</w:t>
                  </w:r>
                </w:p>
              </w:tc>
              <w:tc>
                <w:tcPr>
                  <w:tcW w:w="1769" w:type="dxa"/>
                  <w:vAlign w:val="center"/>
                </w:tcPr>
                <w:p w:rsidR="00E23A94" w:rsidRDefault="00E72EEF">
                  <w:pPr>
                    <w:pStyle w:val="TAC"/>
                  </w:pPr>
                  <w:r>
                    <w:rPr>
                      <w:kern w:val="24"/>
                      <w:sz w:val="20"/>
                    </w:rPr>
                    <w:t>2</w:t>
                  </w:r>
                </w:p>
              </w:tc>
              <w:tc>
                <w:tcPr>
                  <w:tcW w:w="1404" w:type="dxa"/>
                  <w:vAlign w:val="center"/>
                </w:tcPr>
                <w:p w:rsidR="00E23A94" w:rsidRDefault="00E72EEF">
                  <w:pPr>
                    <w:pStyle w:val="TAC"/>
                    <w:rPr>
                      <w:color w:val="FF0000"/>
                      <w:lang w:eastAsia="zh-CN"/>
                    </w:rPr>
                  </w:pPr>
                  <w:r>
                    <w:rPr>
                      <w:kern w:val="24"/>
                      <w:sz w:val="20"/>
                    </w:rPr>
                    <w:t>24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6</w:t>
                  </w:r>
                </w:p>
              </w:tc>
              <w:tc>
                <w:tcPr>
                  <w:tcW w:w="3179" w:type="dxa"/>
                  <w:tcBorders>
                    <w:left w:val="double" w:sz="4" w:space="0" w:color="auto"/>
                  </w:tcBorders>
                  <w:vAlign w:val="center"/>
                </w:tcPr>
                <w:p w:rsidR="00E23A94" w:rsidRDefault="00E72EEF">
                  <w:pPr>
                    <w:pStyle w:val="TAC"/>
                    <w:rPr>
                      <w:color w:val="FF0000"/>
                      <w:lang w:eastAsia="zh-CN"/>
                    </w:rPr>
                  </w:pPr>
                  <w:r>
                    <w:rPr>
                      <w:kern w:val="24"/>
                      <w:sz w:val="20"/>
                    </w:rPr>
                    <w:t xml:space="preserve">3 </w:t>
                  </w:r>
                </w:p>
              </w:tc>
              <w:tc>
                <w:tcPr>
                  <w:tcW w:w="1500" w:type="dxa"/>
                  <w:vAlign w:val="center"/>
                </w:tcPr>
                <w:p w:rsidR="00E23A94" w:rsidRDefault="00E72EEF">
                  <w:pPr>
                    <w:pStyle w:val="TAC"/>
                    <w:rPr>
                      <w:color w:val="FF0000"/>
                      <w:lang w:eastAsia="zh-CN"/>
                    </w:rPr>
                  </w:pPr>
                  <w:r>
                    <w:rPr>
                      <w:kern w:val="24"/>
                      <w:sz w:val="20"/>
                    </w:rPr>
                    <w:t>48</w:t>
                  </w:r>
                </w:p>
              </w:tc>
              <w:tc>
                <w:tcPr>
                  <w:tcW w:w="1769" w:type="dxa"/>
                  <w:vAlign w:val="center"/>
                </w:tcPr>
                <w:p w:rsidR="00E23A94" w:rsidRDefault="00E72EEF">
                  <w:pPr>
                    <w:pStyle w:val="TAC"/>
                    <w:rPr>
                      <w:color w:val="FF0000"/>
                    </w:rPr>
                  </w:pPr>
                  <w:r>
                    <w:rPr>
                      <w:kern w:val="24"/>
                      <w:sz w:val="20"/>
                    </w:rPr>
                    <w:t>2</w:t>
                  </w:r>
                </w:p>
              </w:tc>
              <w:tc>
                <w:tcPr>
                  <w:tcW w:w="1404" w:type="dxa"/>
                  <w:vAlign w:val="center"/>
                </w:tcPr>
                <w:p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rsidR="00E23A94" w:rsidRDefault="00E72EEF">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7</w:t>
                  </w:r>
                </w:p>
              </w:tc>
              <w:tc>
                <w:tcPr>
                  <w:tcW w:w="3179" w:type="dxa"/>
                  <w:tcBorders>
                    <w:left w:val="double" w:sz="4" w:space="0" w:color="auto"/>
                  </w:tcBorders>
                  <w:vAlign w:val="center"/>
                </w:tcPr>
                <w:p w:rsidR="00E23A94" w:rsidRDefault="00E72EEF">
                  <w:pPr>
                    <w:pStyle w:val="TAC"/>
                    <w:rPr>
                      <w:color w:val="FF0000"/>
                      <w:lang w:eastAsia="zh-CN"/>
                    </w:rPr>
                  </w:pPr>
                  <w:r>
                    <w:rPr>
                      <w:kern w:val="24"/>
                      <w:sz w:val="20"/>
                    </w:rPr>
                    <w:t xml:space="preserve">3 </w:t>
                  </w:r>
                </w:p>
              </w:tc>
              <w:tc>
                <w:tcPr>
                  <w:tcW w:w="1500" w:type="dxa"/>
                  <w:vAlign w:val="center"/>
                </w:tcPr>
                <w:p w:rsidR="00E23A94" w:rsidRDefault="00E72EEF">
                  <w:pPr>
                    <w:pStyle w:val="TAC"/>
                    <w:rPr>
                      <w:color w:val="FF0000"/>
                      <w:lang w:eastAsia="zh-CN"/>
                    </w:rPr>
                  </w:pPr>
                  <w:r>
                    <w:rPr>
                      <w:kern w:val="24"/>
                      <w:sz w:val="20"/>
                    </w:rPr>
                    <w:t>48</w:t>
                  </w:r>
                </w:p>
              </w:tc>
              <w:tc>
                <w:tcPr>
                  <w:tcW w:w="1769" w:type="dxa"/>
                  <w:vAlign w:val="center"/>
                </w:tcPr>
                <w:p w:rsidR="00E23A94" w:rsidRDefault="00E72EEF">
                  <w:pPr>
                    <w:pStyle w:val="TAC"/>
                    <w:rPr>
                      <w:color w:val="FF0000"/>
                    </w:rPr>
                  </w:pPr>
                  <w:r>
                    <w:rPr>
                      <w:kern w:val="24"/>
                      <w:sz w:val="20"/>
                    </w:rPr>
                    <w:t>2</w:t>
                  </w:r>
                </w:p>
              </w:tc>
              <w:tc>
                <w:tcPr>
                  <w:tcW w:w="1404" w:type="dxa"/>
                  <w:vAlign w:val="center"/>
                </w:tcPr>
                <w:p w:rsidR="00E23A94" w:rsidRDefault="00E72EEF">
                  <w:pPr>
                    <w:pStyle w:val="TAC"/>
                    <w:rPr>
                      <w:color w:val="FF0000"/>
                    </w:rPr>
                  </w:pPr>
                  <w:r>
                    <w:rPr>
                      <w:kern w:val="24"/>
                      <w:sz w:val="20"/>
                    </w:rPr>
                    <w:t>48</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8</w:t>
                  </w:r>
                </w:p>
              </w:tc>
              <w:tc>
                <w:tcPr>
                  <w:tcW w:w="3179" w:type="dxa"/>
                  <w:tcBorders>
                    <w:left w:val="double" w:sz="4" w:space="0" w:color="auto"/>
                  </w:tcBorders>
                  <w:vAlign w:val="center"/>
                </w:tcPr>
                <w:p w:rsidR="00E23A94" w:rsidRDefault="00E72EEF">
                  <w:pPr>
                    <w:pStyle w:val="TAC"/>
                    <w:rPr>
                      <w:color w:val="FF0000"/>
                      <w:kern w:val="24"/>
                      <w:szCs w:val="18"/>
                    </w:rPr>
                  </w:pPr>
                  <w:r>
                    <w:rPr>
                      <w:kern w:val="24"/>
                      <w:sz w:val="20"/>
                      <w:lang w:eastAsia="zh-CN"/>
                    </w:rPr>
                    <w:t>1</w:t>
                  </w:r>
                </w:p>
              </w:tc>
              <w:tc>
                <w:tcPr>
                  <w:tcW w:w="1500" w:type="dxa"/>
                  <w:vAlign w:val="center"/>
                </w:tcPr>
                <w:p w:rsidR="00E23A94" w:rsidRDefault="00E72EEF">
                  <w:pPr>
                    <w:pStyle w:val="TAC"/>
                    <w:rPr>
                      <w:color w:val="FF0000"/>
                      <w:kern w:val="24"/>
                      <w:szCs w:val="18"/>
                    </w:rPr>
                  </w:pPr>
                  <w:r>
                    <w:rPr>
                      <w:kern w:val="24"/>
                      <w:sz w:val="20"/>
                      <w:lang w:eastAsia="zh-CN"/>
                    </w:rPr>
                    <w:t>48</w:t>
                  </w:r>
                </w:p>
              </w:tc>
              <w:tc>
                <w:tcPr>
                  <w:tcW w:w="1769" w:type="dxa"/>
                  <w:vAlign w:val="center"/>
                </w:tcPr>
                <w:p w:rsidR="00E23A94" w:rsidRDefault="00E72EEF">
                  <w:pPr>
                    <w:pStyle w:val="TAC"/>
                    <w:rPr>
                      <w:color w:val="FF0000"/>
                      <w:kern w:val="24"/>
                      <w:szCs w:val="18"/>
                    </w:rPr>
                  </w:pPr>
                  <w:r>
                    <w:rPr>
                      <w:kern w:val="24"/>
                      <w:sz w:val="20"/>
                      <w:lang w:eastAsia="zh-CN"/>
                    </w:rPr>
                    <w:t>1</w:t>
                  </w:r>
                </w:p>
              </w:tc>
              <w:tc>
                <w:tcPr>
                  <w:tcW w:w="1404" w:type="dxa"/>
                  <w:vAlign w:val="center"/>
                </w:tcPr>
                <w:p w:rsidR="00E23A94" w:rsidRDefault="00E72EEF">
                  <w:pPr>
                    <w:pStyle w:val="TAC"/>
                    <w:rPr>
                      <w:color w:val="FF0000"/>
                    </w:rPr>
                  </w:pPr>
                  <w:r>
                    <w:rPr>
                      <w:kern w:val="24"/>
                      <w:sz w:val="2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9</w:t>
                  </w:r>
                </w:p>
              </w:tc>
              <w:tc>
                <w:tcPr>
                  <w:tcW w:w="3179" w:type="dxa"/>
                  <w:tcBorders>
                    <w:left w:val="double" w:sz="4" w:space="0" w:color="auto"/>
                  </w:tcBorders>
                  <w:vAlign w:val="center"/>
                </w:tcPr>
                <w:p w:rsidR="00E23A94" w:rsidRDefault="00E72EEF">
                  <w:pPr>
                    <w:pStyle w:val="TAC"/>
                    <w:rPr>
                      <w:color w:val="FF0000"/>
                      <w:kern w:val="24"/>
                      <w:szCs w:val="18"/>
                    </w:rPr>
                  </w:pPr>
                  <w:r>
                    <w:rPr>
                      <w:kern w:val="24"/>
                      <w:sz w:val="20"/>
                      <w:lang w:eastAsia="zh-CN"/>
                    </w:rPr>
                    <w:t>1</w:t>
                  </w:r>
                </w:p>
              </w:tc>
              <w:tc>
                <w:tcPr>
                  <w:tcW w:w="1500" w:type="dxa"/>
                  <w:vAlign w:val="center"/>
                </w:tcPr>
                <w:p w:rsidR="00E23A94" w:rsidRDefault="00E72EEF">
                  <w:pPr>
                    <w:pStyle w:val="TAC"/>
                    <w:rPr>
                      <w:color w:val="FF0000"/>
                      <w:kern w:val="24"/>
                      <w:szCs w:val="18"/>
                    </w:rPr>
                  </w:pPr>
                  <w:r>
                    <w:rPr>
                      <w:kern w:val="24"/>
                      <w:sz w:val="20"/>
                      <w:lang w:eastAsia="zh-CN"/>
                    </w:rPr>
                    <w:t>48</w:t>
                  </w:r>
                </w:p>
              </w:tc>
              <w:tc>
                <w:tcPr>
                  <w:tcW w:w="1769" w:type="dxa"/>
                  <w:vAlign w:val="center"/>
                </w:tcPr>
                <w:p w:rsidR="00E23A94" w:rsidRDefault="00E72EEF">
                  <w:pPr>
                    <w:pStyle w:val="TAC"/>
                    <w:rPr>
                      <w:color w:val="FF0000"/>
                      <w:kern w:val="24"/>
                      <w:szCs w:val="18"/>
                    </w:rPr>
                  </w:pPr>
                  <w:r>
                    <w:rPr>
                      <w:kern w:val="24"/>
                      <w:sz w:val="20"/>
                      <w:lang w:eastAsia="zh-CN"/>
                    </w:rPr>
                    <w:t>1</w:t>
                  </w:r>
                </w:p>
              </w:tc>
              <w:tc>
                <w:tcPr>
                  <w:tcW w:w="1404" w:type="dxa"/>
                  <w:vAlign w:val="center"/>
                </w:tcPr>
                <w:p w:rsidR="00E23A94" w:rsidRDefault="00E72EEF">
                  <w:pPr>
                    <w:pStyle w:val="TAC"/>
                    <w:rPr>
                      <w:color w:val="FF0000"/>
                    </w:rPr>
                  </w:pPr>
                  <w:r>
                    <w:rPr>
                      <w:kern w:val="24"/>
                      <w:sz w:val="20"/>
                      <w:lang w:eastAsia="zh-CN"/>
                    </w:rPr>
                    <w:t>28</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10</w:t>
                  </w:r>
                </w:p>
              </w:tc>
              <w:tc>
                <w:tcPr>
                  <w:tcW w:w="3179" w:type="dxa"/>
                  <w:tcBorders>
                    <w:left w:val="double" w:sz="4" w:space="0" w:color="auto"/>
                  </w:tcBorders>
                  <w:vAlign w:val="center"/>
                </w:tcPr>
                <w:p w:rsidR="00E23A94" w:rsidRDefault="00E72EEF">
                  <w:pPr>
                    <w:pStyle w:val="TAC"/>
                    <w:rPr>
                      <w:color w:val="FF0000"/>
                      <w:kern w:val="24"/>
                      <w:szCs w:val="18"/>
                    </w:rPr>
                  </w:pPr>
                  <w:r>
                    <w:rPr>
                      <w:kern w:val="24"/>
                      <w:sz w:val="20"/>
                      <w:lang w:eastAsia="zh-CN"/>
                    </w:rPr>
                    <w:t>1</w:t>
                  </w:r>
                </w:p>
              </w:tc>
              <w:tc>
                <w:tcPr>
                  <w:tcW w:w="1500" w:type="dxa"/>
                  <w:vAlign w:val="center"/>
                </w:tcPr>
                <w:p w:rsidR="00E23A94" w:rsidRDefault="00E72EEF">
                  <w:pPr>
                    <w:pStyle w:val="TAC"/>
                    <w:rPr>
                      <w:color w:val="FF0000"/>
                      <w:kern w:val="24"/>
                      <w:szCs w:val="18"/>
                    </w:rPr>
                  </w:pPr>
                  <w:r>
                    <w:rPr>
                      <w:kern w:val="24"/>
                      <w:sz w:val="20"/>
                      <w:lang w:eastAsia="zh-CN"/>
                    </w:rPr>
                    <w:t>48</w:t>
                  </w:r>
                </w:p>
              </w:tc>
              <w:tc>
                <w:tcPr>
                  <w:tcW w:w="1769" w:type="dxa"/>
                  <w:vAlign w:val="center"/>
                </w:tcPr>
                <w:p w:rsidR="00E23A94" w:rsidRDefault="00E72EEF">
                  <w:pPr>
                    <w:pStyle w:val="TAC"/>
                    <w:rPr>
                      <w:color w:val="FF0000"/>
                      <w:kern w:val="24"/>
                      <w:szCs w:val="18"/>
                    </w:rPr>
                  </w:pPr>
                  <w:r>
                    <w:rPr>
                      <w:kern w:val="24"/>
                      <w:sz w:val="20"/>
                      <w:lang w:eastAsia="zh-CN"/>
                    </w:rPr>
                    <w:t>2</w:t>
                  </w:r>
                </w:p>
              </w:tc>
              <w:tc>
                <w:tcPr>
                  <w:tcW w:w="1404" w:type="dxa"/>
                  <w:vAlign w:val="center"/>
                </w:tcPr>
                <w:p w:rsidR="00E23A94" w:rsidRDefault="00E72EEF">
                  <w:pPr>
                    <w:pStyle w:val="TAC"/>
                    <w:rPr>
                      <w:color w:val="FF0000"/>
                    </w:rPr>
                  </w:pPr>
                  <w:r>
                    <w:rPr>
                      <w:kern w:val="24"/>
                      <w:sz w:val="2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11</w:t>
                  </w:r>
                </w:p>
              </w:tc>
              <w:tc>
                <w:tcPr>
                  <w:tcW w:w="3179" w:type="dxa"/>
                  <w:tcBorders>
                    <w:left w:val="double" w:sz="4" w:space="0" w:color="auto"/>
                  </w:tcBorders>
                  <w:vAlign w:val="center"/>
                </w:tcPr>
                <w:p w:rsidR="00E23A94" w:rsidRDefault="00E72EEF">
                  <w:pPr>
                    <w:pStyle w:val="TAC"/>
                    <w:rPr>
                      <w:color w:val="FF0000"/>
                      <w:kern w:val="24"/>
                      <w:szCs w:val="18"/>
                    </w:rPr>
                  </w:pPr>
                  <w:r>
                    <w:rPr>
                      <w:kern w:val="24"/>
                      <w:sz w:val="20"/>
                      <w:lang w:eastAsia="zh-CN"/>
                    </w:rPr>
                    <w:t>1</w:t>
                  </w:r>
                </w:p>
              </w:tc>
              <w:tc>
                <w:tcPr>
                  <w:tcW w:w="1500" w:type="dxa"/>
                  <w:vAlign w:val="center"/>
                </w:tcPr>
                <w:p w:rsidR="00E23A94" w:rsidRDefault="00E72EEF">
                  <w:pPr>
                    <w:pStyle w:val="TAC"/>
                    <w:rPr>
                      <w:color w:val="FF0000"/>
                      <w:kern w:val="24"/>
                      <w:szCs w:val="18"/>
                    </w:rPr>
                  </w:pPr>
                  <w:r>
                    <w:rPr>
                      <w:kern w:val="24"/>
                      <w:sz w:val="20"/>
                      <w:lang w:eastAsia="zh-CN"/>
                    </w:rPr>
                    <w:t>48</w:t>
                  </w:r>
                </w:p>
              </w:tc>
              <w:tc>
                <w:tcPr>
                  <w:tcW w:w="1769" w:type="dxa"/>
                  <w:vAlign w:val="center"/>
                </w:tcPr>
                <w:p w:rsidR="00E23A94" w:rsidRDefault="00E72EEF">
                  <w:pPr>
                    <w:pStyle w:val="TAC"/>
                    <w:rPr>
                      <w:color w:val="FF0000"/>
                      <w:kern w:val="24"/>
                      <w:szCs w:val="18"/>
                    </w:rPr>
                  </w:pPr>
                  <w:r>
                    <w:rPr>
                      <w:kern w:val="24"/>
                      <w:sz w:val="20"/>
                      <w:lang w:eastAsia="zh-CN"/>
                    </w:rPr>
                    <w:t>2</w:t>
                  </w:r>
                </w:p>
              </w:tc>
              <w:tc>
                <w:tcPr>
                  <w:tcW w:w="1404" w:type="dxa"/>
                  <w:vAlign w:val="center"/>
                </w:tcPr>
                <w:p w:rsidR="00E23A94" w:rsidRDefault="00E72EEF">
                  <w:pPr>
                    <w:pStyle w:val="TAC"/>
                    <w:rPr>
                      <w:color w:val="FF0000"/>
                    </w:rPr>
                  </w:pPr>
                  <w:r>
                    <w:rPr>
                      <w:kern w:val="24"/>
                      <w:sz w:val="20"/>
                      <w:lang w:eastAsia="zh-CN"/>
                    </w:rPr>
                    <w:t>28</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12</w:t>
                  </w:r>
                </w:p>
              </w:tc>
              <w:tc>
                <w:tcPr>
                  <w:tcW w:w="3179" w:type="dxa"/>
                  <w:tcBorders>
                    <w:left w:val="double" w:sz="4" w:space="0" w:color="auto"/>
                  </w:tcBorders>
                  <w:vAlign w:val="center"/>
                </w:tcPr>
                <w:p w:rsidR="00E23A94" w:rsidRDefault="00E72EEF">
                  <w:pPr>
                    <w:pStyle w:val="TAC"/>
                    <w:rPr>
                      <w:kern w:val="24"/>
                      <w:szCs w:val="18"/>
                    </w:rPr>
                  </w:pPr>
                  <w:r>
                    <w:rPr>
                      <w:kern w:val="24"/>
                      <w:sz w:val="20"/>
                      <w:lang w:eastAsia="zh-CN"/>
                    </w:rPr>
                    <w:t>1</w:t>
                  </w:r>
                </w:p>
              </w:tc>
              <w:tc>
                <w:tcPr>
                  <w:tcW w:w="1500" w:type="dxa"/>
                  <w:vAlign w:val="center"/>
                </w:tcPr>
                <w:p w:rsidR="00E23A94" w:rsidRDefault="00E72EEF">
                  <w:pPr>
                    <w:pStyle w:val="TAC"/>
                    <w:rPr>
                      <w:kern w:val="24"/>
                      <w:szCs w:val="18"/>
                    </w:rPr>
                  </w:pPr>
                  <w:r>
                    <w:rPr>
                      <w:kern w:val="24"/>
                      <w:sz w:val="20"/>
                      <w:lang w:eastAsia="zh-CN"/>
                    </w:rPr>
                    <w:t>96</w:t>
                  </w:r>
                </w:p>
              </w:tc>
              <w:tc>
                <w:tcPr>
                  <w:tcW w:w="1769" w:type="dxa"/>
                  <w:vAlign w:val="center"/>
                </w:tcPr>
                <w:p w:rsidR="00E23A94" w:rsidRDefault="00E72EEF">
                  <w:pPr>
                    <w:pStyle w:val="TAC"/>
                    <w:rPr>
                      <w:kern w:val="24"/>
                      <w:szCs w:val="18"/>
                    </w:rPr>
                  </w:pPr>
                  <w:r>
                    <w:rPr>
                      <w:kern w:val="24"/>
                      <w:sz w:val="20"/>
                      <w:lang w:eastAsia="zh-CN"/>
                    </w:rPr>
                    <w:t>1</w:t>
                  </w:r>
                </w:p>
              </w:tc>
              <w:tc>
                <w:tcPr>
                  <w:tcW w:w="1404" w:type="dxa"/>
                  <w:vAlign w:val="center"/>
                </w:tcPr>
                <w:p w:rsidR="00E23A94" w:rsidRDefault="00E72EEF">
                  <w:pPr>
                    <w:pStyle w:val="TAC"/>
                    <w:rPr>
                      <w:color w:val="FF0000"/>
                    </w:rPr>
                  </w:pPr>
                  <w:r>
                    <w:rPr>
                      <w:kern w:val="24"/>
                      <w:sz w:val="2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13</w:t>
                  </w:r>
                </w:p>
              </w:tc>
              <w:tc>
                <w:tcPr>
                  <w:tcW w:w="3179" w:type="dxa"/>
                  <w:tcBorders>
                    <w:left w:val="double" w:sz="4" w:space="0" w:color="auto"/>
                  </w:tcBorders>
                  <w:vAlign w:val="center"/>
                </w:tcPr>
                <w:p w:rsidR="00E23A94" w:rsidRDefault="00E72EEF">
                  <w:pPr>
                    <w:pStyle w:val="TAC"/>
                    <w:rPr>
                      <w:kern w:val="24"/>
                      <w:szCs w:val="18"/>
                    </w:rPr>
                  </w:pPr>
                  <w:r>
                    <w:rPr>
                      <w:kern w:val="24"/>
                      <w:sz w:val="20"/>
                      <w:lang w:eastAsia="zh-CN"/>
                    </w:rPr>
                    <w:t>1</w:t>
                  </w:r>
                </w:p>
              </w:tc>
              <w:tc>
                <w:tcPr>
                  <w:tcW w:w="1500" w:type="dxa"/>
                  <w:vAlign w:val="center"/>
                </w:tcPr>
                <w:p w:rsidR="00E23A94" w:rsidRDefault="00E72EEF">
                  <w:pPr>
                    <w:pStyle w:val="TAC"/>
                    <w:rPr>
                      <w:kern w:val="24"/>
                      <w:szCs w:val="18"/>
                    </w:rPr>
                  </w:pPr>
                  <w:r>
                    <w:rPr>
                      <w:kern w:val="24"/>
                      <w:sz w:val="20"/>
                      <w:lang w:eastAsia="zh-CN"/>
                    </w:rPr>
                    <w:t>96</w:t>
                  </w:r>
                </w:p>
              </w:tc>
              <w:tc>
                <w:tcPr>
                  <w:tcW w:w="1769" w:type="dxa"/>
                  <w:vAlign w:val="center"/>
                </w:tcPr>
                <w:p w:rsidR="00E23A94" w:rsidRDefault="00E72EEF">
                  <w:pPr>
                    <w:pStyle w:val="TAC"/>
                    <w:rPr>
                      <w:kern w:val="24"/>
                      <w:szCs w:val="18"/>
                    </w:rPr>
                  </w:pPr>
                  <w:r>
                    <w:rPr>
                      <w:kern w:val="24"/>
                      <w:sz w:val="20"/>
                      <w:lang w:eastAsia="zh-CN"/>
                    </w:rPr>
                    <w:t>1</w:t>
                  </w:r>
                </w:p>
              </w:tc>
              <w:tc>
                <w:tcPr>
                  <w:tcW w:w="1404" w:type="dxa"/>
                  <w:vAlign w:val="center"/>
                </w:tcPr>
                <w:p w:rsidR="00E23A94" w:rsidRDefault="00E72EEF">
                  <w:pPr>
                    <w:pStyle w:val="TAC"/>
                    <w:rPr>
                      <w:color w:val="FF0000"/>
                    </w:rPr>
                  </w:pPr>
                  <w:r>
                    <w:rPr>
                      <w:kern w:val="24"/>
                      <w:sz w:val="20"/>
                      <w:lang w:eastAsia="zh-CN"/>
                    </w:rPr>
                    <w:t>76</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14</w:t>
                  </w:r>
                </w:p>
              </w:tc>
              <w:tc>
                <w:tcPr>
                  <w:tcW w:w="3179" w:type="dxa"/>
                  <w:tcBorders>
                    <w:left w:val="double" w:sz="4" w:space="0" w:color="auto"/>
                  </w:tcBorders>
                  <w:vAlign w:val="center"/>
                </w:tcPr>
                <w:p w:rsidR="00E23A94" w:rsidRDefault="00E72EEF">
                  <w:pPr>
                    <w:pStyle w:val="TAC"/>
                    <w:rPr>
                      <w:kern w:val="24"/>
                      <w:szCs w:val="18"/>
                    </w:rPr>
                  </w:pPr>
                  <w:r>
                    <w:rPr>
                      <w:kern w:val="24"/>
                      <w:sz w:val="20"/>
                      <w:lang w:eastAsia="zh-CN"/>
                    </w:rPr>
                    <w:t>1</w:t>
                  </w:r>
                </w:p>
              </w:tc>
              <w:tc>
                <w:tcPr>
                  <w:tcW w:w="1500" w:type="dxa"/>
                  <w:vAlign w:val="center"/>
                </w:tcPr>
                <w:p w:rsidR="00E23A94" w:rsidRDefault="00E72EEF">
                  <w:pPr>
                    <w:pStyle w:val="TAC"/>
                    <w:rPr>
                      <w:kern w:val="24"/>
                      <w:szCs w:val="18"/>
                    </w:rPr>
                  </w:pPr>
                  <w:r>
                    <w:rPr>
                      <w:kern w:val="24"/>
                      <w:sz w:val="20"/>
                      <w:lang w:eastAsia="zh-CN"/>
                    </w:rPr>
                    <w:t>96</w:t>
                  </w:r>
                </w:p>
              </w:tc>
              <w:tc>
                <w:tcPr>
                  <w:tcW w:w="1769" w:type="dxa"/>
                  <w:vAlign w:val="center"/>
                </w:tcPr>
                <w:p w:rsidR="00E23A94" w:rsidRDefault="00E72EEF">
                  <w:pPr>
                    <w:pStyle w:val="TAC"/>
                    <w:rPr>
                      <w:kern w:val="24"/>
                      <w:szCs w:val="18"/>
                    </w:rPr>
                  </w:pPr>
                  <w:r>
                    <w:rPr>
                      <w:kern w:val="24"/>
                      <w:sz w:val="20"/>
                      <w:lang w:eastAsia="zh-CN"/>
                    </w:rPr>
                    <w:t>2</w:t>
                  </w:r>
                </w:p>
              </w:tc>
              <w:tc>
                <w:tcPr>
                  <w:tcW w:w="1404" w:type="dxa"/>
                  <w:vAlign w:val="center"/>
                </w:tcPr>
                <w:p w:rsidR="00E23A94" w:rsidRDefault="00E72EEF">
                  <w:pPr>
                    <w:pStyle w:val="TAC"/>
                  </w:pPr>
                  <w:r>
                    <w:rPr>
                      <w:kern w:val="24"/>
                      <w:sz w:val="2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15</w:t>
                  </w:r>
                </w:p>
              </w:tc>
              <w:tc>
                <w:tcPr>
                  <w:tcW w:w="3179" w:type="dxa"/>
                  <w:tcBorders>
                    <w:left w:val="double" w:sz="4" w:space="0" w:color="auto"/>
                  </w:tcBorders>
                  <w:vAlign w:val="center"/>
                </w:tcPr>
                <w:p w:rsidR="00E23A94" w:rsidRDefault="00E72EEF">
                  <w:pPr>
                    <w:pStyle w:val="TAC"/>
                    <w:rPr>
                      <w:kern w:val="24"/>
                      <w:szCs w:val="18"/>
                    </w:rPr>
                  </w:pPr>
                  <w:r>
                    <w:rPr>
                      <w:kern w:val="24"/>
                      <w:sz w:val="20"/>
                      <w:lang w:eastAsia="zh-CN"/>
                    </w:rPr>
                    <w:t>1</w:t>
                  </w:r>
                </w:p>
              </w:tc>
              <w:tc>
                <w:tcPr>
                  <w:tcW w:w="1500" w:type="dxa"/>
                  <w:vAlign w:val="center"/>
                </w:tcPr>
                <w:p w:rsidR="00E23A94" w:rsidRDefault="00E72EEF">
                  <w:pPr>
                    <w:pStyle w:val="TAC"/>
                    <w:rPr>
                      <w:kern w:val="24"/>
                      <w:szCs w:val="18"/>
                    </w:rPr>
                  </w:pPr>
                  <w:r>
                    <w:rPr>
                      <w:kern w:val="24"/>
                      <w:sz w:val="20"/>
                      <w:lang w:eastAsia="zh-CN"/>
                    </w:rPr>
                    <w:t>96</w:t>
                  </w:r>
                </w:p>
              </w:tc>
              <w:tc>
                <w:tcPr>
                  <w:tcW w:w="1769" w:type="dxa"/>
                  <w:vAlign w:val="center"/>
                </w:tcPr>
                <w:p w:rsidR="00E23A94" w:rsidRDefault="00E72EEF">
                  <w:pPr>
                    <w:pStyle w:val="TAC"/>
                    <w:rPr>
                      <w:kern w:val="24"/>
                      <w:szCs w:val="18"/>
                    </w:rPr>
                  </w:pPr>
                  <w:r>
                    <w:rPr>
                      <w:kern w:val="24"/>
                      <w:sz w:val="20"/>
                      <w:lang w:eastAsia="zh-CN"/>
                    </w:rPr>
                    <w:t>2</w:t>
                  </w:r>
                </w:p>
              </w:tc>
              <w:tc>
                <w:tcPr>
                  <w:tcW w:w="1404" w:type="dxa"/>
                  <w:vAlign w:val="center"/>
                </w:tcPr>
                <w:p w:rsidR="00E23A94" w:rsidRDefault="00E72EEF">
                  <w:pPr>
                    <w:pStyle w:val="TAC"/>
                  </w:pPr>
                  <w:r>
                    <w:rPr>
                      <w:kern w:val="24"/>
                      <w:sz w:val="20"/>
                      <w:lang w:eastAsia="zh-CN"/>
                    </w:rPr>
                    <w:t>76</w:t>
                  </w:r>
                </w:p>
              </w:tc>
            </w:tr>
          </w:tbl>
          <w:p w:rsidR="00E23A94" w:rsidRDefault="00E72EEF">
            <w:pPr>
              <w:jc w:val="center"/>
              <w:rPr>
                <w:color w:val="000000" w:themeColor="text1"/>
              </w:rPr>
            </w:pPr>
            <w:r>
              <w:rPr>
                <w:color w:val="000000" w:themeColor="text1"/>
              </w:rPr>
              <w:t>&lt;unchanged part omitted&gt;</w:t>
            </w:r>
          </w:p>
          <w:p w:rsidR="00E23A94" w:rsidRDefault="00E72EEF">
            <w:pPr>
              <w:pStyle w:val="TH"/>
            </w:pPr>
            <w:r>
              <w:t xml:space="preserve">Table 13-10B: Set of resource blocks and slot symbols of CORESET for Type0-PDCCH search space set when {SS/PBCH </w:t>
            </w:r>
            <w:r>
              <w:t>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trPr>
                <w:cantSplit/>
              </w:trPr>
              <w:tc>
                <w:tcPr>
                  <w:tcW w:w="784" w:type="dxa"/>
                  <w:tcBorders>
                    <w:bottom w:val="double" w:sz="4" w:space="0" w:color="auto"/>
                    <w:right w:val="double" w:sz="4" w:space="0" w:color="auto"/>
                  </w:tcBorders>
                  <w:shd w:val="clear" w:color="auto" w:fill="E0E0E0"/>
                  <w:vAlign w:val="center"/>
                </w:tcPr>
                <w:p w:rsidR="00E23A94" w:rsidRDefault="00E72EEF">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rsidR="00E23A94" w:rsidRDefault="00E72EEF">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rsidR="00E23A94" w:rsidRDefault="00E72EEF">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rsidR="00E23A94" w:rsidRDefault="00E72EEF">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rsidR="00E23A94" w:rsidRDefault="00E72EEF">
                  <w:pPr>
                    <w:pStyle w:val="TAH"/>
                    <w:rPr>
                      <w:bCs/>
                    </w:rPr>
                  </w:pPr>
                  <w:r>
                    <w:rPr>
                      <w:kern w:val="24"/>
                    </w:rPr>
                    <w:t xml:space="preserve">Offset (RBs) </w:t>
                  </w:r>
                </w:p>
              </w:tc>
            </w:tr>
            <w:tr w:rsidR="00E23A94">
              <w:trPr>
                <w:cantSplit/>
              </w:trPr>
              <w:tc>
                <w:tcPr>
                  <w:tcW w:w="784" w:type="dxa"/>
                  <w:tcBorders>
                    <w:top w:val="double" w:sz="4" w:space="0" w:color="auto"/>
                    <w:right w:val="double" w:sz="4" w:space="0" w:color="auto"/>
                  </w:tcBorders>
                  <w:shd w:val="clear" w:color="auto" w:fill="auto"/>
                  <w:vAlign w:val="center"/>
                </w:tcPr>
                <w:p w:rsidR="00E23A94" w:rsidRDefault="00E72EEF">
                  <w:pPr>
                    <w:pStyle w:val="TAC"/>
                  </w:pPr>
                  <w:r>
                    <w:rPr>
                      <w:sz w:val="20"/>
                    </w:rPr>
                    <w:t>0</w:t>
                  </w:r>
                </w:p>
              </w:tc>
              <w:tc>
                <w:tcPr>
                  <w:tcW w:w="3179" w:type="dxa"/>
                  <w:tcBorders>
                    <w:top w:val="double" w:sz="4" w:space="0" w:color="auto"/>
                    <w:left w:val="double" w:sz="4" w:space="0" w:color="auto"/>
                  </w:tcBorders>
                  <w:vAlign w:val="center"/>
                </w:tcPr>
                <w:p w:rsidR="00E23A94" w:rsidRDefault="00E72EEF">
                  <w:pPr>
                    <w:pStyle w:val="TAC"/>
                  </w:pPr>
                  <w:r>
                    <w:rPr>
                      <w:kern w:val="24"/>
                      <w:sz w:val="20"/>
                    </w:rPr>
                    <w:t xml:space="preserve">1 </w:t>
                  </w:r>
                </w:p>
              </w:tc>
              <w:tc>
                <w:tcPr>
                  <w:tcW w:w="1500" w:type="dxa"/>
                  <w:tcBorders>
                    <w:top w:val="double" w:sz="4" w:space="0" w:color="auto"/>
                  </w:tcBorders>
                  <w:vAlign w:val="center"/>
                </w:tcPr>
                <w:p w:rsidR="00E23A94" w:rsidRDefault="00E72EEF">
                  <w:pPr>
                    <w:pStyle w:val="TAC"/>
                  </w:pPr>
                  <w:r>
                    <w:rPr>
                      <w:kern w:val="24"/>
                      <w:sz w:val="20"/>
                    </w:rPr>
                    <w:t>24</w:t>
                  </w:r>
                </w:p>
              </w:tc>
              <w:tc>
                <w:tcPr>
                  <w:tcW w:w="1769" w:type="dxa"/>
                  <w:tcBorders>
                    <w:top w:val="double" w:sz="4" w:space="0" w:color="auto"/>
                  </w:tcBorders>
                  <w:vAlign w:val="center"/>
                </w:tcPr>
                <w:p w:rsidR="00E23A94" w:rsidRDefault="00E72EEF">
                  <w:pPr>
                    <w:pStyle w:val="TAC"/>
                  </w:pPr>
                  <w:r>
                    <w:rPr>
                      <w:kern w:val="24"/>
                      <w:sz w:val="20"/>
                    </w:rPr>
                    <w:t>2</w:t>
                  </w:r>
                </w:p>
              </w:tc>
              <w:tc>
                <w:tcPr>
                  <w:tcW w:w="1404" w:type="dxa"/>
                  <w:tcBorders>
                    <w:top w:val="double" w:sz="4" w:space="0" w:color="auto"/>
                  </w:tcBorders>
                  <w:vAlign w:val="center"/>
                </w:tcPr>
                <w:p w:rsidR="00E23A94" w:rsidRDefault="00E72EEF">
                  <w:pPr>
                    <w:pStyle w:val="TAC"/>
                  </w:pPr>
                  <w:r>
                    <w:rPr>
                      <w:kern w:val="24"/>
                      <w:sz w:val="20"/>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1</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24</w:t>
                  </w:r>
                </w:p>
              </w:tc>
              <w:tc>
                <w:tcPr>
                  <w:tcW w:w="1769" w:type="dxa"/>
                  <w:vAlign w:val="center"/>
                </w:tcPr>
                <w:p w:rsidR="00E23A94" w:rsidRDefault="00E72EEF">
                  <w:pPr>
                    <w:pStyle w:val="TAC"/>
                  </w:pPr>
                  <w:r>
                    <w:rPr>
                      <w:kern w:val="24"/>
                      <w:sz w:val="20"/>
                    </w:rPr>
                    <w:t>2</w:t>
                  </w:r>
                </w:p>
              </w:tc>
              <w:tc>
                <w:tcPr>
                  <w:tcW w:w="1404" w:type="dxa"/>
                  <w:vAlign w:val="center"/>
                </w:tcPr>
                <w:p w:rsidR="00E23A94" w:rsidRDefault="00E72EEF">
                  <w:pPr>
                    <w:pStyle w:val="TAC"/>
                  </w:pPr>
                  <w:r>
                    <w:rPr>
                      <w:kern w:val="24"/>
                      <w:sz w:val="20"/>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2</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48</w:t>
                  </w:r>
                </w:p>
              </w:tc>
              <w:tc>
                <w:tcPr>
                  <w:tcW w:w="1769" w:type="dxa"/>
                  <w:vAlign w:val="center"/>
                </w:tcPr>
                <w:p w:rsidR="00E23A94" w:rsidRDefault="00E72EEF">
                  <w:pPr>
                    <w:pStyle w:val="TAC"/>
                  </w:pPr>
                  <w:r>
                    <w:rPr>
                      <w:kern w:val="24"/>
                      <w:sz w:val="20"/>
                    </w:rPr>
                    <w:t>1</w:t>
                  </w:r>
                </w:p>
              </w:tc>
              <w:tc>
                <w:tcPr>
                  <w:tcW w:w="1404" w:type="dxa"/>
                  <w:vAlign w:val="center"/>
                </w:tcPr>
                <w:p w:rsidR="00E23A94" w:rsidRDefault="00E72EEF">
                  <w:pPr>
                    <w:pStyle w:val="TAC"/>
                  </w:pPr>
                  <w:r>
                    <w:rPr>
                      <w:kern w:val="24"/>
                      <w:sz w:val="20"/>
                    </w:rPr>
                    <w:t>14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3</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48</w:t>
                  </w:r>
                </w:p>
              </w:tc>
              <w:tc>
                <w:tcPr>
                  <w:tcW w:w="1769" w:type="dxa"/>
                  <w:vAlign w:val="center"/>
                </w:tcPr>
                <w:p w:rsidR="00E23A94" w:rsidRDefault="00E72EEF">
                  <w:pPr>
                    <w:pStyle w:val="TAC"/>
                  </w:pPr>
                  <w:r>
                    <w:rPr>
                      <w:kern w:val="24"/>
                      <w:sz w:val="20"/>
                    </w:rPr>
                    <w:t>2</w:t>
                  </w:r>
                </w:p>
              </w:tc>
              <w:tc>
                <w:tcPr>
                  <w:tcW w:w="1404" w:type="dxa"/>
                  <w:vAlign w:val="center"/>
                </w:tcPr>
                <w:p w:rsidR="00E23A94" w:rsidRDefault="00E72EEF">
                  <w:pPr>
                    <w:pStyle w:val="TAC"/>
                  </w:pPr>
                  <w:r>
                    <w:rPr>
                      <w:kern w:val="24"/>
                      <w:sz w:val="20"/>
                    </w:rPr>
                    <w:t>14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4</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48</w:t>
                  </w:r>
                </w:p>
              </w:tc>
              <w:tc>
                <w:tcPr>
                  <w:tcW w:w="1769" w:type="dxa"/>
                  <w:vAlign w:val="center"/>
                </w:tcPr>
                <w:p w:rsidR="00E23A94" w:rsidRDefault="00E72EEF">
                  <w:pPr>
                    <w:pStyle w:val="TAC"/>
                  </w:pPr>
                  <w:r>
                    <w:rPr>
                      <w:kern w:val="24"/>
                      <w:sz w:val="20"/>
                    </w:rPr>
                    <w:t>1</w:t>
                  </w:r>
                </w:p>
              </w:tc>
              <w:tc>
                <w:tcPr>
                  <w:tcW w:w="1404" w:type="dxa"/>
                  <w:vAlign w:val="center"/>
                </w:tcPr>
                <w:p w:rsidR="00E23A94" w:rsidRDefault="00E72EEF">
                  <w:pPr>
                    <w:pStyle w:val="TAC"/>
                  </w:pPr>
                  <w:r>
                    <w:rPr>
                      <w:kern w:val="24"/>
                      <w:sz w:val="20"/>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5</w:t>
                  </w:r>
                </w:p>
              </w:tc>
              <w:tc>
                <w:tcPr>
                  <w:tcW w:w="3179" w:type="dxa"/>
                  <w:tcBorders>
                    <w:left w:val="double" w:sz="4" w:space="0" w:color="auto"/>
                  </w:tcBorders>
                  <w:vAlign w:val="center"/>
                </w:tcPr>
                <w:p w:rsidR="00E23A94" w:rsidRDefault="00E72EEF">
                  <w:pPr>
                    <w:pStyle w:val="TAC"/>
                  </w:pPr>
                  <w:r>
                    <w:rPr>
                      <w:kern w:val="24"/>
                      <w:sz w:val="20"/>
                    </w:rPr>
                    <w:t xml:space="preserve">1 </w:t>
                  </w:r>
                </w:p>
              </w:tc>
              <w:tc>
                <w:tcPr>
                  <w:tcW w:w="1500" w:type="dxa"/>
                  <w:vAlign w:val="center"/>
                </w:tcPr>
                <w:p w:rsidR="00E23A94" w:rsidRDefault="00E72EEF">
                  <w:pPr>
                    <w:pStyle w:val="TAC"/>
                  </w:pPr>
                  <w:r>
                    <w:rPr>
                      <w:kern w:val="24"/>
                      <w:sz w:val="20"/>
                    </w:rPr>
                    <w:t>48</w:t>
                  </w:r>
                </w:p>
              </w:tc>
              <w:tc>
                <w:tcPr>
                  <w:tcW w:w="1769" w:type="dxa"/>
                  <w:vAlign w:val="center"/>
                </w:tcPr>
                <w:p w:rsidR="00E23A94" w:rsidRDefault="00E72EEF">
                  <w:pPr>
                    <w:pStyle w:val="TAC"/>
                  </w:pPr>
                  <w:r>
                    <w:rPr>
                      <w:kern w:val="24"/>
                      <w:sz w:val="20"/>
                    </w:rPr>
                    <w:t>1</w:t>
                  </w:r>
                </w:p>
              </w:tc>
              <w:tc>
                <w:tcPr>
                  <w:tcW w:w="1404" w:type="dxa"/>
                  <w:vAlign w:val="center"/>
                </w:tcPr>
                <w:p w:rsidR="00E23A94" w:rsidRDefault="00E72EEF">
                  <w:pPr>
                    <w:pStyle w:val="TAC"/>
                  </w:pPr>
                  <w:r>
                    <w:rPr>
                      <w:kern w:val="24"/>
                      <w:sz w:val="20"/>
                    </w:rPr>
                    <w:t>28</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6</w:t>
                  </w:r>
                </w:p>
              </w:tc>
              <w:tc>
                <w:tcPr>
                  <w:tcW w:w="3179" w:type="dxa"/>
                  <w:tcBorders>
                    <w:left w:val="double" w:sz="4" w:space="0" w:color="auto"/>
                  </w:tcBorders>
                  <w:vAlign w:val="center"/>
                </w:tcPr>
                <w:p w:rsidR="00E23A94" w:rsidRDefault="00E72EEF">
                  <w:pPr>
                    <w:pStyle w:val="TAC"/>
                  </w:pPr>
                  <w:r>
                    <w:rPr>
                      <w:sz w:val="20"/>
                      <w:lang w:eastAsia="zh-CN"/>
                    </w:rPr>
                    <w:t>1</w:t>
                  </w:r>
                </w:p>
              </w:tc>
              <w:tc>
                <w:tcPr>
                  <w:tcW w:w="1500" w:type="dxa"/>
                  <w:vAlign w:val="center"/>
                </w:tcPr>
                <w:p w:rsidR="00E23A94" w:rsidRDefault="00E72EEF">
                  <w:pPr>
                    <w:pStyle w:val="TAC"/>
                  </w:pPr>
                  <w:r>
                    <w:rPr>
                      <w:sz w:val="20"/>
                      <w:lang w:eastAsia="zh-CN"/>
                    </w:rPr>
                    <w:t>48</w:t>
                  </w:r>
                </w:p>
              </w:tc>
              <w:tc>
                <w:tcPr>
                  <w:tcW w:w="1769" w:type="dxa"/>
                  <w:vAlign w:val="center"/>
                </w:tcPr>
                <w:p w:rsidR="00E23A94" w:rsidRDefault="00E72EEF">
                  <w:pPr>
                    <w:pStyle w:val="TAC"/>
                  </w:pPr>
                  <w:r>
                    <w:rPr>
                      <w:sz w:val="20"/>
                      <w:lang w:eastAsia="zh-CN"/>
                    </w:rPr>
                    <w:t>2</w:t>
                  </w:r>
                </w:p>
              </w:tc>
              <w:tc>
                <w:tcPr>
                  <w:tcW w:w="1404" w:type="dxa"/>
                  <w:vAlign w:val="center"/>
                </w:tcPr>
                <w:p w:rsidR="00E23A94" w:rsidRDefault="00E72EEF">
                  <w:pPr>
                    <w:pStyle w:val="TAC"/>
                  </w:pPr>
                  <w:r>
                    <w:rPr>
                      <w:sz w:val="2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7</w:t>
                  </w:r>
                </w:p>
              </w:tc>
              <w:tc>
                <w:tcPr>
                  <w:tcW w:w="3179" w:type="dxa"/>
                  <w:tcBorders>
                    <w:left w:val="double" w:sz="4" w:space="0" w:color="auto"/>
                  </w:tcBorders>
                  <w:vAlign w:val="center"/>
                </w:tcPr>
                <w:p w:rsidR="00E23A94" w:rsidRDefault="00E72EEF">
                  <w:pPr>
                    <w:pStyle w:val="TAC"/>
                  </w:pPr>
                  <w:r>
                    <w:rPr>
                      <w:sz w:val="20"/>
                      <w:lang w:eastAsia="zh-CN"/>
                    </w:rPr>
                    <w:t>1</w:t>
                  </w:r>
                </w:p>
              </w:tc>
              <w:tc>
                <w:tcPr>
                  <w:tcW w:w="1500" w:type="dxa"/>
                  <w:vAlign w:val="center"/>
                </w:tcPr>
                <w:p w:rsidR="00E23A94" w:rsidRDefault="00E72EEF">
                  <w:pPr>
                    <w:pStyle w:val="TAC"/>
                  </w:pPr>
                  <w:r>
                    <w:rPr>
                      <w:sz w:val="20"/>
                      <w:lang w:eastAsia="zh-CN"/>
                    </w:rPr>
                    <w:t>48</w:t>
                  </w:r>
                </w:p>
              </w:tc>
              <w:tc>
                <w:tcPr>
                  <w:tcW w:w="1769" w:type="dxa"/>
                  <w:vAlign w:val="center"/>
                </w:tcPr>
                <w:p w:rsidR="00E23A94" w:rsidRDefault="00E72EEF">
                  <w:pPr>
                    <w:pStyle w:val="TAC"/>
                  </w:pPr>
                  <w:r>
                    <w:rPr>
                      <w:sz w:val="20"/>
                      <w:lang w:eastAsia="zh-CN"/>
                    </w:rPr>
                    <w:t>2</w:t>
                  </w:r>
                </w:p>
              </w:tc>
              <w:tc>
                <w:tcPr>
                  <w:tcW w:w="1404" w:type="dxa"/>
                  <w:vAlign w:val="center"/>
                </w:tcPr>
                <w:p w:rsidR="00E23A94" w:rsidRDefault="00E72EEF">
                  <w:pPr>
                    <w:pStyle w:val="TAC"/>
                  </w:pPr>
                  <w:r>
                    <w:rPr>
                      <w:sz w:val="20"/>
                      <w:lang w:eastAsia="zh-CN"/>
                    </w:rPr>
                    <w:t>28</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8</w:t>
                  </w:r>
                </w:p>
              </w:tc>
              <w:tc>
                <w:tcPr>
                  <w:tcW w:w="3179" w:type="dxa"/>
                  <w:tcBorders>
                    <w:left w:val="double" w:sz="4" w:space="0" w:color="auto"/>
                  </w:tcBorders>
                  <w:vAlign w:val="center"/>
                </w:tcPr>
                <w:p w:rsidR="00E23A94" w:rsidRDefault="00E72EEF">
                  <w:pPr>
                    <w:pStyle w:val="TAC"/>
                    <w:rPr>
                      <w:kern w:val="24"/>
                      <w:szCs w:val="18"/>
                    </w:rPr>
                  </w:pPr>
                  <w:r>
                    <w:rPr>
                      <w:kern w:val="24"/>
                      <w:sz w:val="20"/>
                    </w:rPr>
                    <w:t xml:space="preserve">3 </w:t>
                  </w:r>
                </w:p>
              </w:tc>
              <w:tc>
                <w:tcPr>
                  <w:tcW w:w="1500" w:type="dxa"/>
                  <w:vAlign w:val="center"/>
                </w:tcPr>
                <w:p w:rsidR="00E23A94" w:rsidRDefault="00E72EEF">
                  <w:pPr>
                    <w:pStyle w:val="TAC"/>
                    <w:rPr>
                      <w:kern w:val="24"/>
                      <w:szCs w:val="18"/>
                    </w:rPr>
                  </w:pPr>
                  <w:r>
                    <w:rPr>
                      <w:kern w:val="24"/>
                      <w:sz w:val="20"/>
                    </w:rPr>
                    <w:t>24</w:t>
                  </w:r>
                </w:p>
              </w:tc>
              <w:tc>
                <w:tcPr>
                  <w:tcW w:w="1769" w:type="dxa"/>
                  <w:vAlign w:val="center"/>
                </w:tcPr>
                <w:p w:rsidR="00E23A94" w:rsidRDefault="00E72EEF">
                  <w:pPr>
                    <w:pStyle w:val="TAC"/>
                    <w:rPr>
                      <w:kern w:val="24"/>
                      <w:szCs w:val="18"/>
                    </w:rPr>
                  </w:pPr>
                  <w:r>
                    <w:rPr>
                      <w:kern w:val="24"/>
                      <w:sz w:val="20"/>
                    </w:rPr>
                    <w:t>2</w:t>
                  </w:r>
                </w:p>
              </w:tc>
              <w:tc>
                <w:tcPr>
                  <w:tcW w:w="1404" w:type="dxa"/>
                  <w:vAlign w:val="center"/>
                </w:tcPr>
                <w:p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rsidR="00E23A94" w:rsidRDefault="00E72EEF">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9</w:t>
                  </w:r>
                </w:p>
              </w:tc>
              <w:tc>
                <w:tcPr>
                  <w:tcW w:w="3179" w:type="dxa"/>
                  <w:tcBorders>
                    <w:left w:val="double" w:sz="4" w:space="0" w:color="auto"/>
                  </w:tcBorders>
                  <w:vAlign w:val="center"/>
                </w:tcPr>
                <w:p w:rsidR="00E23A94" w:rsidRDefault="00E72EEF">
                  <w:pPr>
                    <w:pStyle w:val="TAC"/>
                    <w:rPr>
                      <w:kern w:val="24"/>
                      <w:szCs w:val="18"/>
                    </w:rPr>
                  </w:pPr>
                  <w:r>
                    <w:rPr>
                      <w:kern w:val="24"/>
                      <w:sz w:val="20"/>
                    </w:rPr>
                    <w:t xml:space="preserve">3 </w:t>
                  </w:r>
                </w:p>
              </w:tc>
              <w:tc>
                <w:tcPr>
                  <w:tcW w:w="1500" w:type="dxa"/>
                  <w:vAlign w:val="center"/>
                </w:tcPr>
                <w:p w:rsidR="00E23A94" w:rsidRDefault="00E72EEF">
                  <w:pPr>
                    <w:pStyle w:val="TAC"/>
                    <w:rPr>
                      <w:kern w:val="24"/>
                      <w:szCs w:val="18"/>
                    </w:rPr>
                  </w:pPr>
                  <w:r>
                    <w:rPr>
                      <w:kern w:val="24"/>
                      <w:sz w:val="20"/>
                    </w:rPr>
                    <w:t>24</w:t>
                  </w:r>
                </w:p>
              </w:tc>
              <w:tc>
                <w:tcPr>
                  <w:tcW w:w="1769" w:type="dxa"/>
                  <w:vAlign w:val="center"/>
                </w:tcPr>
                <w:p w:rsidR="00E23A94" w:rsidRDefault="00E72EEF">
                  <w:pPr>
                    <w:pStyle w:val="TAC"/>
                    <w:rPr>
                      <w:kern w:val="24"/>
                      <w:szCs w:val="18"/>
                    </w:rPr>
                  </w:pPr>
                  <w:r>
                    <w:rPr>
                      <w:kern w:val="24"/>
                      <w:sz w:val="20"/>
                    </w:rPr>
                    <w:t>2</w:t>
                  </w:r>
                </w:p>
              </w:tc>
              <w:tc>
                <w:tcPr>
                  <w:tcW w:w="1404" w:type="dxa"/>
                  <w:vAlign w:val="center"/>
                </w:tcPr>
                <w:p w:rsidR="00E23A94" w:rsidRDefault="00E72EEF">
                  <w:pPr>
                    <w:pStyle w:val="TAC"/>
                  </w:pPr>
                  <w:r>
                    <w:rPr>
                      <w:kern w:val="24"/>
                      <w:sz w:val="20"/>
                    </w:rPr>
                    <w:t>24</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 xml:space="preserve">10 </w:t>
                  </w:r>
                </w:p>
              </w:tc>
              <w:tc>
                <w:tcPr>
                  <w:tcW w:w="3179" w:type="dxa"/>
                  <w:tcBorders>
                    <w:left w:val="double" w:sz="4" w:space="0" w:color="auto"/>
                  </w:tcBorders>
                  <w:vAlign w:val="center"/>
                </w:tcPr>
                <w:p w:rsidR="00E23A94" w:rsidRDefault="00E72EEF">
                  <w:pPr>
                    <w:pStyle w:val="TAC"/>
                    <w:rPr>
                      <w:kern w:val="24"/>
                      <w:szCs w:val="18"/>
                    </w:rPr>
                  </w:pPr>
                  <w:r>
                    <w:rPr>
                      <w:kern w:val="24"/>
                      <w:sz w:val="20"/>
                    </w:rPr>
                    <w:t xml:space="preserve">3 </w:t>
                  </w:r>
                </w:p>
              </w:tc>
              <w:tc>
                <w:tcPr>
                  <w:tcW w:w="1500" w:type="dxa"/>
                  <w:vAlign w:val="center"/>
                </w:tcPr>
                <w:p w:rsidR="00E23A94" w:rsidRDefault="00E72EEF">
                  <w:pPr>
                    <w:pStyle w:val="TAC"/>
                    <w:rPr>
                      <w:kern w:val="24"/>
                      <w:szCs w:val="18"/>
                    </w:rPr>
                  </w:pPr>
                  <w:r>
                    <w:rPr>
                      <w:kern w:val="24"/>
                      <w:sz w:val="20"/>
                    </w:rPr>
                    <w:t>48</w:t>
                  </w:r>
                </w:p>
              </w:tc>
              <w:tc>
                <w:tcPr>
                  <w:tcW w:w="1769" w:type="dxa"/>
                  <w:vAlign w:val="center"/>
                </w:tcPr>
                <w:p w:rsidR="00E23A94" w:rsidRDefault="00E72EEF">
                  <w:pPr>
                    <w:pStyle w:val="TAC"/>
                    <w:rPr>
                      <w:kern w:val="24"/>
                      <w:szCs w:val="18"/>
                    </w:rPr>
                  </w:pPr>
                  <w:r>
                    <w:rPr>
                      <w:kern w:val="24"/>
                      <w:sz w:val="20"/>
                    </w:rPr>
                    <w:t>2</w:t>
                  </w:r>
                </w:p>
              </w:tc>
              <w:tc>
                <w:tcPr>
                  <w:tcW w:w="1404" w:type="dxa"/>
                  <w:vAlign w:val="center"/>
                </w:tcPr>
                <w:p w:rsidR="00E23A94" w:rsidRDefault="00E72EEF">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rsidR="00E23A94" w:rsidRDefault="00E72EEF">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11</w:t>
                  </w:r>
                </w:p>
              </w:tc>
              <w:tc>
                <w:tcPr>
                  <w:tcW w:w="3179" w:type="dxa"/>
                  <w:tcBorders>
                    <w:left w:val="double" w:sz="4" w:space="0" w:color="auto"/>
                  </w:tcBorders>
                  <w:vAlign w:val="center"/>
                </w:tcPr>
                <w:p w:rsidR="00E23A94" w:rsidRDefault="00E72EEF">
                  <w:pPr>
                    <w:pStyle w:val="TAC"/>
                    <w:rPr>
                      <w:kern w:val="24"/>
                      <w:szCs w:val="18"/>
                    </w:rPr>
                  </w:pPr>
                  <w:r>
                    <w:rPr>
                      <w:kern w:val="24"/>
                      <w:sz w:val="20"/>
                    </w:rPr>
                    <w:t xml:space="preserve">3 </w:t>
                  </w:r>
                </w:p>
              </w:tc>
              <w:tc>
                <w:tcPr>
                  <w:tcW w:w="1500" w:type="dxa"/>
                  <w:vAlign w:val="center"/>
                </w:tcPr>
                <w:p w:rsidR="00E23A94" w:rsidRDefault="00E72EEF">
                  <w:pPr>
                    <w:pStyle w:val="TAC"/>
                    <w:rPr>
                      <w:kern w:val="24"/>
                      <w:szCs w:val="18"/>
                    </w:rPr>
                  </w:pPr>
                  <w:r>
                    <w:rPr>
                      <w:kern w:val="24"/>
                      <w:sz w:val="20"/>
                    </w:rPr>
                    <w:t>48</w:t>
                  </w:r>
                </w:p>
              </w:tc>
              <w:tc>
                <w:tcPr>
                  <w:tcW w:w="1769" w:type="dxa"/>
                  <w:vAlign w:val="center"/>
                </w:tcPr>
                <w:p w:rsidR="00E23A94" w:rsidRDefault="00E72EEF">
                  <w:pPr>
                    <w:pStyle w:val="TAC"/>
                    <w:rPr>
                      <w:kern w:val="24"/>
                      <w:szCs w:val="18"/>
                    </w:rPr>
                  </w:pPr>
                  <w:r>
                    <w:rPr>
                      <w:kern w:val="24"/>
                      <w:sz w:val="20"/>
                    </w:rPr>
                    <w:t>2</w:t>
                  </w:r>
                </w:p>
              </w:tc>
              <w:tc>
                <w:tcPr>
                  <w:tcW w:w="1404" w:type="dxa"/>
                  <w:vAlign w:val="center"/>
                </w:tcPr>
                <w:p w:rsidR="00E23A94" w:rsidRDefault="00E72EEF">
                  <w:pPr>
                    <w:pStyle w:val="TAC"/>
                  </w:pPr>
                  <w:r>
                    <w:rPr>
                      <w:kern w:val="24"/>
                      <w:sz w:val="20"/>
                    </w:rPr>
                    <w:t>48</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12</w:t>
                  </w:r>
                </w:p>
              </w:tc>
              <w:tc>
                <w:tcPr>
                  <w:tcW w:w="3179" w:type="dxa"/>
                  <w:tcBorders>
                    <w:left w:val="double" w:sz="4" w:space="0" w:color="auto"/>
                  </w:tcBorders>
                  <w:vAlign w:val="center"/>
                </w:tcPr>
                <w:p w:rsidR="00E23A94" w:rsidRDefault="00E72EEF">
                  <w:pPr>
                    <w:pStyle w:val="TAC"/>
                    <w:rPr>
                      <w:kern w:val="24"/>
                      <w:szCs w:val="18"/>
                    </w:rPr>
                  </w:pPr>
                  <w:r>
                    <w:rPr>
                      <w:sz w:val="20"/>
                      <w:lang w:eastAsia="zh-CN"/>
                    </w:rPr>
                    <w:t>1</w:t>
                  </w:r>
                </w:p>
              </w:tc>
              <w:tc>
                <w:tcPr>
                  <w:tcW w:w="1500" w:type="dxa"/>
                  <w:vAlign w:val="center"/>
                </w:tcPr>
                <w:p w:rsidR="00E23A94" w:rsidRDefault="00E72EEF">
                  <w:pPr>
                    <w:pStyle w:val="TAC"/>
                    <w:rPr>
                      <w:kern w:val="24"/>
                      <w:szCs w:val="18"/>
                    </w:rPr>
                  </w:pPr>
                  <w:r>
                    <w:rPr>
                      <w:sz w:val="20"/>
                      <w:lang w:eastAsia="zh-CN"/>
                    </w:rPr>
                    <w:t>96</w:t>
                  </w:r>
                </w:p>
              </w:tc>
              <w:tc>
                <w:tcPr>
                  <w:tcW w:w="1769" w:type="dxa"/>
                  <w:vAlign w:val="center"/>
                </w:tcPr>
                <w:p w:rsidR="00E23A94" w:rsidRDefault="00E72EEF">
                  <w:pPr>
                    <w:pStyle w:val="TAC"/>
                    <w:rPr>
                      <w:kern w:val="24"/>
                      <w:szCs w:val="18"/>
                    </w:rPr>
                  </w:pPr>
                  <w:r>
                    <w:rPr>
                      <w:sz w:val="20"/>
                      <w:lang w:eastAsia="zh-CN"/>
                    </w:rPr>
                    <w:t>2</w:t>
                  </w:r>
                </w:p>
              </w:tc>
              <w:tc>
                <w:tcPr>
                  <w:tcW w:w="1404" w:type="dxa"/>
                  <w:vAlign w:val="center"/>
                </w:tcPr>
                <w:p w:rsidR="00E23A94" w:rsidRDefault="00E72EEF">
                  <w:pPr>
                    <w:pStyle w:val="TAC"/>
                  </w:pPr>
                  <w:r>
                    <w:rPr>
                      <w:kern w:val="24"/>
                      <w:sz w:val="2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lang w:eastAsia="zh-CN"/>
                    </w:rPr>
                    <w:t>13</w:t>
                  </w:r>
                </w:p>
              </w:tc>
              <w:tc>
                <w:tcPr>
                  <w:tcW w:w="3179" w:type="dxa"/>
                  <w:tcBorders>
                    <w:left w:val="double" w:sz="4" w:space="0" w:color="auto"/>
                  </w:tcBorders>
                  <w:vAlign w:val="center"/>
                </w:tcPr>
                <w:p w:rsidR="00E23A94" w:rsidRDefault="00E72EEF">
                  <w:pPr>
                    <w:pStyle w:val="TAC"/>
                    <w:rPr>
                      <w:kern w:val="24"/>
                      <w:szCs w:val="18"/>
                    </w:rPr>
                  </w:pPr>
                  <w:r>
                    <w:rPr>
                      <w:sz w:val="20"/>
                      <w:lang w:eastAsia="zh-CN"/>
                    </w:rPr>
                    <w:t>1</w:t>
                  </w:r>
                </w:p>
              </w:tc>
              <w:tc>
                <w:tcPr>
                  <w:tcW w:w="1500" w:type="dxa"/>
                  <w:vAlign w:val="center"/>
                </w:tcPr>
                <w:p w:rsidR="00E23A94" w:rsidRDefault="00E72EEF">
                  <w:pPr>
                    <w:pStyle w:val="TAC"/>
                    <w:rPr>
                      <w:kern w:val="24"/>
                      <w:szCs w:val="18"/>
                    </w:rPr>
                  </w:pPr>
                  <w:r>
                    <w:rPr>
                      <w:sz w:val="20"/>
                      <w:lang w:eastAsia="zh-CN"/>
                    </w:rPr>
                    <w:t>96</w:t>
                  </w:r>
                </w:p>
              </w:tc>
              <w:tc>
                <w:tcPr>
                  <w:tcW w:w="1769" w:type="dxa"/>
                  <w:vAlign w:val="center"/>
                </w:tcPr>
                <w:p w:rsidR="00E23A94" w:rsidRDefault="00E72EEF">
                  <w:pPr>
                    <w:pStyle w:val="TAC"/>
                    <w:rPr>
                      <w:kern w:val="24"/>
                      <w:szCs w:val="18"/>
                    </w:rPr>
                  </w:pPr>
                  <w:r>
                    <w:rPr>
                      <w:sz w:val="20"/>
                      <w:lang w:eastAsia="zh-CN"/>
                    </w:rPr>
                    <w:t>2</w:t>
                  </w:r>
                </w:p>
              </w:tc>
              <w:tc>
                <w:tcPr>
                  <w:tcW w:w="1404" w:type="dxa"/>
                  <w:vAlign w:val="center"/>
                </w:tcPr>
                <w:p w:rsidR="00E23A94" w:rsidRDefault="00E72EEF">
                  <w:pPr>
                    <w:pStyle w:val="TAC"/>
                  </w:pPr>
                  <w:r>
                    <w:rPr>
                      <w:kern w:val="24"/>
                      <w:sz w:val="20"/>
                      <w:lang w:eastAsia="zh-CN"/>
                    </w:rPr>
                    <w:t>76</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0</w:t>
                  </w:r>
                </w:p>
              </w:tc>
              <w:tc>
                <w:tcPr>
                  <w:tcW w:w="3179" w:type="dxa"/>
                  <w:tcBorders>
                    <w:left w:val="double" w:sz="4" w:space="0" w:color="auto"/>
                  </w:tcBorders>
                  <w:vAlign w:val="center"/>
                </w:tcPr>
                <w:p w:rsidR="00E23A94" w:rsidRDefault="00E72EEF">
                  <w:pPr>
                    <w:pStyle w:val="TAC"/>
                    <w:rPr>
                      <w:kern w:val="24"/>
                      <w:szCs w:val="18"/>
                    </w:rPr>
                  </w:pPr>
                  <w:r>
                    <w:rPr>
                      <w:kern w:val="24"/>
                      <w:sz w:val="20"/>
                    </w:rPr>
                    <w:t xml:space="preserve">1 </w:t>
                  </w:r>
                </w:p>
              </w:tc>
              <w:tc>
                <w:tcPr>
                  <w:tcW w:w="1500" w:type="dxa"/>
                  <w:vAlign w:val="center"/>
                </w:tcPr>
                <w:p w:rsidR="00E23A94" w:rsidRDefault="00E72EEF">
                  <w:pPr>
                    <w:pStyle w:val="TAC"/>
                    <w:rPr>
                      <w:kern w:val="24"/>
                      <w:szCs w:val="18"/>
                    </w:rPr>
                  </w:pPr>
                  <w:r>
                    <w:rPr>
                      <w:kern w:val="24"/>
                      <w:sz w:val="20"/>
                    </w:rPr>
                    <w:t>24</w:t>
                  </w:r>
                </w:p>
              </w:tc>
              <w:tc>
                <w:tcPr>
                  <w:tcW w:w="1769" w:type="dxa"/>
                  <w:vAlign w:val="center"/>
                </w:tcPr>
                <w:p w:rsidR="00E23A94" w:rsidRDefault="00E72EEF">
                  <w:pPr>
                    <w:pStyle w:val="TAC"/>
                    <w:rPr>
                      <w:kern w:val="24"/>
                      <w:szCs w:val="18"/>
                    </w:rPr>
                  </w:pPr>
                  <w:r>
                    <w:rPr>
                      <w:kern w:val="24"/>
                      <w:sz w:val="20"/>
                    </w:rPr>
                    <w:t>2</w:t>
                  </w:r>
                </w:p>
              </w:tc>
              <w:tc>
                <w:tcPr>
                  <w:tcW w:w="1404" w:type="dxa"/>
                  <w:vAlign w:val="center"/>
                </w:tcPr>
                <w:p w:rsidR="00E23A94" w:rsidRDefault="00E72EEF">
                  <w:pPr>
                    <w:pStyle w:val="TAC"/>
                  </w:pPr>
                  <w:r>
                    <w:rPr>
                      <w:kern w:val="24"/>
                      <w:sz w:val="20"/>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pPr>
                  <w:r>
                    <w:rPr>
                      <w:sz w:val="20"/>
                    </w:rPr>
                    <w:t>1</w:t>
                  </w:r>
                </w:p>
              </w:tc>
              <w:tc>
                <w:tcPr>
                  <w:tcW w:w="3179" w:type="dxa"/>
                  <w:tcBorders>
                    <w:left w:val="double" w:sz="4" w:space="0" w:color="auto"/>
                  </w:tcBorders>
                  <w:vAlign w:val="center"/>
                </w:tcPr>
                <w:p w:rsidR="00E23A94" w:rsidRDefault="00E72EEF">
                  <w:pPr>
                    <w:pStyle w:val="TAC"/>
                    <w:rPr>
                      <w:kern w:val="24"/>
                      <w:szCs w:val="18"/>
                    </w:rPr>
                  </w:pPr>
                  <w:r>
                    <w:rPr>
                      <w:kern w:val="24"/>
                      <w:sz w:val="20"/>
                    </w:rPr>
                    <w:t xml:space="preserve">1 </w:t>
                  </w:r>
                </w:p>
              </w:tc>
              <w:tc>
                <w:tcPr>
                  <w:tcW w:w="1500" w:type="dxa"/>
                  <w:vAlign w:val="center"/>
                </w:tcPr>
                <w:p w:rsidR="00E23A94" w:rsidRDefault="00E72EEF">
                  <w:pPr>
                    <w:pStyle w:val="TAC"/>
                    <w:rPr>
                      <w:kern w:val="24"/>
                      <w:szCs w:val="18"/>
                    </w:rPr>
                  </w:pPr>
                  <w:r>
                    <w:rPr>
                      <w:kern w:val="24"/>
                      <w:sz w:val="20"/>
                    </w:rPr>
                    <w:t>24</w:t>
                  </w:r>
                </w:p>
              </w:tc>
              <w:tc>
                <w:tcPr>
                  <w:tcW w:w="1769" w:type="dxa"/>
                  <w:vAlign w:val="center"/>
                </w:tcPr>
                <w:p w:rsidR="00E23A94" w:rsidRDefault="00E72EEF">
                  <w:pPr>
                    <w:pStyle w:val="TAC"/>
                    <w:rPr>
                      <w:kern w:val="24"/>
                      <w:szCs w:val="18"/>
                    </w:rPr>
                  </w:pPr>
                  <w:r>
                    <w:rPr>
                      <w:kern w:val="24"/>
                      <w:sz w:val="20"/>
                    </w:rPr>
                    <w:t>2</w:t>
                  </w:r>
                </w:p>
              </w:tc>
              <w:tc>
                <w:tcPr>
                  <w:tcW w:w="1404" w:type="dxa"/>
                  <w:vAlign w:val="center"/>
                </w:tcPr>
                <w:p w:rsidR="00E23A94" w:rsidRDefault="00E72EEF">
                  <w:pPr>
                    <w:pStyle w:val="TAC"/>
                  </w:pPr>
                  <w:r>
                    <w:rPr>
                      <w:kern w:val="24"/>
                      <w:sz w:val="20"/>
                    </w:rPr>
                    <w:t>4</w:t>
                  </w:r>
                </w:p>
              </w:tc>
            </w:tr>
          </w:tbl>
          <w:p w:rsidR="00E23A94" w:rsidRDefault="00E72EEF">
            <w:pPr>
              <w:jc w:val="center"/>
              <w:rPr>
                <w:color w:val="000000" w:themeColor="text1"/>
              </w:rPr>
            </w:pPr>
            <w:r>
              <w:rPr>
                <w:color w:val="000000" w:themeColor="text1"/>
              </w:rPr>
              <w:t>&lt;unchanged part omitted&gt;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4-1A for TS38.213 [4]</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TH"/>
              <w:keepNext w:val="0"/>
              <w:keepLines w:val="0"/>
              <w:spacing w:line="257" w:lineRule="auto"/>
            </w:pPr>
            <w:r>
              <w:t>Table</w:t>
            </w:r>
            <w:r>
              <w:t xml:space="preserv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trPr>
                <w:cantSplit/>
              </w:trPr>
              <w:tc>
                <w:tcPr>
                  <w:tcW w:w="784"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m:t>
                        </m:r>
                        <m:r>
                          <m:rPr>
                            <m:nor/>
                          </m:rPr>
                          <w:rPr>
                            <w:rFonts w:ascii="Cambria Math"/>
                          </w:rPr>
                          <m:t>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84"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179"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769"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04" w:type="dxa"/>
                  <w:tcBorders>
                    <w:top w:val="double" w:sz="4" w:space="0" w:color="auto"/>
                  </w:tcBorders>
                  <w:vAlign w:val="center"/>
                </w:tcPr>
                <w:p w:rsidR="00E23A94" w:rsidRDefault="00E72EEF">
                  <w:pPr>
                    <w:pStyle w:val="TAC"/>
                    <w:keepNext w:val="0"/>
                    <w:keepLines w:val="0"/>
                    <w:spacing w:line="257" w:lineRule="auto"/>
                    <w:rPr>
                      <w:color w:val="FF0000"/>
                      <w:lang w:eastAsia="zh-CN"/>
                    </w:rPr>
                  </w:pPr>
                  <w:r>
                    <w:rPr>
                      <w:rFonts w:hint="eastAsia"/>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24</w:t>
                  </w:r>
                </w:p>
              </w:tc>
              <w:tc>
                <w:tcPr>
                  <w:tcW w:w="1769" w:type="dxa"/>
                  <w:vAlign w:val="center"/>
                </w:tcPr>
                <w:p w:rsidR="00E23A94" w:rsidRDefault="00E72EEF">
                  <w:pPr>
                    <w:pStyle w:val="TAC"/>
                    <w:keepNext w:val="0"/>
                    <w:keepLines w:val="0"/>
                    <w:spacing w:line="257" w:lineRule="auto"/>
                  </w:pPr>
                  <w:r>
                    <w:rPr>
                      <w:kern w:val="24"/>
                      <w:szCs w:val="18"/>
                    </w:rPr>
                    <w:t>2</w:t>
                  </w:r>
                </w:p>
              </w:tc>
              <w:tc>
                <w:tcPr>
                  <w:tcW w:w="1404" w:type="dxa"/>
                  <w:vAlign w:val="center"/>
                </w:tcPr>
                <w:p w:rsidR="00E23A94" w:rsidRDefault="00E72EEF">
                  <w:pPr>
                    <w:pStyle w:val="TAC"/>
                    <w:keepNext w:val="0"/>
                    <w:keepLines w:val="0"/>
                    <w:spacing w:line="257" w:lineRule="auto"/>
                    <w:rPr>
                      <w:color w:val="FF0000"/>
                      <w:lang w:eastAsia="zh-CN"/>
                    </w:rPr>
                  </w:pPr>
                  <w:r>
                    <w:rPr>
                      <w:color w:val="FF0000"/>
                      <w:lang w:eastAsia="zh-CN"/>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48</w:t>
                  </w:r>
                </w:p>
              </w:tc>
              <w:tc>
                <w:tcPr>
                  <w:tcW w:w="1769" w:type="dxa"/>
                  <w:vAlign w:val="center"/>
                </w:tcPr>
                <w:p w:rsidR="00E23A94" w:rsidRDefault="00E72EEF">
                  <w:pPr>
                    <w:pStyle w:val="TAC"/>
                    <w:keepNext w:val="0"/>
                    <w:keepLines w:val="0"/>
                    <w:spacing w:line="257" w:lineRule="auto"/>
                  </w:pPr>
                  <w:r>
                    <w:rPr>
                      <w:kern w:val="24"/>
                      <w:szCs w:val="18"/>
                    </w:rPr>
                    <w:t>1</w:t>
                  </w:r>
                </w:p>
              </w:tc>
              <w:tc>
                <w:tcPr>
                  <w:tcW w:w="1404" w:type="dxa"/>
                  <w:vAlign w:val="center"/>
                </w:tcPr>
                <w:p w:rsidR="00E23A94" w:rsidRDefault="00E72EEF">
                  <w:pPr>
                    <w:pStyle w:val="TAC"/>
                    <w:keepNext w:val="0"/>
                    <w:keepLines w:val="0"/>
                    <w:spacing w:line="257" w:lineRule="auto"/>
                    <w:rPr>
                      <w:color w:val="FF0000"/>
                      <w:lang w:eastAsia="zh-CN"/>
                    </w:rPr>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179" w:type="dxa"/>
                  <w:tcBorders>
                    <w:left w:val="double" w:sz="4" w:space="0" w:color="auto"/>
                  </w:tcBorders>
                  <w:vAlign w:val="center"/>
                </w:tcPr>
                <w:p w:rsidR="00E23A94" w:rsidRDefault="00E72EEF">
                  <w:pPr>
                    <w:pStyle w:val="TAC"/>
                    <w:keepNext w:val="0"/>
                    <w:keepLines w:val="0"/>
                    <w:spacing w:line="257" w:lineRule="auto"/>
                  </w:pPr>
                  <w:r>
                    <w:t>1</w:t>
                  </w:r>
                </w:p>
              </w:tc>
              <w:tc>
                <w:tcPr>
                  <w:tcW w:w="1500" w:type="dxa"/>
                  <w:vAlign w:val="center"/>
                </w:tcPr>
                <w:p w:rsidR="00E23A94" w:rsidRDefault="00E72EEF">
                  <w:pPr>
                    <w:pStyle w:val="TAC"/>
                    <w:keepNext w:val="0"/>
                    <w:keepLines w:val="0"/>
                    <w:spacing w:line="257" w:lineRule="auto"/>
                  </w:pPr>
                  <w:r>
                    <w:t>48</w:t>
                  </w:r>
                </w:p>
              </w:tc>
              <w:tc>
                <w:tcPr>
                  <w:tcW w:w="1769" w:type="dxa"/>
                  <w:vAlign w:val="center"/>
                </w:tcPr>
                <w:p w:rsidR="00E23A94" w:rsidRDefault="00E72EEF">
                  <w:pPr>
                    <w:pStyle w:val="TAC"/>
                    <w:keepNext w:val="0"/>
                    <w:keepLines w:val="0"/>
                    <w:spacing w:line="257" w:lineRule="auto"/>
                  </w:pPr>
                  <w:r>
                    <w:t>2</w:t>
                  </w:r>
                </w:p>
              </w:tc>
              <w:tc>
                <w:tcPr>
                  <w:tcW w:w="1404" w:type="dxa"/>
                  <w:vAlign w:val="center"/>
                </w:tcPr>
                <w:p w:rsidR="00E23A94" w:rsidRDefault="00E72EEF">
                  <w:pPr>
                    <w:pStyle w:val="TAC"/>
                    <w:keepNext w:val="0"/>
                    <w:keepLines w:val="0"/>
                    <w:spacing w:line="257" w:lineRule="auto"/>
                    <w:rPr>
                      <w:color w:val="FF0000"/>
                      <w:lang w:eastAsia="zh-CN"/>
                    </w:rPr>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48</w:t>
                  </w:r>
                </w:p>
              </w:tc>
              <w:tc>
                <w:tcPr>
                  <w:tcW w:w="1769" w:type="dxa"/>
                  <w:vAlign w:val="center"/>
                </w:tcPr>
                <w:p w:rsidR="00E23A94" w:rsidRDefault="00E72EEF">
                  <w:pPr>
                    <w:pStyle w:val="TAC"/>
                    <w:keepNext w:val="0"/>
                    <w:keepLines w:val="0"/>
                    <w:spacing w:line="257" w:lineRule="auto"/>
                  </w:pPr>
                  <w:r>
                    <w:rPr>
                      <w:kern w:val="24"/>
                      <w:szCs w:val="18"/>
                    </w:rPr>
                    <w:t>1</w:t>
                  </w:r>
                </w:p>
              </w:tc>
              <w:tc>
                <w:tcPr>
                  <w:tcW w:w="1404" w:type="dxa"/>
                  <w:vAlign w:val="center"/>
                </w:tcPr>
                <w:p w:rsidR="00E23A94" w:rsidRDefault="00E72EEF">
                  <w:pPr>
                    <w:pStyle w:val="TAC"/>
                    <w:keepNext w:val="0"/>
                    <w:keepLines w:val="0"/>
                    <w:spacing w:line="257" w:lineRule="auto"/>
                    <w:rPr>
                      <w:color w:val="FF0000"/>
                      <w:lang w:eastAsia="zh-CN"/>
                    </w:rPr>
                  </w:pPr>
                  <w:r>
                    <w:rPr>
                      <w:color w:val="FF0000"/>
                      <w:lang w:eastAsia="zh-CN"/>
                    </w:rPr>
                    <w:t>14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179" w:type="dxa"/>
                  <w:tcBorders>
                    <w:left w:val="double" w:sz="4" w:space="0" w:color="auto"/>
                  </w:tcBorders>
                  <w:vAlign w:val="center"/>
                </w:tcPr>
                <w:p w:rsidR="00E23A94" w:rsidRDefault="00E72EEF">
                  <w:pPr>
                    <w:pStyle w:val="TAC"/>
                    <w:keepNext w:val="0"/>
                    <w:keepLines w:val="0"/>
                    <w:spacing w:line="257" w:lineRule="auto"/>
                  </w:pPr>
                  <w:r>
                    <w:t>1</w:t>
                  </w:r>
                </w:p>
              </w:tc>
              <w:tc>
                <w:tcPr>
                  <w:tcW w:w="1500" w:type="dxa"/>
                  <w:vAlign w:val="center"/>
                </w:tcPr>
                <w:p w:rsidR="00E23A94" w:rsidRDefault="00E72EEF">
                  <w:pPr>
                    <w:pStyle w:val="TAC"/>
                    <w:keepNext w:val="0"/>
                    <w:keepLines w:val="0"/>
                    <w:spacing w:line="257" w:lineRule="auto"/>
                  </w:pPr>
                  <w:r>
                    <w:t>48</w:t>
                  </w:r>
                </w:p>
              </w:tc>
              <w:tc>
                <w:tcPr>
                  <w:tcW w:w="1769" w:type="dxa"/>
                  <w:vAlign w:val="center"/>
                </w:tcPr>
                <w:p w:rsidR="00E23A94" w:rsidRDefault="00E72EEF">
                  <w:pPr>
                    <w:pStyle w:val="TAC"/>
                    <w:keepNext w:val="0"/>
                    <w:keepLines w:val="0"/>
                    <w:spacing w:line="257" w:lineRule="auto"/>
                  </w:pPr>
                  <w:r>
                    <w:t>2</w:t>
                  </w:r>
                </w:p>
              </w:tc>
              <w:tc>
                <w:tcPr>
                  <w:tcW w:w="1404" w:type="dxa"/>
                  <w:vAlign w:val="center"/>
                </w:tcPr>
                <w:p w:rsidR="00E23A94" w:rsidRDefault="00E72EEF">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lang w:eastAsia="zh-CN"/>
                    </w:rPr>
                  </w:pPr>
                  <w:r>
                    <w:rPr>
                      <w:color w:val="FF0000"/>
                    </w:rPr>
                    <w:t>1</w:t>
                  </w:r>
                </w:p>
              </w:tc>
              <w:tc>
                <w:tcPr>
                  <w:tcW w:w="1500" w:type="dxa"/>
                  <w:vAlign w:val="center"/>
                </w:tcPr>
                <w:p w:rsidR="00E23A94" w:rsidRDefault="00E72EEF">
                  <w:pPr>
                    <w:pStyle w:val="TAC"/>
                    <w:keepNext w:val="0"/>
                    <w:keepLines w:val="0"/>
                    <w:spacing w:line="257" w:lineRule="auto"/>
                    <w:rPr>
                      <w:color w:val="FF0000"/>
                      <w:lang w:eastAsia="zh-CN"/>
                    </w:rPr>
                  </w:pPr>
                  <w:r>
                    <w:rPr>
                      <w:color w:val="FF0000"/>
                    </w:rPr>
                    <w:t>48</w:t>
                  </w:r>
                </w:p>
              </w:tc>
              <w:tc>
                <w:tcPr>
                  <w:tcW w:w="1769" w:type="dxa"/>
                  <w:vAlign w:val="center"/>
                </w:tcPr>
                <w:p w:rsidR="00E23A94" w:rsidRDefault="00E72EEF">
                  <w:pPr>
                    <w:pStyle w:val="TAC"/>
                    <w:keepNext w:val="0"/>
                    <w:keepLines w:val="0"/>
                    <w:spacing w:line="257" w:lineRule="auto"/>
                    <w:rPr>
                      <w:color w:val="FF0000"/>
                    </w:rPr>
                  </w:pPr>
                  <w:r>
                    <w:rPr>
                      <w:color w:val="FF0000"/>
                    </w:rPr>
                    <w:t>1</w:t>
                  </w:r>
                </w:p>
              </w:tc>
              <w:tc>
                <w:tcPr>
                  <w:tcW w:w="1404" w:type="dxa"/>
                  <w:vAlign w:val="center"/>
                </w:tcPr>
                <w:p w:rsidR="00E23A94" w:rsidRDefault="00E72EEF">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7</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lang w:eastAsia="zh-CN"/>
                    </w:rPr>
                  </w:pPr>
                  <w:r>
                    <w:rPr>
                      <w:color w:val="FF0000"/>
                      <w:kern w:val="24"/>
                      <w:szCs w:val="18"/>
                    </w:rPr>
                    <w:t>1</w:t>
                  </w:r>
                </w:p>
              </w:tc>
              <w:tc>
                <w:tcPr>
                  <w:tcW w:w="1500" w:type="dxa"/>
                  <w:vAlign w:val="center"/>
                </w:tcPr>
                <w:p w:rsidR="00E23A94" w:rsidRDefault="00E72EEF">
                  <w:pPr>
                    <w:pStyle w:val="TAC"/>
                    <w:keepNext w:val="0"/>
                    <w:keepLines w:val="0"/>
                    <w:spacing w:line="257" w:lineRule="auto"/>
                    <w:rPr>
                      <w:color w:val="FF0000"/>
                      <w:lang w:eastAsia="zh-CN"/>
                    </w:rPr>
                  </w:pPr>
                  <w:r>
                    <w:rPr>
                      <w:color w:val="FF0000"/>
                      <w:kern w:val="24"/>
                      <w:szCs w:val="18"/>
                    </w:rPr>
                    <w:t>48</w:t>
                  </w:r>
                </w:p>
              </w:tc>
              <w:tc>
                <w:tcPr>
                  <w:tcW w:w="1769" w:type="dxa"/>
                  <w:vAlign w:val="center"/>
                </w:tcPr>
                <w:p w:rsidR="00E23A94" w:rsidRDefault="00E72EEF">
                  <w:pPr>
                    <w:pStyle w:val="TAC"/>
                    <w:keepNext w:val="0"/>
                    <w:keepLines w:val="0"/>
                    <w:spacing w:line="257" w:lineRule="auto"/>
                    <w:rPr>
                      <w:color w:val="FF0000"/>
                    </w:rPr>
                  </w:pPr>
                  <w:r>
                    <w:rPr>
                      <w:color w:val="FF0000"/>
                      <w:kern w:val="24"/>
                      <w:szCs w:val="18"/>
                    </w:rPr>
                    <w:t>2</w:t>
                  </w:r>
                </w:p>
              </w:tc>
              <w:tc>
                <w:tcPr>
                  <w:tcW w:w="1404" w:type="dxa"/>
                  <w:vAlign w:val="center"/>
                </w:tcPr>
                <w:p w:rsidR="00E23A94" w:rsidRDefault="00E72EEF">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kern w:val="24"/>
                      <w:szCs w:val="18"/>
                    </w:rPr>
                    <w:t>1</w:t>
                  </w:r>
                </w:p>
              </w:tc>
              <w:tc>
                <w:tcPr>
                  <w:tcW w:w="1404" w:type="dxa"/>
                  <w:vAlign w:val="center"/>
                </w:tcPr>
                <w:p w:rsidR="00E23A94" w:rsidRDefault="00E72EEF">
                  <w:pPr>
                    <w:pStyle w:val="TAC"/>
                    <w:keepNext w:val="0"/>
                    <w:keepLines w:val="0"/>
                    <w:spacing w:line="257" w:lineRule="auto"/>
                    <w:rPr>
                      <w:color w:val="FF0000"/>
                    </w:rPr>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9</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rPr>
                    <w:t>1</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rPr>
                    <w:t>96</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rPr>
                    <w:t>2</w:t>
                  </w:r>
                </w:p>
              </w:tc>
              <w:tc>
                <w:tcPr>
                  <w:tcW w:w="1404" w:type="dxa"/>
                  <w:vAlign w:val="center"/>
                </w:tcPr>
                <w:p w:rsidR="00E23A94" w:rsidRDefault="00E72EEF">
                  <w:pPr>
                    <w:pStyle w:val="TAC"/>
                    <w:keepNext w:val="0"/>
                    <w:keepLines w:val="0"/>
                    <w:spacing w:line="257" w:lineRule="auto"/>
                    <w:rPr>
                      <w:color w:val="FF0000"/>
                    </w:rPr>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kern w:val="24"/>
                      <w:szCs w:val="18"/>
                    </w:rPr>
                    <w:t>1</w:t>
                  </w:r>
                </w:p>
              </w:tc>
              <w:tc>
                <w:tcPr>
                  <w:tcW w:w="1404" w:type="dxa"/>
                  <w:vAlign w:val="center"/>
                </w:tcPr>
                <w:p w:rsidR="00E23A94" w:rsidRDefault="00E72EEF">
                  <w:pPr>
                    <w:pStyle w:val="TAC"/>
                    <w:keepNext w:val="0"/>
                    <w:keepLines w:val="0"/>
                    <w:spacing w:line="257" w:lineRule="auto"/>
                    <w:rPr>
                      <w:color w:val="FF0000"/>
                    </w:rPr>
                  </w:pPr>
                  <w:r>
                    <w:rPr>
                      <w:color w:val="FF0000"/>
                      <w:lang w:eastAsia="zh-CN"/>
                    </w:rPr>
                    <w:t>76</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11</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rPr>
                    <w:t>1</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rPr>
                    <w:t>96</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rPr>
                    <w:t>2</w:t>
                  </w:r>
                </w:p>
              </w:tc>
              <w:tc>
                <w:tcPr>
                  <w:tcW w:w="1404" w:type="dxa"/>
                  <w:vAlign w:val="center"/>
                </w:tcPr>
                <w:p w:rsidR="00E23A94" w:rsidRDefault="00E72EEF">
                  <w:pPr>
                    <w:pStyle w:val="TAC"/>
                    <w:keepNext w:val="0"/>
                    <w:keepLines w:val="0"/>
                    <w:spacing w:line="257" w:lineRule="auto"/>
                    <w:rPr>
                      <w:color w:val="FF0000"/>
                    </w:rPr>
                  </w:pPr>
                  <w:r>
                    <w:rPr>
                      <w:color w:val="FF0000"/>
                      <w:lang w:eastAsia="zh-CN"/>
                    </w:rPr>
                    <w:t>76</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12</w:t>
                  </w:r>
                </w:p>
              </w:tc>
              <w:tc>
                <w:tcPr>
                  <w:tcW w:w="3179"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00" w:type="dxa"/>
                  <w:vAlign w:val="center"/>
                </w:tcPr>
                <w:p w:rsidR="00E23A94" w:rsidRDefault="00E72EEF">
                  <w:pPr>
                    <w:pStyle w:val="TAC"/>
                    <w:keepNext w:val="0"/>
                    <w:keepLines w:val="0"/>
                    <w:spacing w:line="257" w:lineRule="auto"/>
                    <w:rPr>
                      <w:kern w:val="24"/>
                      <w:szCs w:val="18"/>
                    </w:rPr>
                  </w:pPr>
                  <w:r>
                    <w:rPr>
                      <w:kern w:val="24"/>
                      <w:szCs w:val="18"/>
                    </w:rPr>
                    <w:t>24</w:t>
                  </w:r>
                </w:p>
              </w:tc>
              <w:tc>
                <w:tcPr>
                  <w:tcW w:w="1769" w:type="dxa"/>
                  <w:vAlign w:val="center"/>
                </w:tcPr>
                <w:p w:rsidR="00E23A94" w:rsidRDefault="00E72EEF">
                  <w:pPr>
                    <w:pStyle w:val="TAC"/>
                    <w:keepNext w:val="0"/>
                    <w:keepLines w:val="0"/>
                    <w:spacing w:line="257" w:lineRule="auto"/>
                    <w:rPr>
                      <w:kern w:val="24"/>
                      <w:szCs w:val="18"/>
                    </w:rPr>
                  </w:pPr>
                  <w:r>
                    <w:rPr>
                      <w:kern w:val="24"/>
                      <w:szCs w:val="18"/>
                    </w:rPr>
                    <w:t>2</w:t>
                  </w:r>
                </w:p>
              </w:tc>
              <w:tc>
                <w:tcPr>
                  <w:tcW w:w="1404" w:type="dxa"/>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rsidR="00E23A94" w:rsidRDefault="00E72EEF">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13</w:t>
                  </w:r>
                </w:p>
              </w:tc>
              <w:tc>
                <w:tcPr>
                  <w:tcW w:w="3179"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00" w:type="dxa"/>
                  <w:vAlign w:val="center"/>
                </w:tcPr>
                <w:p w:rsidR="00E23A94" w:rsidRDefault="00E72EEF">
                  <w:pPr>
                    <w:pStyle w:val="TAC"/>
                    <w:keepNext w:val="0"/>
                    <w:keepLines w:val="0"/>
                    <w:spacing w:line="257" w:lineRule="auto"/>
                    <w:rPr>
                      <w:kern w:val="24"/>
                      <w:szCs w:val="18"/>
                    </w:rPr>
                  </w:pPr>
                  <w:r>
                    <w:rPr>
                      <w:kern w:val="24"/>
                      <w:szCs w:val="18"/>
                    </w:rPr>
                    <w:t>48</w:t>
                  </w:r>
                </w:p>
              </w:tc>
              <w:tc>
                <w:tcPr>
                  <w:tcW w:w="1769" w:type="dxa"/>
                  <w:vAlign w:val="center"/>
                </w:tcPr>
                <w:p w:rsidR="00E23A94" w:rsidRDefault="00E72EEF">
                  <w:pPr>
                    <w:pStyle w:val="TAC"/>
                    <w:keepNext w:val="0"/>
                    <w:keepLines w:val="0"/>
                    <w:spacing w:line="257" w:lineRule="auto"/>
                    <w:rPr>
                      <w:kern w:val="24"/>
                      <w:szCs w:val="18"/>
                    </w:rPr>
                  </w:pPr>
                  <w:r>
                    <w:rPr>
                      <w:kern w:val="24"/>
                      <w:szCs w:val="18"/>
                    </w:rPr>
                    <w:t>2</w:t>
                  </w:r>
                </w:p>
              </w:tc>
              <w:tc>
                <w:tcPr>
                  <w:tcW w:w="1404" w:type="dxa"/>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rsidR="00E23A94" w:rsidRDefault="00E72EEF">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14</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15</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bl>
          <w:p w:rsidR="00E23A94" w:rsidRDefault="00E72EEF">
            <w:pPr>
              <w:spacing w:line="257" w:lineRule="auto"/>
              <w:jc w:val="center"/>
              <w:rPr>
                <w:color w:val="000000" w:themeColor="text1"/>
              </w:rPr>
            </w:pPr>
            <w:r>
              <w:rPr>
                <w:color w:val="000000" w:themeColor="text1"/>
              </w:rPr>
              <w:t>&lt;unchanged part omitted&gt;</w:t>
            </w:r>
          </w:p>
          <w:p w:rsidR="00E23A94" w:rsidRDefault="00E72EEF">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trPr>
                <w:cantSplit/>
              </w:trPr>
              <w:tc>
                <w:tcPr>
                  <w:tcW w:w="784"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84"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179"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769"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04" w:type="dxa"/>
                  <w:tcBorders>
                    <w:top w:val="double" w:sz="4" w:space="0" w:color="auto"/>
                  </w:tcBorders>
                  <w:vAlign w:val="center"/>
                </w:tcPr>
                <w:p w:rsidR="00E23A94" w:rsidRDefault="00E72EEF">
                  <w:pPr>
                    <w:pStyle w:val="TAC"/>
                    <w:keepNext w:val="0"/>
                    <w:keepLines w:val="0"/>
                    <w:spacing w:line="257" w:lineRule="auto"/>
                  </w:pPr>
                  <w:r>
                    <w:rPr>
                      <w:rFonts w:hint="eastAsia"/>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24</w:t>
                  </w:r>
                </w:p>
              </w:tc>
              <w:tc>
                <w:tcPr>
                  <w:tcW w:w="1769" w:type="dxa"/>
                  <w:vAlign w:val="center"/>
                </w:tcPr>
                <w:p w:rsidR="00E23A94" w:rsidRDefault="00E72EEF">
                  <w:pPr>
                    <w:pStyle w:val="TAC"/>
                    <w:keepNext w:val="0"/>
                    <w:keepLines w:val="0"/>
                    <w:spacing w:line="257" w:lineRule="auto"/>
                  </w:pPr>
                  <w:r>
                    <w:rPr>
                      <w:kern w:val="24"/>
                      <w:szCs w:val="18"/>
                    </w:rPr>
                    <w:t>2</w:t>
                  </w:r>
                </w:p>
              </w:tc>
              <w:tc>
                <w:tcPr>
                  <w:tcW w:w="1404" w:type="dxa"/>
                  <w:vAlign w:val="center"/>
                </w:tcPr>
                <w:p w:rsidR="00E23A94" w:rsidRDefault="00E72EEF">
                  <w:pPr>
                    <w:pStyle w:val="TAC"/>
                    <w:keepNext w:val="0"/>
                    <w:keepLines w:val="0"/>
                    <w:spacing w:line="257" w:lineRule="auto"/>
                  </w:pPr>
                  <w:r>
                    <w:rPr>
                      <w:color w:val="FF0000"/>
                      <w:lang w:eastAsia="zh-CN"/>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48</w:t>
                  </w:r>
                </w:p>
              </w:tc>
              <w:tc>
                <w:tcPr>
                  <w:tcW w:w="1769" w:type="dxa"/>
                  <w:vAlign w:val="center"/>
                </w:tcPr>
                <w:p w:rsidR="00E23A94" w:rsidRDefault="00E72EEF">
                  <w:pPr>
                    <w:pStyle w:val="TAC"/>
                    <w:keepNext w:val="0"/>
                    <w:keepLines w:val="0"/>
                    <w:spacing w:line="257" w:lineRule="auto"/>
                  </w:pPr>
                  <w:r>
                    <w:rPr>
                      <w:kern w:val="24"/>
                      <w:szCs w:val="18"/>
                    </w:rPr>
                    <w:t>1</w:t>
                  </w:r>
                </w:p>
              </w:tc>
              <w:tc>
                <w:tcPr>
                  <w:tcW w:w="1404" w:type="dxa"/>
                  <w:vAlign w:val="center"/>
                </w:tcPr>
                <w:p w:rsidR="00E23A94" w:rsidRDefault="00E72EEF">
                  <w:pPr>
                    <w:pStyle w:val="TAC"/>
                    <w:keepNext w:val="0"/>
                    <w:keepLines w:val="0"/>
                    <w:spacing w:line="257" w:lineRule="auto"/>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179" w:type="dxa"/>
                  <w:tcBorders>
                    <w:left w:val="double" w:sz="4" w:space="0" w:color="auto"/>
                  </w:tcBorders>
                  <w:vAlign w:val="center"/>
                </w:tcPr>
                <w:p w:rsidR="00E23A94" w:rsidRDefault="00E72EEF">
                  <w:pPr>
                    <w:pStyle w:val="TAC"/>
                    <w:keepNext w:val="0"/>
                    <w:keepLines w:val="0"/>
                    <w:spacing w:line="257" w:lineRule="auto"/>
                  </w:pPr>
                  <w:r>
                    <w:t>1</w:t>
                  </w:r>
                </w:p>
              </w:tc>
              <w:tc>
                <w:tcPr>
                  <w:tcW w:w="1500" w:type="dxa"/>
                  <w:vAlign w:val="center"/>
                </w:tcPr>
                <w:p w:rsidR="00E23A94" w:rsidRDefault="00E72EEF">
                  <w:pPr>
                    <w:pStyle w:val="TAC"/>
                    <w:keepNext w:val="0"/>
                    <w:keepLines w:val="0"/>
                    <w:spacing w:line="257" w:lineRule="auto"/>
                  </w:pPr>
                  <w:r>
                    <w:t>48</w:t>
                  </w:r>
                </w:p>
              </w:tc>
              <w:tc>
                <w:tcPr>
                  <w:tcW w:w="1769" w:type="dxa"/>
                  <w:vAlign w:val="center"/>
                </w:tcPr>
                <w:p w:rsidR="00E23A94" w:rsidRDefault="00E72EEF">
                  <w:pPr>
                    <w:pStyle w:val="TAC"/>
                    <w:keepNext w:val="0"/>
                    <w:keepLines w:val="0"/>
                    <w:spacing w:line="257" w:lineRule="auto"/>
                  </w:pPr>
                  <w:r>
                    <w:t>2</w:t>
                  </w:r>
                </w:p>
              </w:tc>
              <w:tc>
                <w:tcPr>
                  <w:tcW w:w="1404" w:type="dxa"/>
                  <w:vAlign w:val="center"/>
                </w:tcPr>
                <w:p w:rsidR="00E23A94" w:rsidRDefault="00E72EEF">
                  <w:pPr>
                    <w:pStyle w:val="TAC"/>
                    <w:keepNext w:val="0"/>
                    <w:keepLines w:val="0"/>
                    <w:spacing w:line="257" w:lineRule="auto"/>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48</w:t>
                  </w:r>
                </w:p>
              </w:tc>
              <w:tc>
                <w:tcPr>
                  <w:tcW w:w="1769" w:type="dxa"/>
                  <w:vAlign w:val="center"/>
                </w:tcPr>
                <w:p w:rsidR="00E23A94" w:rsidRDefault="00E72EEF">
                  <w:pPr>
                    <w:pStyle w:val="TAC"/>
                    <w:keepNext w:val="0"/>
                    <w:keepLines w:val="0"/>
                    <w:spacing w:line="257" w:lineRule="auto"/>
                  </w:pPr>
                  <w:r>
                    <w:rPr>
                      <w:kern w:val="24"/>
                      <w:szCs w:val="18"/>
                    </w:rPr>
                    <w:t>1</w:t>
                  </w:r>
                </w:p>
              </w:tc>
              <w:tc>
                <w:tcPr>
                  <w:tcW w:w="1404" w:type="dxa"/>
                  <w:vAlign w:val="center"/>
                </w:tcPr>
                <w:p w:rsidR="00E23A94" w:rsidRDefault="00E72EEF">
                  <w:pPr>
                    <w:pStyle w:val="TAC"/>
                    <w:keepNext w:val="0"/>
                    <w:keepLines w:val="0"/>
                    <w:spacing w:line="257" w:lineRule="auto"/>
                  </w:pPr>
                  <w:r>
                    <w:rPr>
                      <w:color w:val="FF0000"/>
                      <w:lang w:eastAsia="zh-CN"/>
                    </w:rPr>
                    <w:t>14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179" w:type="dxa"/>
                  <w:tcBorders>
                    <w:left w:val="double" w:sz="4" w:space="0" w:color="auto"/>
                  </w:tcBorders>
                  <w:vAlign w:val="center"/>
                </w:tcPr>
                <w:p w:rsidR="00E23A94" w:rsidRDefault="00E72EEF">
                  <w:pPr>
                    <w:pStyle w:val="TAC"/>
                    <w:keepNext w:val="0"/>
                    <w:keepLines w:val="0"/>
                    <w:spacing w:line="257" w:lineRule="auto"/>
                  </w:pPr>
                  <w:r>
                    <w:t>1</w:t>
                  </w:r>
                </w:p>
              </w:tc>
              <w:tc>
                <w:tcPr>
                  <w:tcW w:w="1500" w:type="dxa"/>
                  <w:vAlign w:val="center"/>
                </w:tcPr>
                <w:p w:rsidR="00E23A94" w:rsidRDefault="00E72EEF">
                  <w:pPr>
                    <w:pStyle w:val="TAC"/>
                    <w:keepNext w:val="0"/>
                    <w:keepLines w:val="0"/>
                    <w:spacing w:line="257" w:lineRule="auto"/>
                  </w:pPr>
                  <w:r>
                    <w:t>48</w:t>
                  </w:r>
                </w:p>
              </w:tc>
              <w:tc>
                <w:tcPr>
                  <w:tcW w:w="1769" w:type="dxa"/>
                  <w:vAlign w:val="center"/>
                </w:tcPr>
                <w:p w:rsidR="00E23A94" w:rsidRDefault="00E72EEF">
                  <w:pPr>
                    <w:pStyle w:val="TAC"/>
                    <w:keepNext w:val="0"/>
                    <w:keepLines w:val="0"/>
                    <w:spacing w:line="257" w:lineRule="auto"/>
                  </w:pPr>
                  <w:r>
                    <w:t>2</w:t>
                  </w:r>
                </w:p>
              </w:tc>
              <w:tc>
                <w:tcPr>
                  <w:tcW w:w="1404" w:type="dxa"/>
                  <w:vAlign w:val="center"/>
                </w:tcPr>
                <w:p w:rsidR="00E23A94" w:rsidRDefault="00E72EEF">
                  <w:pPr>
                    <w:pStyle w:val="TAC"/>
                    <w:keepNext w:val="0"/>
                    <w:keepLines w:val="0"/>
                    <w:spacing w:line="257" w:lineRule="auto"/>
                  </w:pPr>
                  <w:r>
                    <w:rPr>
                      <w:rFonts w:hint="eastAsia"/>
                      <w:color w:val="FF0000"/>
                      <w:lang w:eastAsia="zh-CN"/>
                    </w:rPr>
                    <w:t>1</w:t>
                  </w:r>
                  <w:r>
                    <w:rPr>
                      <w:color w:val="FF0000"/>
                      <w:lang w:eastAsia="zh-CN"/>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179" w:type="dxa"/>
                  <w:tcBorders>
                    <w:left w:val="double" w:sz="4" w:space="0" w:color="auto"/>
                  </w:tcBorders>
                  <w:vAlign w:val="center"/>
                </w:tcPr>
                <w:p w:rsidR="00E23A94" w:rsidRDefault="00E72EEF">
                  <w:pPr>
                    <w:pStyle w:val="TAC"/>
                    <w:keepNext w:val="0"/>
                    <w:keepLines w:val="0"/>
                    <w:spacing w:line="257" w:lineRule="auto"/>
                  </w:pPr>
                  <w:r>
                    <w:rPr>
                      <w:color w:val="FF0000"/>
                    </w:rPr>
                    <w:t>1</w:t>
                  </w:r>
                </w:p>
              </w:tc>
              <w:tc>
                <w:tcPr>
                  <w:tcW w:w="1500" w:type="dxa"/>
                  <w:vAlign w:val="center"/>
                </w:tcPr>
                <w:p w:rsidR="00E23A94" w:rsidRDefault="00E72EEF">
                  <w:pPr>
                    <w:pStyle w:val="TAC"/>
                    <w:keepNext w:val="0"/>
                    <w:keepLines w:val="0"/>
                    <w:spacing w:line="257" w:lineRule="auto"/>
                  </w:pPr>
                  <w:r>
                    <w:rPr>
                      <w:color w:val="FF0000"/>
                    </w:rPr>
                    <w:t>48</w:t>
                  </w:r>
                </w:p>
              </w:tc>
              <w:tc>
                <w:tcPr>
                  <w:tcW w:w="1769" w:type="dxa"/>
                  <w:vAlign w:val="center"/>
                </w:tcPr>
                <w:p w:rsidR="00E23A94" w:rsidRDefault="00E72EEF">
                  <w:pPr>
                    <w:pStyle w:val="TAC"/>
                    <w:keepNext w:val="0"/>
                    <w:keepLines w:val="0"/>
                    <w:spacing w:line="257" w:lineRule="auto"/>
                  </w:pPr>
                  <w:r>
                    <w:rPr>
                      <w:color w:val="FF0000"/>
                    </w:rPr>
                    <w:t>1</w:t>
                  </w:r>
                </w:p>
              </w:tc>
              <w:tc>
                <w:tcPr>
                  <w:tcW w:w="1404" w:type="dxa"/>
                  <w:vAlign w:val="center"/>
                </w:tcPr>
                <w:p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7</w:t>
                  </w:r>
                </w:p>
              </w:tc>
              <w:tc>
                <w:tcPr>
                  <w:tcW w:w="3179" w:type="dxa"/>
                  <w:tcBorders>
                    <w:left w:val="double" w:sz="4" w:space="0" w:color="auto"/>
                  </w:tcBorders>
                  <w:vAlign w:val="center"/>
                </w:tcPr>
                <w:p w:rsidR="00E23A94" w:rsidRDefault="00E72EEF">
                  <w:pPr>
                    <w:pStyle w:val="TAC"/>
                    <w:keepNext w:val="0"/>
                    <w:keepLines w:val="0"/>
                    <w:spacing w:line="257" w:lineRule="auto"/>
                  </w:pPr>
                  <w:r>
                    <w:rPr>
                      <w:color w:val="FF0000"/>
                      <w:kern w:val="24"/>
                      <w:szCs w:val="18"/>
                    </w:rPr>
                    <w:t>1</w:t>
                  </w:r>
                </w:p>
              </w:tc>
              <w:tc>
                <w:tcPr>
                  <w:tcW w:w="1500" w:type="dxa"/>
                  <w:vAlign w:val="center"/>
                </w:tcPr>
                <w:p w:rsidR="00E23A94" w:rsidRDefault="00E72EEF">
                  <w:pPr>
                    <w:pStyle w:val="TAC"/>
                    <w:keepNext w:val="0"/>
                    <w:keepLines w:val="0"/>
                    <w:spacing w:line="257" w:lineRule="auto"/>
                  </w:pPr>
                  <w:r>
                    <w:rPr>
                      <w:color w:val="FF0000"/>
                      <w:kern w:val="24"/>
                      <w:szCs w:val="18"/>
                    </w:rPr>
                    <w:t>48</w:t>
                  </w:r>
                </w:p>
              </w:tc>
              <w:tc>
                <w:tcPr>
                  <w:tcW w:w="1769" w:type="dxa"/>
                  <w:vAlign w:val="center"/>
                </w:tcPr>
                <w:p w:rsidR="00E23A94" w:rsidRDefault="00E72EEF">
                  <w:pPr>
                    <w:pStyle w:val="TAC"/>
                    <w:keepNext w:val="0"/>
                    <w:keepLines w:val="0"/>
                    <w:spacing w:line="257" w:lineRule="auto"/>
                  </w:pPr>
                  <w:r>
                    <w:rPr>
                      <w:color w:val="FF0000"/>
                      <w:kern w:val="24"/>
                      <w:szCs w:val="18"/>
                    </w:rPr>
                    <w:t>2</w:t>
                  </w:r>
                </w:p>
              </w:tc>
              <w:tc>
                <w:tcPr>
                  <w:tcW w:w="1404" w:type="dxa"/>
                  <w:vAlign w:val="center"/>
                </w:tcPr>
                <w:p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179" w:type="dxa"/>
                  <w:tcBorders>
                    <w:left w:val="double" w:sz="4" w:space="0" w:color="auto"/>
                  </w:tcBorders>
                  <w:vAlign w:val="center"/>
                </w:tcPr>
                <w:p w:rsidR="00E23A94" w:rsidRDefault="00E72EEF">
                  <w:pPr>
                    <w:pStyle w:val="TAC"/>
                    <w:keepNext w:val="0"/>
                    <w:keepLines w:val="0"/>
                    <w:spacing w:line="257" w:lineRule="auto"/>
                    <w:rPr>
                      <w:kern w:val="24"/>
                      <w:szCs w:val="18"/>
                    </w:rPr>
                  </w:pPr>
                  <w:r>
                    <w:rPr>
                      <w:color w:val="FF0000"/>
                      <w:kern w:val="24"/>
                      <w:szCs w:val="18"/>
                    </w:rPr>
                    <w:t xml:space="preserve">1 </w:t>
                  </w:r>
                </w:p>
              </w:tc>
              <w:tc>
                <w:tcPr>
                  <w:tcW w:w="1500" w:type="dxa"/>
                  <w:vAlign w:val="center"/>
                </w:tcPr>
                <w:p w:rsidR="00E23A94" w:rsidRDefault="00E72EEF">
                  <w:pPr>
                    <w:pStyle w:val="TAC"/>
                    <w:keepNext w:val="0"/>
                    <w:keepLines w:val="0"/>
                    <w:spacing w:line="257" w:lineRule="auto"/>
                    <w:rPr>
                      <w:kern w:val="24"/>
                      <w:szCs w:val="18"/>
                    </w:rPr>
                  </w:pPr>
                  <w:r>
                    <w:rPr>
                      <w:color w:val="FF0000"/>
                      <w:kern w:val="24"/>
                      <w:szCs w:val="18"/>
                    </w:rPr>
                    <w:t>96</w:t>
                  </w:r>
                </w:p>
              </w:tc>
              <w:tc>
                <w:tcPr>
                  <w:tcW w:w="1769" w:type="dxa"/>
                  <w:vAlign w:val="center"/>
                </w:tcPr>
                <w:p w:rsidR="00E23A94" w:rsidRDefault="00E72EEF">
                  <w:pPr>
                    <w:pStyle w:val="TAC"/>
                    <w:keepNext w:val="0"/>
                    <w:keepLines w:val="0"/>
                    <w:spacing w:line="257" w:lineRule="auto"/>
                    <w:rPr>
                      <w:kern w:val="24"/>
                      <w:szCs w:val="18"/>
                    </w:rPr>
                  </w:pPr>
                  <w:r>
                    <w:rPr>
                      <w:color w:val="FF0000"/>
                      <w:kern w:val="24"/>
                      <w:szCs w:val="18"/>
                    </w:rPr>
                    <w:t>1</w:t>
                  </w:r>
                </w:p>
              </w:tc>
              <w:tc>
                <w:tcPr>
                  <w:tcW w:w="1404" w:type="dxa"/>
                  <w:vAlign w:val="center"/>
                </w:tcPr>
                <w:p w:rsidR="00E23A94" w:rsidRDefault="00E72EEF">
                  <w:pPr>
                    <w:pStyle w:val="TAC"/>
                    <w:keepNext w:val="0"/>
                    <w:keepLines w:val="0"/>
                    <w:spacing w:line="257" w:lineRule="auto"/>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9</w:t>
                  </w:r>
                </w:p>
              </w:tc>
              <w:tc>
                <w:tcPr>
                  <w:tcW w:w="3179" w:type="dxa"/>
                  <w:tcBorders>
                    <w:left w:val="double" w:sz="4" w:space="0" w:color="auto"/>
                  </w:tcBorders>
                  <w:vAlign w:val="center"/>
                </w:tcPr>
                <w:p w:rsidR="00E23A94" w:rsidRDefault="00E72EEF">
                  <w:pPr>
                    <w:pStyle w:val="TAC"/>
                    <w:keepNext w:val="0"/>
                    <w:keepLines w:val="0"/>
                    <w:spacing w:line="257" w:lineRule="auto"/>
                    <w:rPr>
                      <w:kern w:val="24"/>
                      <w:szCs w:val="18"/>
                    </w:rPr>
                  </w:pPr>
                  <w:r>
                    <w:rPr>
                      <w:color w:val="FF0000"/>
                    </w:rPr>
                    <w:t>1</w:t>
                  </w:r>
                </w:p>
              </w:tc>
              <w:tc>
                <w:tcPr>
                  <w:tcW w:w="1500" w:type="dxa"/>
                  <w:vAlign w:val="center"/>
                </w:tcPr>
                <w:p w:rsidR="00E23A94" w:rsidRDefault="00E72EEF">
                  <w:pPr>
                    <w:pStyle w:val="TAC"/>
                    <w:keepNext w:val="0"/>
                    <w:keepLines w:val="0"/>
                    <w:spacing w:line="257" w:lineRule="auto"/>
                    <w:rPr>
                      <w:kern w:val="24"/>
                      <w:szCs w:val="18"/>
                    </w:rPr>
                  </w:pPr>
                  <w:r>
                    <w:rPr>
                      <w:color w:val="FF0000"/>
                    </w:rPr>
                    <w:t>96</w:t>
                  </w:r>
                </w:p>
              </w:tc>
              <w:tc>
                <w:tcPr>
                  <w:tcW w:w="1769" w:type="dxa"/>
                  <w:vAlign w:val="center"/>
                </w:tcPr>
                <w:p w:rsidR="00E23A94" w:rsidRDefault="00E72EEF">
                  <w:pPr>
                    <w:pStyle w:val="TAC"/>
                    <w:keepNext w:val="0"/>
                    <w:keepLines w:val="0"/>
                    <w:spacing w:line="257" w:lineRule="auto"/>
                    <w:rPr>
                      <w:kern w:val="24"/>
                      <w:szCs w:val="18"/>
                    </w:rPr>
                  </w:pPr>
                  <w:r>
                    <w:rPr>
                      <w:color w:val="FF0000"/>
                    </w:rPr>
                    <w:t>2</w:t>
                  </w:r>
                </w:p>
              </w:tc>
              <w:tc>
                <w:tcPr>
                  <w:tcW w:w="1404" w:type="dxa"/>
                  <w:vAlign w:val="center"/>
                </w:tcPr>
                <w:p w:rsidR="00E23A94" w:rsidRDefault="00E72EEF">
                  <w:pPr>
                    <w:pStyle w:val="TAC"/>
                    <w:keepNext w:val="0"/>
                    <w:keepLines w:val="0"/>
                    <w:spacing w:line="257" w:lineRule="auto"/>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179" w:type="dxa"/>
                  <w:tcBorders>
                    <w:left w:val="double" w:sz="4" w:space="0" w:color="auto"/>
                  </w:tcBorders>
                  <w:vAlign w:val="center"/>
                </w:tcPr>
                <w:p w:rsidR="00E23A94" w:rsidRDefault="00E72EEF">
                  <w:pPr>
                    <w:pStyle w:val="TAC"/>
                    <w:keepNext w:val="0"/>
                    <w:keepLines w:val="0"/>
                    <w:spacing w:line="257" w:lineRule="auto"/>
                    <w:rPr>
                      <w:kern w:val="24"/>
                      <w:szCs w:val="18"/>
                    </w:rPr>
                  </w:pPr>
                  <w:r>
                    <w:rPr>
                      <w:color w:val="FF0000"/>
                      <w:kern w:val="24"/>
                      <w:szCs w:val="18"/>
                    </w:rPr>
                    <w:t xml:space="preserve">1 </w:t>
                  </w:r>
                </w:p>
              </w:tc>
              <w:tc>
                <w:tcPr>
                  <w:tcW w:w="1500" w:type="dxa"/>
                  <w:vAlign w:val="center"/>
                </w:tcPr>
                <w:p w:rsidR="00E23A94" w:rsidRDefault="00E72EEF">
                  <w:pPr>
                    <w:pStyle w:val="TAC"/>
                    <w:keepNext w:val="0"/>
                    <w:keepLines w:val="0"/>
                    <w:spacing w:line="257" w:lineRule="auto"/>
                    <w:rPr>
                      <w:kern w:val="24"/>
                      <w:szCs w:val="18"/>
                    </w:rPr>
                  </w:pPr>
                  <w:r>
                    <w:rPr>
                      <w:color w:val="FF0000"/>
                      <w:kern w:val="24"/>
                      <w:szCs w:val="18"/>
                    </w:rPr>
                    <w:t>96</w:t>
                  </w:r>
                </w:p>
              </w:tc>
              <w:tc>
                <w:tcPr>
                  <w:tcW w:w="1769" w:type="dxa"/>
                  <w:vAlign w:val="center"/>
                </w:tcPr>
                <w:p w:rsidR="00E23A94" w:rsidRDefault="00E72EEF">
                  <w:pPr>
                    <w:pStyle w:val="TAC"/>
                    <w:keepNext w:val="0"/>
                    <w:keepLines w:val="0"/>
                    <w:spacing w:line="257" w:lineRule="auto"/>
                    <w:rPr>
                      <w:kern w:val="24"/>
                      <w:szCs w:val="18"/>
                    </w:rPr>
                  </w:pPr>
                  <w:r>
                    <w:rPr>
                      <w:color w:val="FF0000"/>
                      <w:kern w:val="24"/>
                      <w:szCs w:val="18"/>
                    </w:rPr>
                    <w:t>1</w:t>
                  </w:r>
                </w:p>
              </w:tc>
              <w:tc>
                <w:tcPr>
                  <w:tcW w:w="1404" w:type="dxa"/>
                  <w:vAlign w:val="center"/>
                </w:tcPr>
                <w:p w:rsidR="00E23A94" w:rsidRDefault="00E72EEF">
                  <w:pPr>
                    <w:pStyle w:val="TAC"/>
                    <w:keepNext w:val="0"/>
                    <w:keepLines w:val="0"/>
                    <w:spacing w:line="257" w:lineRule="auto"/>
                  </w:pPr>
                  <w:r>
                    <w:rPr>
                      <w:color w:val="FF0000"/>
                      <w:lang w:eastAsia="zh-CN"/>
                    </w:rPr>
                    <w:t>76</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11</w:t>
                  </w:r>
                </w:p>
              </w:tc>
              <w:tc>
                <w:tcPr>
                  <w:tcW w:w="3179" w:type="dxa"/>
                  <w:tcBorders>
                    <w:left w:val="double" w:sz="4" w:space="0" w:color="auto"/>
                  </w:tcBorders>
                  <w:vAlign w:val="center"/>
                </w:tcPr>
                <w:p w:rsidR="00E23A94" w:rsidRDefault="00E72EEF">
                  <w:pPr>
                    <w:pStyle w:val="TAC"/>
                    <w:keepNext w:val="0"/>
                    <w:keepLines w:val="0"/>
                    <w:spacing w:line="257" w:lineRule="auto"/>
                    <w:rPr>
                      <w:kern w:val="24"/>
                      <w:szCs w:val="18"/>
                    </w:rPr>
                  </w:pPr>
                  <w:r>
                    <w:rPr>
                      <w:color w:val="FF0000"/>
                    </w:rPr>
                    <w:t>1</w:t>
                  </w:r>
                </w:p>
              </w:tc>
              <w:tc>
                <w:tcPr>
                  <w:tcW w:w="1500" w:type="dxa"/>
                  <w:vAlign w:val="center"/>
                </w:tcPr>
                <w:p w:rsidR="00E23A94" w:rsidRDefault="00E72EEF">
                  <w:pPr>
                    <w:pStyle w:val="TAC"/>
                    <w:keepNext w:val="0"/>
                    <w:keepLines w:val="0"/>
                    <w:spacing w:line="257" w:lineRule="auto"/>
                    <w:rPr>
                      <w:kern w:val="24"/>
                      <w:szCs w:val="18"/>
                    </w:rPr>
                  </w:pPr>
                  <w:r>
                    <w:rPr>
                      <w:color w:val="FF0000"/>
                    </w:rPr>
                    <w:t>96</w:t>
                  </w:r>
                </w:p>
              </w:tc>
              <w:tc>
                <w:tcPr>
                  <w:tcW w:w="1769" w:type="dxa"/>
                  <w:vAlign w:val="center"/>
                </w:tcPr>
                <w:p w:rsidR="00E23A94" w:rsidRDefault="00E72EEF">
                  <w:pPr>
                    <w:pStyle w:val="TAC"/>
                    <w:keepNext w:val="0"/>
                    <w:keepLines w:val="0"/>
                    <w:spacing w:line="257" w:lineRule="auto"/>
                    <w:rPr>
                      <w:kern w:val="24"/>
                      <w:szCs w:val="18"/>
                    </w:rPr>
                  </w:pPr>
                  <w:r>
                    <w:rPr>
                      <w:color w:val="FF0000"/>
                    </w:rPr>
                    <w:t>2</w:t>
                  </w:r>
                </w:p>
              </w:tc>
              <w:tc>
                <w:tcPr>
                  <w:tcW w:w="1404" w:type="dxa"/>
                  <w:vAlign w:val="center"/>
                </w:tcPr>
                <w:p w:rsidR="00E23A94" w:rsidRDefault="00E72EEF">
                  <w:pPr>
                    <w:pStyle w:val="TAC"/>
                    <w:keepNext w:val="0"/>
                    <w:keepLines w:val="0"/>
                    <w:spacing w:line="257" w:lineRule="auto"/>
                  </w:pPr>
                  <w:r>
                    <w:rPr>
                      <w:color w:val="FF0000"/>
                      <w:lang w:eastAsia="zh-CN"/>
                    </w:rPr>
                    <w:t>76</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12</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13</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14</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15</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bl>
          <w:p w:rsidR="00E23A94" w:rsidRDefault="00E72EEF">
            <w:pPr>
              <w:spacing w:line="257" w:lineRule="auto"/>
              <w:jc w:val="center"/>
              <w:rPr>
                <w:color w:val="000000" w:themeColor="text1"/>
              </w:rPr>
            </w:pPr>
            <w:r>
              <w:rPr>
                <w:color w:val="000000" w:themeColor="text1"/>
              </w:rPr>
              <w:lastRenderedPageBreak/>
              <w:t>&lt;unchanged part omitted&gt;</w:t>
            </w:r>
          </w:p>
          <w:p w:rsidR="00E23A94" w:rsidRDefault="00E72EEF">
            <w:pPr>
              <w:pStyle w:val="TH"/>
              <w:keepNext w:val="0"/>
              <w:keepLines w:val="0"/>
              <w:spacing w:line="257" w:lineRule="auto"/>
            </w:pPr>
            <w:r>
              <w:t xml:space="preserve">Table 13-10C: Set of resource blocks and slot symbols of CORESET for </w:t>
            </w:r>
            <w:r>
              <w:t>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E23A94">
              <w:trPr>
                <w:cantSplit/>
              </w:trPr>
              <w:tc>
                <w:tcPr>
                  <w:tcW w:w="784"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84"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179"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769"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04" w:type="dxa"/>
                  <w:tcBorders>
                    <w:top w:val="double" w:sz="4" w:space="0" w:color="auto"/>
                  </w:tcBorders>
                  <w:vAlign w:val="center"/>
                </w:tcPr>
                <w:p w:rsidR="00E23A94" w:rsidRDefault="00E72EEF">
                  <w:pPr>
                    <w:pStyle w:val="TAC"/>
                    <w:keepNext w:val="0"/>
                    <w:keepLines w:val="0"/>
                    <w:spacing w:line="257" w:lineRule="auto"/>
                  </w:pPr>
                  <w:r>
                    <w:rPr>
                      <w:rFonts w:hint="eastAsia"/>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24</w:t>
                  </w:r>
                </w:p>
              </w:tc>
              <w:tc>
                <w:tcPr>
                  <w:tcW w:w="1769" w:type="dxa"/>
                  <w:vAlign w:val="center"/>
                </w:tcPr>
                <w:p w:rsidR="00E23A94" w:rsidRDefault="00E72EEF">
                  <w:pPr>
                    <w:pStyle w:val="TAC"/>
                    <w:keepNext w:val="0"/>
                    <w:keepLines w:val="0"/>
                    <w:spacing w:line="257" w:lineRule="auto"/>
                  </w:pPr>
                  <w:r>
                    <w:rPr>
                      <w:kern w:val="24"/>
                      <w:szCs w:val="18"/>
                    </w:rPr>
                    <w:t>2</w:t>
                  </w:r>
                </w:p>
              </w:tc>
              <w:tc>
                <w:tcPr>
                  <w:tcW w:w="1404" w:type="dxa"/>
                  <w:vAlign w:val="center"/>
                </w:tcPr>
                <w:p w:rsidR="00E23A94" w:rsidRDefault="00E72EEF">
                  <w:pPr>
                    <w:pStyle w:val="TAC"/>
                    <w:keepNext w:val="0"/>
                    <w:keepLines w:val="0"/>
                    <w:spacing w:line="257" w:lineRule="auto"/>
                  </w:pPr>
                  <w:r>
                    <w:rPr>
                      <w:color w:val="FF0000"/>
                      <w:lang w:eastAsia="zh-CN"/>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48</w:t>
                  </w:r>
                </w:p>
              </w:tc>
              <w:tc>
                <w:tcPr>
                  <w:tcW w:w="1769" w:type="dxa"/>
                  <w:vAlign w:val="center"/>
                </w:tcPr>
                <w:p w:rsidR="00E23A94" w:rsidRDefault="00E72EEF">
                  <w:pPr>
                    <w:pStyle w:val="TAC"/>
                    <w:keepNext w:val="0"/>
                    <w:keepLines w:val="0"/>
                    <w:spacing w:line="257" w:lineRule="auto"/>
                  </w:pPr>
                  <w:r>
                    <w:rPr>
                      <w:kern w:val="24"/>
                      <w:szCs w:val="18"/>
                    </w:rPr>
                    <w:t>1</w:t>
                  </w:r>
                </w:p>
              </w:tc>
              <w:tc>
                <w:tcPr>
                  <w:tcW w:w="1404" w:type="dxa"/>
                  <w:vAlign w:val="center"/>
                </w:tcPr>
                <w:p w:rsidR="00E23A94" w:rsidRDefault="00E72EEF">
                  <w:pPr>
                    <w:pStyle w:val="TAC"/>
                    <w:keepNext w:val="0"/>
                    <w:keepLines w:val="0"/>
                    <w:spacing w:line="257" w:lineRule="auto"/>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179" w:type="dxa"/>
                  <w:tcBorders>
                    <w:left w:val="double" w:sz="4" w:space="0" w:color="auto"/>
                  </w:tcBorders>
                  <w:vAlign w:val="center"/>
                </w:tcPr>
                <w:p w:rsidR="00E23A94" w:rsidRDefault="00E72EEF">
                  <w:pPr>
                    <w:pStyle w:val="TAC"/>
                    <w:keepNext w:val="0"/>
                    <w:keepLines w:val="0"/>
                    <w:spacing w:line="257" w:lineRule="auto"/>
                  </w:pPr>
                  <w:r>
                    <w:t>1</w:t>
                  </w:r>
                </w:p>
              </w:tc>
              <w:tc>
                <w:tcPr>
                  <w:tcW w:w="1500" w:type="dxa"/>
                  <w:vAlign w:val="center"/>
                </w:tcPr>
                <w:p w:rsidR="00E23A94" w:rsidRDefault="00E72EEF">
                  <w:pPr>
                    <w:pStyle w:val="TAC"/>
                    <w:keepNext w:val="0"/>
                    <w:keepLines w:val="0"/>
                    <w:spacing w:line="257" w:lineRule="auto"/>
                  </w:pPr>
                  <w:r>
                    <w:t>48</w:t>
                  </w:r>
                </w:p>
              </w:tc>
              <w:tc>
                <w:tcPr>
                  <w:tcW w:w="1769" w:type="dxa"/>
                  <w:vAlign w:val="center"/>
                </w:tcPr>
                <w:p w:rsidR="00E23A94" w:rsidRDefault="00E72EEF">
                  <w:pPr>
                    <w:pStyle w:val="TAC"/>
                    <w:keepNext w:val="0"/>
                    <w:keepLines w:val="0"/>
                    <w:spacing w:line="257" w:lineRule="auto"/>
                  </w:pPr>
                  <w:r>
                    <w:t>2</w:t>
                  </w:r>
                </w:p>
              </w:tc>
              <w:tc>
                <w:tcPr>
                  <w:tcW w:w="1404" w:type="dxa"/>
                  <w:vAlign w:val="center"/>
                </w:tcPr>
                <w:p w:rsidR="00E23A94" w:rsidRDefault="00E72EEF">
                  <w:pPr>
                    <w:pStyle w:val="TAC"/>
                    <w:keepNext w:val="0"/>
                    <w:keepLines w:val="0"/>
                    <w:spacing w:line="257" w:lineRule="auto"/>
                  </w:pPr>
                  <w:r>
                    <w:rPr>
                      <w:color w:val="FF0000"/>
                      <w:lang w:eastAsia="zh-CN"/>
                    </w:rPr>
                    <w:t>0</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179"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00" w:type="dxa"/>
                  <w:vAlign w:val="center"/>
                </w:tcPr>
                <w:p w:rsidR="00E23A94" w:rsidRDefault="00E72EEF">
                  <w:pPr>
                    <w:pStyle w:val="TAC"/>
                    <w:keepNext w:val="0"/>
                    <w:keepLines w:val="0"/>
                    <w:spacing w:line="257" w:lineRule="auto"/>
                  </w:pPr>
                  <w:r>
                    <w:rPr>
                      <w:kern w:val="24"/>
                      <w:szCs w:val="18"/>
                    </w:rPr>
                    <w:t>48</w:t>
                  </w:r>
                </w:p>
              </w:tc>
              <w:tc>
                <w:tcPr>
                  <w:tcW w:w="1769" w:type="dxa"/>
                  <w:vAlign w:val="center"/>
                </w:tcPr>
                <w:p w:rsidR="00E23A94" w:rsidRDefault="00E72EEF">
                  <w:pPr>
                    <w:pStyle w:val="TAC"/>
                    <w:keepNext w:val="0"/>
                    <w:keepLines w:val="0"/>
                    <w:spacing w:line="257" w:lineRule="auto"/>
                  </w:pPr>
                  <w:r>
                    <w:rPr>
                      <w:kern w:val="24"/>
                      <w:szCs w:val="18"/>
                    </w:rPr>
                    <w:t>1</w:t>
                  </w:r>
                </w:p>
              </w:tc>
              <w:tc>
                <w:tcPr>
                  <w:tcW w:w="1404" w:type="dxa"/>
                  <w:vAlign w:val="center"/>
                </w:tcPr>
                <w:p w:rsidR="00E23A94" w:rsidRDefault="00E72EEF">
                  <w:pPr>
                    <w:pStyle w:val="TAC"/>
                    <w:keepNext w:val="0"/>
                    <w:keepLines w:val="0"/>
                    <w:spacing w:line="257" w:lineRule="auto"/>
                  </w:pPr>
                  <w:r>
                    <w:rPr>
                      <w:color w:val="FF0000"/>
                      <w:lang w:eastAsia="zh-CN"/>
                    </w:rPr>
                    <w:t>14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179" w:type="dxa"/>
                  <w:tcBorders>
                    <w:left w:val="double" w:sz="4" w:space="0" w:color="auto"/>
                  </w:tcBorders>
                  <w:vAlign w:val="center"/>
                </w:tcPr>
                <w:p w:rsidR="00E23A94" w:rsidRDefault="00E72EEF">
                  <w:pPr>
                    <w:pStyle w:val="TAC"/>
                    <w:keepNext w:val="0"/>
                    <w:keepLines w:val="0"/>
                    <w:spacing w:line="257" w:lineRule="auto"/>
                  </w:pPr>
                  <w:r>
                    <w:t>1</w:t>
                  </w:r>
                </w:p>
              </w:tc>
              <w:tc>
                <w:tcPr>
                  <w:tcW w:w="1500" w:type="dxa"/>
                  <w:vAlign w:val="center"/>
                </w:tcPr>
                <w:p w:rsidR="00E23A94" w:rsidRDefault="00E72EEF">
                  <w:pPr>
                    <w:pStyle w:val="TAC"/>
                    <w:keepNext w:val="0"/>
                    <w:keepLines w:val="0"/>
                    <w:spacing w:line="257" w:lineRule="auto"/>
                  </w:pPr>
                  <w:r>
                    <w:t>48</w:t>
                  </w:r>
                </w:p>
              </w:tc>
              <w:tc>
                <w:tcPr>
                  <w:tcW w:w="1769" w:type="dxa"/>
                  <w:vAlign w:val="center"/>
                </w:tcPr>
                <w:p w:rsidR="00E23A94" w:rsidRDefault="00E72EEF">
                  <w:pPr>
                    <w:pStyle w:val="TAC"/>
                    <w:keepNext w:val="0"/>
                    <w:keepLines w:val="0"/>
                    <w:spacing w:line="257" w:lineRule="auto"/>
                  </w:pPr>
                  <w:r>
                    <w:t>2</w:t>
                  </w:r>
                </w:p>
              </w:tc>
              <w:tc>
                <w:tcPr>
                  <w:tcW w:w="1404" w:type="dxa"/>
                  <w:vAlign w:val="center"/>
                </w:tcPr>
                <w:p w:rsidR="00E23A94" w:rsidRDefault="00E72EEF">
                  <w:pPr>
                    <w:pStyle w:val="TAC"/>
                    <w:keepNext w:val="0"/>
                    <w:keepLines w:val="0"/>
                    <w:spacing w:line="257" w:lineRule="auto"/>
                  </w:pPr>
                  <w:r>
                    <w:rPr>
                      <w:rFonts w:hint="eastAsia"/>
                      <w:color w:val="FF0000"/>
                      <w:lang w:eastAsia="zh-CN"/>
                    </w:rPr>
                    <w:t>1</w:t>
                  </w:r>
                  <w:r>
                    <w:rPr>
                      <w:color w:val="FF0000"/>
                      <w:lang w:eastAsia="zh-CN"/>
                    </w:rPr>
                    <w:t>4</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rPr>
                  </w:pPr>
                  <w:r>
                    <w:rPr>
                      <w:color w:val="FF0000"/>
                    </w:rPr>
                    <w:t>1</w:t>
                  </w:r>
                </w:p>
              </w:tc>
              <w:tc>
                <w:tcPr>
                  <w:tcW w:w="1500" w:type="dxa"/>
                  <w:vAlign w:val="center"/>
                </w:tcPr>
                <w:p w:rsidR="00E23A94" w:rsidRDefault="00E72EEF">
                  <w:pPr>
                    <w:pStyle w:val="TAC"/>
                    <w:keepNext w:val="0"/>
                    <w:keepLines w:val="0"/>
                    <w:spacing w:line="257" w:lineRule="auto"/>
                    <w:rPr>
                      <w:color w:val="FF0000"/>
                    </w:rPr>
                  </w:pPr>
                  <w:r>
                    <w:rPr>
                      <w:color w:val="FF0000"/>
                    </w:rPr>
                    <w:t>48</w:t>
                  </w:r>
                </w:p>
              </w:tc>
              <w:tc>
                <w:tcPr>
                  <w:tcW w:w="1769" w:type="dxa"/>
                  <w:vAlign w:val="center"/>
                </w:tcPr>
                <w:p w:rsidR="00E23A94" w:rsidRDefault="00E72EEF">
                  <w:pPr>
                    <w:pStyle w:val="TAC"/>
                    <w:keepNext w:val="0"/>
                    <w:keepLines w:val="0"/>
                    <w:spacing w:line="257" w:lineRule="auto"/>
                    <w:rPr>
                      <w:color w:val="FF0000"/>
                    </w:rPr>
                  </w:pPr>
                  <w:r>
                    <w:rPr>
                      <w:color w:val="FF0000"/>
                    </w:rPr>
                    <w:t>1</w:t>
                  </w:r>
                </w:p>
              </w:tc>
              <w:tc>
                <w:tcPr>
                  <w:tcW w:w="1404" w:type="dxa"/>
                  <w:vAlign w:val="center"/>
                </w:tcPr>
                <w:p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7</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rPr>
                  </w:pPr>
                  <w:r>
                    <w:rPr>
                      <w:color w:val="FF0000"/>
                      <w:kern w:val="24"/>
                      <w:szCs w:val="18"/>
                    </w:rPr>
                    <w:t>1</w:t>
                  </w:r>
                </w:p>
              </w:tc>
              <w:tc>
                <w:tcPr>
                  <w:tcW w:w="1500" w:type="dxa"/>
                  <w:vAlign w:val="center"/>
                </w:tcPr>
                <w:p w:rsidR="00E23A94" w:rsidRDefault="00E72EEF">
                  <w:pPr>
                    <w:pStyle w:val="TAC"/>
                    <w:keepNext w:val="0"/>
                    <w:keepLines w:val="0"/>
                    <w:spacing w:line="257" w:lineRule="auto"/>
                    <w:rPr>
                      <w:color w:val="FF0000"/>
                    </w:rPr>
                  </w:pPr>
                  <w:r>
                    <w:rPr>
                      <w:color w:val="FF0000"/>
                      <w:kern w:val="24"/>
                      <w:szCs w:val="18"/>
                    </w:rPr>
                    <w:t>48</w:t>
                  </w:r>
                </w:p>
              </w:tc>
              <w:tc>
                <w:tcPr>
                  <w:tcW w:w="1769" w:type="dxa"/>
                  <w:vAlign w:val="center"/>
                </w:tcPr>
                <w:p w:rsidR="00E23A94" w:rsidRDefault="00E72EEF">
                  <w:pPr>
                    <w:pStyle w:val="TAC"/>
                    <w:keepNext w:val="0"/>
                    <w:keepLines w:val="0"/>
                    <w:spacing w:line="257" w:lineRule="auto"/>
                    <w:rPr>
                      <w:color w:val="FF0000"/>
                    </w:rPr>
                  </w:pPr>
                  <w:r>
                    <w:rPr>
                      <w:color w:val="FF0000"/>
                      <w:kern w:val="24"/>
                      <w:szCs w:val="18"/>
                    </w:rPr>
                    <w:t>2</w:t>
                  </w:r>
                </w:p>
              </w:tc>
              <w:tc>
                <w:tcPr>
                  <w:tcW w:w="1404" w:type="dxa"/>
                  <w:vAlign w:val="center"/>
                </w:tcPr>
                <w:p w:rsidR="00E23A94" w:rsidRDefault="00E72EEF">
                  <w:pPr>
                    <w:pStyle w:val="TAC"/>
                    <w:keepNext w:val="0"/>
                    <w:keepLines w:val="0"/>
                    <w:spacing w:line="257" w:lineRule="auto"/>
                  </w:pPr>
                  <w:r>
                    <w:rPr>
                      <w:rFonts w:hint="eastAsia"/>
                      <w:color w:val="FF0000"/>
                      <w:lang w:eastAsia="zh-CN"/>
                    </w:rPr>
                    <w:t>2</w:t>
                  </w:r>
                  <w:r>
                    <w:rPr>
                      <w:color w:val="FF0000"/>
                      <w:lang w:eastAsia="zh-CN"/>
                    </w:rPr>
                    <w:t>8</w:t>
                  </w: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9</w:t>
                  </w:r>
                </w:p>
              </w:tc>
              <w:tc>
                <w:tcPr>
                  <w:tcW w:w="3179" w:type="dxa"/>
                  <w:tcBorders>
                    <w:left w:val="double" w:sz="4" w:space="0" w:color="auto"/>
                  </w:tcBorders>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rsidR="00E23A94" w:rsidRDefault="00E72EEF">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rsidR="00E23A94" w:rsidRDefault="00E72EEF">
                  <w:pPr>
                    <w:pStyle w:val="TAC"/>
                    <w:keepNext w:val="0"/>
                    <w:keepLines w:val="0"/>
                    <w:spacing w:line="257" w:lineRule="auto"/>
                    <w:rPr>
                      <w:color w:val="FF0000"/>
                      <w:kern w:val="24"/>
                      <w:szCs w:val="18"/>
                    </w:rPr>
                  </w:pPr>
                  <w:r>
                    <w:rPr>
                      <w:color w:val="FF0000"/>
                      <w:kern w:val="24"/>
                      <w:szCs w:val="18"/>
                    </w:rPr>
                    <w:t>2</w:t>
                  </w:r>
                </w:p>
              </w:tc>
              <w:tc>
                <w:tcPr>
                  <w:tcW w:w="1404" w:type="dxa"/>
                  <w:vAlign w:val="center"/>
                </w:tcPr>
                <w:p w:rsidR="00E23A94" w:rsidRDefault="00E72EEF">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rsidR="00E23A94" w:rsidRDefault="00E72EEF">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11</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12</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13</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14</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r w:rsidR="00E23A94">
              <w:trPr>
                <w:cantSplit/>
              </w:trPr>
              <w:tc>
                <w:tcPr>
                  <w:tcW w:w="784" w:type="dxa"/>
                  <w:tcBorders>
                    <w:right w:val="double" w:sz="4" w:space="0" w:color="auto"/>
                  </w:tcBorders>
                  <w:shd w:val="clear" w:color="auto" w:fill="auto"/>
                  <w:vAlign w:val="center"/>
                </w:tcPr>
                <w:p w:rsidR="00E23A94" w:rsidRDefault="00E72EEF">
                  <w:pPr>
                    <w:pStyle w:val="TAC"/>
                    <w:keepNext w:val="0"/>
                    <w:keepLines w:val="0"/>
                    <w:spacing w:line="257" w:lineRule="auto"/>
                  </w:pPr>
                  <w:r>
                    <w:t>15</w:t>
                  </w:r>
                </w:p>
              </w:tc>
              <w:tc>
                <w:tcPr>
                  <w:tcW w:w="3179" w:type="dxa"/>
                  <w:tcBorders>
                    <w:left w:val="double" w:sz="4" w:space="0" w:color="auto"/>
                  </w:tcBorders>
                  <w:vAlign w:val="center"/>
                </w:tcPr>
                <w:p w:rsidR="00E23A94" w:rsidRDefault="00E23A94">
                  <w:pPr>
                    <w:pStyle w:val="TAC"/>
                    <w:keepNext w:val="0"/>
                    <w:keepLines w:val="0"/>
                    <w:spacing w:line="257" w:lineRule="auto"/>
                    <w:rPr>
                      <w:kern w:val="24"/>
                      <w:szCs w:val="18"/>
                    </w:rPr>
                  </w:pPr>
                </w:p>
              </w:tc>
              <w:tc>
                <w:tcPr>
                  <w:tcW w:w="1500" w:type="dxa"/>
                  <w:vAlign w:val="center"/>
                </w:tcPr>
                <w:p w:rsidR="00E23A94" w:rsidRDefault="00E23A94">
                  <w:pPr>
                    <w:pStyle w:val="TAC"/>
                    <w:keepNext w:val="0"/>
                    <w:keepLines w:val="0"/>
                    <w:spacing w:line="257" w:lineRule="auto"/>
                    <w:rPr>
                      <w:kern w:val="24"/>
                      <w:szCs w:val="18"/>
                    </w:rPr>
                  </w:pPr>
                </w:p>
              </w:tc>
              <w:tc>
                <w:tcPr>
                  <w:tcW w:w="1769" w:type="dxa"/>
                  <w:vAlign w:val="center"/>
                </w:tcPr>
                <w:p w:rsidR="00E23A94" w:rsidRDefault="00E23A94">
                  <w:pPr>
                    <w:pStyle w:val="TAC"/>
                    <w:keepNext w:val="0"/>
                    <w:keepLines w:val="0"/>
                    <w:spacing w:line="257" w:lineRule="auto"/>
                    <w:rPr>
                      <w:kern w:val="24"/>
                      <w:szCs w:val="18"/>
                    </w:rPr>
                  </w:pPr>
                </w:p>
              </w:tc>
              <w:tc>
                <w:tcPr>
                  <w:tcW w:w="1404" w:type="dxa"/>
                  <w:vAlign w:val="center"/>
                </w:tcPr>
                <w:p w:rsidR="00E23A94" w:rsidRDefault="00E23A94">
                  <w:pPr>
                    <w:pStyle w:val="TAC"/>
                    <w:keepNext w:val="0"/>
                    <w:keepLines w:val="0"/>
                    <w:spacing w:line="257" w:lineRule="auto"/>
                  </w:pPr>
                </w:p>
              </w:tc>
            </w:tr>
          </w:tbl>
          <w:p w:rsidR="00E23A94" w:rsidRDefault="00E72EEF">
            <w:pPr>
              <w:spacing w:line="257" w:lineRule="auto"/>
              <w:jc w:val="center"/>
              <w:rPr>
                <w:color w:val="000000" w:themeColor="text1"/>
              </w:rPr>
            </w:pPr>
            <w:r>
              <w:rPr>
                <w:color w:val="000000" w:themeColor="text1"/>
              </w:rPr>
              <w:t>&lt;unchanged part omitted&gt;</w:t>
            </w:r>
          </w:p>
        </w:tc>
      </w:tr>
    </w:tbl>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4-1B for TS38.213 [11]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Caption"/>
              <w:spacing w:line="257" w:lineRule="auto"/>
            </w:pPr>
            <w:r>
              <w:t xml:space="preserve">Table </w:t>
            </w:r>
            <w:r>
              <w:t>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E23A94">
              <w:trPr>
                <w:cantSplit/>
              </w:trPr>
              <w:tc>
                <w:tcPr>
                  <w:tcW w:w="798"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w:r>
                    <w:rPr>
                      <w:noProof/>
                      <w:position w:val="-10"/>
                      <w:lang w:eastAsia="zh-CN"/>
                    </w:rPr>
                    <w:drawing>
                      <wp:inline distT="0" distB="0" distL="0" distR="0">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8"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451"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884"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99" w:type="dxa"/>
                  <w:tcBorders>
                    <w:top w:val="double" w:sz="4" w:space="0" w:color="auto"/>
                  </w:tcBorders>
                  <w:vAlign w:val="center"/>
                </w:tcPr>
                <w:p w:rsidR="00E23A94" w:rsidRDefault="00E72EEF">
                  <w:pPr>
                    <w:pStyle w:val="TAC"/>
                    <w:keepNext w:val="0"/>
                    <w:keepLines w:val="0"/>
                    <w:spacing w:line="257" w:lineRule="auto"/>
                  </w:pPr>
                  <w:r>
                    <w:rPr>
                      <w:kern w:val="24"/>
                      <w:szCs w:val="18"/>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24</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rPr>
                      <w:kern w:val="24"/>
                      <w:szCs w:val="18"/>
                    </w:rPr>
                    <w:t>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1</w:t>
                  </w:r>
                </w:p>
              </w:tc>
              <w:tc>
                <w:tcPr>
                  <w:tcW w:w="1499" w:type="dxa"/>
                  <w:vAlign w:val="center"/>
                </w:tcPr>
                <w:p w:rsidR="00E23A94" w:rsidRDefault="00E72EEF">
                  <w:pPr>
                    <w:pStyle w:val="TAC"/>
                    <w:keepNext w:val="0"/>
                    <w:keepLines w:val="0"/>
                    <w:spacing w:line="257" w:lineRule="auto"/>
                  </w:pPr>
                  <w:r>
                    <w:rPr>
                      <w:kern w:val="24"/>
                      <w:szCs w:val="18"/>
                    </w:rPr>
                    <w:t>14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rPr>
                      <w:kern w:val="24"/>
                      <w:szCs w:val="18"/>
                    </w:rPr>
                    <w:t>14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3 </w:t>
                  </w:r>
                </w:p>
              </w:tc>
              <w:tc>
                <w:tcPr>
                  <w:tcW w:w="1573" w:type="dxa"/>
                  <w:vAlign w:val="center"/>
                </w:tcPr>
                <w:p w:rsidR="00E23A94" w:rsidRDefault="00E72EEF">
                  <w:pPr>
                    <w:pStyle w:val="TAC"/>
                    <w:keepNext w:val="0"/>
                    <w:keepLines w:val="0"/>
                    <w:spacing w:line="257" w:lineRule="auto"/>
                  </w:pPr>
                  <w:r>
                    <w:rPr>
                      <w:kern w:val="24"/>
                      <w:szCs w:val="18"/>
                    </w:rPr>
                    <w:t>24</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3 </w:t>
                  </w:r>
                </w:p>
              </w:tc>
              <w:tc>
                <w:tcPr>
                  <w:tcW w:w="1573" w:type="dxa"/>
                  <w:vAlign w:val="center"/>
                </w:tcPr>
                <w:p w:rsidR="00E23A94" w:rsidRDefault="00E72EEF">
                  <w:pPr>
                    <w:pStyle w:val="TAC"/>
                    <w:keepNext w:val="0"/>
                    <w:keepLines w:val="0"/>
                    <w:spacing w:line="257" w:lineRule="auto"/>
                  </w:pPr>
                  <w:r>
                    <w:rPr>
                      <w:kern w:val="24"/>
                      <w:szCs w:val="18"/>
                    </w:rPr>
                    <w:t>24</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rPr>
                      <w:kern w:val="24"/>
                      <w:szCs w:val="18"/>
                    </w:rPr>
                    <w:t>24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3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7</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3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rPr>
                      <w:kern w:val="24"/>
                      <w:szCs w:val="18"/>
                    </w:rPr>
                    <w:t>48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28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28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38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lastRenderedPageBreak/>
                    <w:t>14</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76</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rsidR="00E23A94" w:rsidRDefault="00E72EEF">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rsidR="00E23A94" w:rsidRDefault="00E23A94">
                  <w:pPr>
                    <w:pStyle w:val="TAC"/>
                    <w:keepNext w:val="0"/>
                    <w:keepLines w:val="0"/>
                    <w:spacing w:line="257" w:lineRule="auto"/>
                    <w:rPr>
                      <w:color w:val="0070C0"/>
                      <w:kern w:val="24"/>
                      <w:szCs w:val="18"/>
                      <w:u w:val="single"/>
                    </w:rPr>
                  </w:pPr>
                </w:p>
              </w:tc>
              <w:tc>
                <w:tcPr>
                  <w:tcW w:w="1884" w:type="dxa"/>
                  <w:vAlign w:val="center"/>
                </w:tcPr>
                <w:p w:rsidR="00E23A94" w:rsidRDefault="00E23A94">
                  <w:pPr>
                    <w:pStyle w:val="TAC"/>
                    <w:keepNext w:val="0"/>
                    <w:keepLines w:val="0"/>
                    <w:spacing w:line="257" w:lineRule="auto"/>
                    <w:rPr>
                      <w:color w:val="0070C0"/>
                      <w:kern w:val="24"/>
                      <w:szCs w:val="18"/>
                      <w:u w:val="single"/>
                    </w:rPr>
                  </w:pPr>
                </w:p>
              </w:tc>
              <w:tc>
                <w:tcPr>
                  <w:tcW w:w="1499" w:type="dxa"/>
                  <w:vAlign w:val="center"/>
                </w:tcPr>
                <w:p w:rsidR="00E23A94" w:rsidRDefault="00E23A94">
                  <w:pPr>
                    <w:pStyle w:val="TAC"/>
                    <w:keepNext w:val="0"/>
                    <w:keepLines w:val="0"/>
                    <w:spacing w:line="257" w:lineRule="auto"/>
                    <w:rPr>
                      <w:color w:val="0070C0"/>
                      <w:kern w:val="24"/>
                      <w:szCs w:val="18"/>
                      <w:u w:val="single"/>
                    </w:rPr>
                  </w:pPr>
                </w:p>
              </w:tc>
            </w:tr>
          </w:tbl>
          <w:p w:rsidR="00E23A94" w:rsidRDefault="00E72EEF">
            <w:pPr>
              <w:pStyle w:val="Caption"/>
              <w:spacing w:line="257" w:lineRule="auto"/>
            </w:pPr>
            <w:r>
              <w:t>Table 13-10B:</w:t>
            </w:r>
            <w:r>
              <w:t xml:space="preserve">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E23A94">
              <w:trPr>
                <w:cantSplit/>
              </w:trPr>
              <w:tc>
                <w:tcPr>
                  <w:tcW w:w="798"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w:r>
                    <w:rPr>
                      <w:noProof/>
                      <w:position w:val="-10"/>
                      <w:lang w:eastAsia="zh-CN"/>
                    </w:rPr>
                    <w:drawing>
                      <wp:inline distT="0" distB="0" distL="0" distR="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8"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451"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884"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99" w:type="dxa"/>
                  <w:tcBorders>
                    <w:top w:val="double" w:sz="4" w:space="0" w:color="auto"/>
                  </w:tcBorders>
                  <w:vAlign w:val="center"/>
                </w:tcPr>
                <w:p w:rsidR="00E23A94" w:rsidRDefault="00E72EEF">
                  <w:pPr>
                    <w:pStyle w:val="TAC"/>
                    <w:keepNext w:val="0"/>
                    <w:keepLines w:val="0"/>
                    <w:spacing w:line="257" w:lineRule="auto"/>
                    <w:rPr>
                      <w:u w:val="single"/>
                    </w:rPr>
                  </w:pPr>
                  <w:r>
                    <w:rPr>
                      <w:kern w:val="24"/>
                      <w:szCs w:val="18"/>
                      <w:u w:val="single"/>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24</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rPr>
                      <w:u w:val="single"/>
                    </w:rPr>
                  </w:pPr>
                  <w:r>
                    <w:rPr>
                      <w:kern w:val="24"/>
                      <w:szCs w:val="18"/>
                      <w:u w:val="single"/>
                    </w:rPr>
                    <w:t>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1</w:t>
                  </w:r>
                </w:p>
              </w:tc>
              <w:tc>
                <w:tcPr>
                  <w:tcW w:w="1499" w:type="dxa"/>
                  <w:vAlign w:val="center"/>
                </w:tcPr>
                <w:p w:rsidR="00E23A94" w:rsidRDefault="00E72EEF">
                  <w:pPr>
                    <w:pStyle w:val="TAC"/>
                    <w:keepNext w:val="0"/>
                    <w:keepLines w:val="0"/>
                    <w:spacing w:line="257" w:lineRule="auto"/>
                    <w:rPr>
                      <w:u w:val="single"/>
                    </w:rPr>
                  </w:pPr>
                  <w:r>
                    <w:rPr>
                      <w:u w:val="single"/>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rPr>
                      <w:u w:val="single"/>
                    </w:rPr>
                  </w:pPr>
                  <w:r>
                    <w:rPr>
                      <w:u w:val="single"/>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1</w:t>
                  </w:r>
                </w:p>
              </w:tc>
              <w:tc>
                <w:tcPr>
                  <w:tcW w:w="1499" w:type="dxa"/>
                  <w:vAlign w:val="center"/>
                </w:tcPr>
                <w:p w:rsidR="00E23A94" w:rsidRDefault="00E72EEF">
                  <w:pPr>
                    <w:pStyle w:val="TAC"/>
                    <w:keepNext w:val="0"/>
                    <w:keepLines w:val="0"/>
                    <w:spacing w:line="257" w:lineRule="auto"/>
                    <w:rPr>
                      <w:u w:val="single"/>
                    </w:rPr>
                  </w:pPr>
                  <w:r>
                    <w:rPr>
                      <w:u w:val="single"/>
                    </w:rPr>
                    <w:t>14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rPr>
                      <w:u w:val="single"/>
                    </w:rPr>
                  </w:pPr>
                  <w:r>
                    <w:rPr>
                      <w:u w:val="single"/>
                    </w:rPr>
                    <w:t>14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1</w:t>
                  </w:r>
                </w:p>
              </w:tc>
              <w:tc>
                <w:tcPr>
                  <w:tcW w:w="1499" w:type="dxa"/>
                  <w:vAlign w:val="center"/>
                </w:tcPr>
                <w:p w:rsidR="00E23A94" w:rsidRDefault="00E72EEF">
                  <w:pPr>
                    <w:pStyle w:val="TAC"/>
                    <w:keepNext w:val="0"/>
                    <w:keepLines w:val="0"/>
                    <w:spacing w:line="257" w:lineRule="auto"/>
                    <w:rPr>
                      <w:u w:val="single"/>
                    </w:rPr>
                  </w:pPr>
                  <w:r>
                    <w:rPr>
                      <w:u w:val="single"/>
                    </w:rPr>
                    <w:t>28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7</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rPr>
                      <w:u w:val="single"/>
                    </w:rPr>
                  </w:pPr>
                  <w:r>
                    <w:rPr>
                      <w:u w:val="single"/>
                    </w:rPr>
                    <w:t>28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rsidR="00E23A94" w:rsidRDefault="00E72EEF">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9</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24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rsidR="00E23A94" w:rsidRDefault="00E72EEF">
                  <w:pPr>
                    <w:pStyle w:val="TAC"/>
                    <w:keepNext w:val="0"/>
                    <w:keepLines w:val="0"/>
                    <w:spacing w:line="257" w:lineRule="auto"/>
                    <w:rPr>
                      <w:kern w:val="24"/>
                      <w:szCs w:val="18"/>
                    </w:rPr>
                  </w:pPr>
                  <w:r>
                    <w:rPr>
                      <w:kern w:val="24"/>
                      <w:szCs w:val="18"/>
                    </w:rPr>
                    <w:t xml:space="preserve">-21 if </w:t>
                  </w:r>
                  <w:r>
                    <w:rPr>
                      <w:noProof/>
                      <w:position w:val="-10"/>
                      <w:lang w:eastAsia="zh-CN"/>
                    </w:rPr>
                    <w:drawing>
                      <wp:inline distT="0" distB="0" distL="0" distR="0">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11</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48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12</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13</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36</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14</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72</w:t>
                  </w:r>
                </w:p>
              </w:tc>
            </w:tr>
            <w:tr w:rsidR="00E23A94">
              <w:trPr>
                <w:cantSplit/>
                <w:trHeight w:val="56"/>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rPr>
                      <w:kern w:val="24"/>
                      <w:szCs w:val="18"/>
                    </w:rPr>
                    <w:t>15</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76</w:t>
                  </w:r>
                </w:p>
              </w:tc>
            </w:tr>
          </w:tbl>
          <w:p w:rsidR="00E23A94" w:rsidRDefault="00E72EEF">
            <w:pPr>
              <w:pStyle w:val="Caption"/>
              <w:spacing w:line="257" w:lineRule="auto"/>
            </w:pPr>
            <w:r>
              <w:t xml:space="preserve">Table 13-10C: Set </w:t>
            </w:r>
            <w:r>
              <w:t>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E23A94">
              <w:trPr>
                <w:cantSplit/>
              </w:trPr>
              <w:tc>
                <w:tcPr>
                  <w:tcW w:w="798"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w:r>
                    <w:rPr>
                      <w:noProof/>
                      <w:position w:val="-10"/>
                      <w:lang w:eastAsia="zh-CN"/>
                    </w:rPr>
                    <w:drawing>
                      <wp:inline distT="0" distB="0" distL="0" distR="0">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Symbols </w:t>
                  </w:r>
                  <w:r>
                    <w:rPr>
                      <w:noProof/>
                      <w:position w:val="-12"/>
                      <w:lang w:eastAsia="zh-CN"/>
                    </w:rPr>
                    <w:drawing>
                      <wp:inline distT="0" distB="0" distL="0" distR="0">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8"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451"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884"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99" w:type="dxa"/>
                  <w:tcBorders>
                    <w:top w:val="double" w:sz="4" w:space="0" w:color="auto"/>
                  </w:tcBorders>
                  <w:vAlign w:val="center"/>
                </w:tcPr>
                <w:p w:rsidR="00E23A94" w:rsidRDefault="00E72EEF">
                  <w:pPr>
                    <w:pStyle w:val="TAC"/>
                    <w:keepNext w:val="0"/>
                    <w:keepLines w:val="0"/>
                    <w:spacing w:line="257" w:lineRule="auto"/>
                  </w:pPr>
                  <w:r>
                    <w:rPr>
                      <w:kern w:val="24"/>
                      <w:szCs w:val="18"/>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24</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rPr>
                      <w:kern w:val="24"/>
                      <w:szCs w:val="18"/>
                    </w:rPr>
                    <w:t>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1</w:t>
                  </w:r>
                </w:p>
              </w:tc>
              <w:tc>
                <w:tcPr>
                  <w:tcW w:w="1499" w:type="dxa"/>
                  <w:vAlign w:val="center"/>
                </w:tcPr>
                <w:p w:rsidR="00E23A94" w:rsidRDefault="00E72EEF">
                  <w:pPr>
                    <w:pStyle w:val="TAC"/>
                    <w:keepNext w:val="0"/>
                    <w:keepLines w:val="0"/>
                    <w:spacing w:line="257" w:lineRule="auto"/>
                  </w:pPr>
                  <w: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1</w:t>
                  </w:r>
                </w:p>
              </w:tc>
              <w:tc>
                <w:tcPr>
                  <w:tcW w:w="1499" w:type="dxa"/>
                  <w:vAlign w:val="center"/>
                </w:tcPr>
                <w:p w:rsidR="00E23A94" w:rsidRDefault="00E72EEF">
                  <w:pPr>
                    <w:pStyle w:val="TAC"/>
                    <w:keepNext w:val="0"/>
                    <w:keepLines w:val="0"/>
                    <w:spacing w:line="257" w:lineRule="auto"/>
                  </w:pPr>
                  <w:r>
                    <w:t>14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t>14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1</w:t>
                  </w:r>
                </w:p>
              </w:tc>
              <w:tc>
                <w:tcPr>
                  <w:tcW w:w="1499" w:type="dxa"/>
                  <w:vAlign w:val="center"/>
                </w:tcPr>
                <w:p w:rsidR="00E23A94" w:rsidRDefault="00E72EEF">
                  <w:pPr>
                    <w:pStyle w:val="TAC"/>
                    <w:keepNext w:val="0"/>
                    <w:keepLines w:val="0"/>
                    <w:spacing w:line="257" w:lineRule="auto"/>
                  </w:pPr>
                  <w:r>
                    <w:t>28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7</w:t>
                  </w:r>
                </w:p>
              </w:tc>
              <w:tc>
                <w:tcPr>
                  <w:tcW w:w="3451"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73" w:type="dxa"/>
                  <w:vAlign w:val="center"/>
                </w:tcPr>
                <w:p w:rsidR="00E23A94" w:rsidRDefault="00E72EEF">
                  <w:pPr>
                    <w:pStyle w:val="TAC"/>
                    <w:keepNext w:val="0"/>
                    <w:keepLines w:val="0"/>
                    <w:spacing w:line="257" w:lineRule="auto"/>
                  </w:pPr>
                  <w:r>
                    <w:rPr>
                      <w:kern w:val="24"/>
                      <w:szCs w:val="18"/>
                    </w:rPr>
                    <w:t>48</w:t>
                  </w:r>
                </w:p>
              </w:tc>
              <w:tc>
                <w:tcPr>
                  <w:tcW w:w="1884" w:type="dxa"/>
                  <w:vAlign w:val="center"/>
                </w:tcPr>
                <w:p w:rsidR="00E23A94" w:rsidRDefault="00E72EEF">
                  <w:pPr>
                    <w:pStyle w:val="TAC"/>
                    <w:keepNext w:val="0"/>
                    <w:keepLines w:val="0"/>
                    <w:spacing w:line="257" w:lineRule="auto"/>
                  </w:pPr>
                  <w:r>
                    <w:rPr>
                      <w:kern w:val="24"/>
                      <w:szCs w:val="18"/>
                    </w:rPr>
                    <w:t>2</w:t>
                  </w:r>
                </w:p>
              </w:tc>
              <w:tc>
                <w:tcPr>
                  <w:tcW w:w="1499" w:type="dxa"/>
                  <w:vAlign w:val="center"/>
                </w:tcPr>
                <w:p w:rsidR="00E23A94" w:rsidRDefault="00E72EEF">
                  <w:pPr>
                    <w:pStyle w:val="TAC"/>
                    <w:keepNext w:val="0"/>
                    <w:keepLines w:val="0"/>
                    <w:spacing w:line="257" w:lineRule="auto"/>
                  </w:pPr>
                  <w:r>
                    <w:t>28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9</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24</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pPr>
                  <w:r>
                    <w:rPr>
                      <w:kern w:val="24"/>
                      <w:szCs w:val="18"/>
                    </w:rPr>
                    <w:t>24</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 xml:space="preserve">-20 if </w:t>
                  </w:r>
                  <w:r>
                    <w:rPr>
                      <w:noProof/>
                      <w:position w:val="-10"/>
                      <w:lang w:eastAsia="zh-CN"/>
                    </w:rPr>
                    <w:drawing>
                      <wp:inline distT="0" distB="0" distL="0" distR="0">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rsidR="00E23A94" w:rsidRDefault="00E72EEF">
                  <w:pPr>
                    <w:pStyle w:val="TAC"/>
                    <w:keepNext w:val="0"/>
                    <w:keepLines w:val="0"/>
                    <w:spacing w:line="257" w:lineRule="auto"/>
                  </w:pPr>
                  <w:r>
                    <w:rPr>
                      <w:kern w:val="24"/>
                      <w:szCs w:val="18"/>
                    </w:rPr>
                    <w:t xml:space="preserve">-21 if </w:t>
                  </w:r>
                  <w:r>
                    <w:rPr>
                      <w:noProof/>
                      <w:position w:val="-10"/>
                      <w:lang w:eastAsia="zh-CN"/>
                    </w:rPr>
                    <w:drawing>
                      <wp:inline distT="0" distB="0" distL="0" distR="0">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11</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73" w:type="dxa"/>
                  <w:vAlign w:val="center"/>
                </w:tcPr>
                <w:p w:rsidR="00E23A94" w:rsidRDefault="00E72EEF">
                  <w:pPr>
                    <w:pStyle w:val="TAC"/>
                    <w:keepNext w:val="0"/>
                    <w:keepLines w:val="0"/>
                    <w:spacing w:line="257" w:lineRule="auto"/>
                    <w:rPr>
                      <w:kern w:val="24"/>
                      <w:szCs w:val="18"/>
                    </w:rPr>
                  </w:pPr>
                  <w:r>
                    <w:rPr>
                      <w:kern w:val="24"/>
                      <w:szCs w:val="18"/>
                    </w:rPr>
                    <w:t>48</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pPr>
                  <w:r>
                    <w:rPr>
                      <w:kern w:val="24"/>
                      <w:szCs w:val="18"/>
                    </w:rPr>
                    <w:t>48</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12</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0</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13</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36</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t>14</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72</w:t>
                  </w:r>
                </w:p>
              </w:tc>
            </w:tr>
            <w:tr w:rsidR="00E23A94">
              <w:trPr>
                <w:cantSplit/>
              </w:trPr>
              <w:tc>
                <w:tcPr>
                  <w:tcW w:w="798" w:type="dxa"/>
                  <w:tcBorders>
                    <w:right w:val="double" w:sz="4" w:space="0" w:color="auto"/>
                  </w:tcBorders>
                  <w:shd w:val="clear" w:color="auto" w:fill="auto"/>
                  <w:vAlign w:val="center"/>
                </w:tcPr>
                <w:p w:rsidR="00E23A94" w:rsidRDefault="00E72EEF">
                  <w:pPr>
                    <w:pStyle w:val="TAC"/>
                    <w:keepNext w:val="0"/>
                    <w:keepLines w:val="0"/>
                    <w:spacing w:line="257" w:lineRule="auto"/>
                  </w:pPr>
                  <w:r>
                    <w:rPr>
                      <w:kern w:val="24"/>
                      <w:szCs w:val="18"/>
                    </w:rPr>
                    <w:t>15</w:t>
                  </w:r>
                </w:p>
              </w:tc>
              <w:tc>
                <w:tcPr>
                  <w:tcW w:w="3451"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73" w:type="dxa"/>
                  <w:vAlign w:val="center"/>
                </w:tcPr>
                <w:p w:rsidR="00E23A94" w:rsidRDefault="00E72EEF">
                  <w:pPr>
                    <w:pStyle w:val="TAC"/>
                    <w:keepNext w:val="0"/>
                    <w:keepLines w:val="0"/>
                    <w:spacing w:line="257" w:lineRule="auto"/>
                    <w:rPr>
                      <w:kern w:val="24"/>
                      <w:szCs w:val="18"/>
                    </w:rPr>
                  </w:pPr>
                  <w:r>
                    <w:rPr>
                      <w:kern w:val="24"/>
                      <w:szCs w:val="18"/>
                    </w:rPr>
                    <w:t>96</w:t>
                  </w:r>
                </w:p>
              </w:tc>
              <w:tc>
                <w:tcPr>
                  <w:tcW w:w="1884" w:type="dxa"/>
                  <w:vAlign w:val="center"/>
                </w:tcPr>
                <w:p w:rsidR="00E23A94" w:rsidRDefault="00E72EEF">
                  <w:pPr>
                    <w:pStyle w:val="TAC"/>
                    <w:keepNext w:val="0"/>
                    <w:keepLines w:val="0"/>
                    <w:spacing w:line="257" w:lineRule="auto"/>
                    <w:rPr>
                      <w:kern w:val="24"/>
                      <w:szCs w:val="18"/>
                    </w:rPr>
                  </w:pPr>
                  <w:r>
                    <w:rPr>
                      <w:kern w:val="24"/>
                      <w:szCs w:val="18"/>
                    </w:rPr>
                    <w:t>2</w:t>
                  </w:r>
                </w:p>
              </w:tc>
              <w:tc>
                <w:tcPr>
                  <w:tcW w:w="1499" w:type="dxa"/>
                  <w:vAlign w:val="center"/>
                </w:tcPr>
                <w:p w:rsidR="00E23A94" w:rsidRDefault="00E72EEF">
                  <w:pPr>
                    <w:pStyle w:val="TAC"/>
                    <w:keepNext w:val="0"/>
                    <w:keepLines w:val="0"/>
                    <w:spacing w:line="257" w:lineRule="auto"/>
                    <w:rPr>
                      <w:kern w:val="24"/>
                      <w:szCs w:val="18"/>
                    </w:rPr>
                  </w:pPr>
                  <w:r>
                    <w:rPr>
                      <w:kern w:val="24"/>
                      <w:szCs w:val="18"/>
                    </w:rPr>
                    <w:t>76</w:t>
                  </w:r>
                </w:p>
              </w:tc>
            </w:tr>
          </w:tbl>
          <w:p w:rsidR="00E23A94" w:rsidRDefault="00E23A94">
            <w:pPr>
              <w:pStyle w:val="BodyText"/>
              <w:spacing w:after="0" w:line="257" w:lineRule="auto"/>
              <w:rPr>
                <w:rFonts w:ascii="Times New Roman" w:hAnsi="Times New Roman"/>
                <w:sz w:val="22"/>
                <w:szCs w:val="22"/>
                <w:lang w:eastAsia="zh-CN"/>
              </w:rPr>
            </w:pPr>
          </w:p>
        </w:tc>
      </w:tr>
    </w:tbl>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 xml:space="preserve">TP# 4-1C for </w:t>
      </w:r>
      <w:r>
        <w:rPr>
          <w:b/>
          <w:bCs/>
          <w:sz w:val="22"/>
          <w:szCs w:val="22"/>
        </w:rPr>
        <w:t>TS38.213 [12]</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14</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28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14</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28</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-20 if k_ssb =0</w:t>
                  </w:r>
                </w:p>
                <w:p w:rsidR="00E23A94" w:rsidRDefault="00E72EEF">
                  <w:pPr>
                    <w:pStyle w:val="TAC"/>
                    <w:keepNext w:val="0"/>
                    <w:keepLines w:val="0"/>
                    <w:spacing w:line="257" w:lineRule="auto"/>
                    <w:rPr>
                      <w:color w:val="FF0000"/>
                    </w:rPr>
                  </w:pPr>
                  <w:r>
                    <w:rPr>
                      <w:color w:val="FF0000"/>
                    </w:rPr>
                    <w:t>-21 if k_ssb &gt;0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-20 if k_ssb =0</w:t>
                  </w:r>
                </w:p>
                <w:p w:rsidR="00E23A94" w:rsidRDefault="00E72EEF">
                  <w:pPr>
                    <w:pStyle w:val="TAC"/>
                    <w:keepNext w:val="0"/>
                    <w:keepLines w:val="0"/>
                    <w:spacing w:line="257" w:lineRule="auto"/>
                    <w:rPr>
                      <w:color w:val="FF0000"/>
                    </w:rPr>
                  </w:pPr>
                  <w:r>
                    <w:rPr>
                      <w:color w:val="FF0000"/>
                    </w:rPr>
                    <w:t>-21 if k_ssb &gt;0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bl>
          <w:p w:rsidR="00E23A94" w:rsidRDefault="00E23A94">
            <w:pPr>
              <w:spacing w:line="257" w:lineRule="auto"/>
              <w:rPr>
                <w:b/>
              </w:rPr>
            </w:pPr>
          </w:p>
          <w:p w:rsidR="00E23A94" w:rsidRDefault="00E72EEF">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14</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28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14</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28</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rsidR="00E23A94" w:rsidRDefault="00E72EEF">
                  <w:pPr>
                    <w:pStyle w:val="TAC"/>
                    <w:keepNext w:val="0"/>
                    <w:keepLines w:val="0"/>
                    <w:spacing w:line="257" w:lineRule="auto"/>
                    <w:rPr>
                      <w:color w:val="FF0000"/>
                    </w:rPr>
                  </w:pPr>
                  <w:r>
                    <w:rPr>
                      <w:color w:val="FF0000"/>
                    </w:rPr>
                    <w:t>38</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-20 if k_ssb =0</w:t>
                  </w:r>
                </w:p>
                <w:p w:rsidR="00E23A94" w:rsidRDefault="00E72EEF">
                  <w:pPr>
                    <w:pStyle w:val="TAC"/>
                    <w:keepNext w:val="0"/>
                    <w:keepLines w:val="0"/>
                    <w:spacing w:line="257" w:lineRule="auto"/>
                    <w:rPr>
                      <w:color w:val="FF0000"/>
                    </w:rPr>
                  </w:pPr>
                  <w:r>
                    <w:rPr>
                      <w:color w:val="FF0000"/>
                    </w:rPr>
                    <w:t>-21 if k_ssb &gt;0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 xml:space="preserve">-20 if </w:t>
                  </w:r>
                  <w:r>
                    <w:rPr>
                      <w:color w:val="FF0000"/>
                    </w:rPr>
                    <w:t>k_ssb =0</w:t>
                  </w:r>
                </w:p>
                <w:p w:rsidR="00E23A94" w:rsidRDefault="00E72EEF">
                  <w:pPr>
                    <w:pStyle w:val="TAC"/>
                    <w:keepNext w:val="0"/>
                    <w:keepLines w:val="0"/>
                    <w:spacing w:line="257" w:lineRule="auto"/>
                    <w:rPr>
                      <w:color w:val="FF0000"/>
                    </w:rPr>
                  </w:pPr>
                  <w:r>
                    <w:rPr>
                      <w:color w:val="FF0000"/>
                    </w:rPr>
                    <w:t>-21 if k_ssb &gt;0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bl>
          <w:p w:rsidR="00E23A94" w:rsidRDefault="00E23A94">
            <w:pPr>
              <w:spacing w:line="257" w:lineRule="auto"/>
            </w:pPr>
          </w:p>
          <w:p w:rsidR="00E23A94" w:rsidRDefault="00E72EEF">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lastRenderedPageBreak/>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314" w:type="dxa"/>
                  <w:tcBorders>
                    <w:left w:val="double" w:sz="4" w:space="0" w:color="auto"/>
                  </w:tcBorders>
                  <w:shd w:val="clear" w:color="auto" w:fill="auto"/>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rsidR="00E23A94" w:rsidRDefault="00E72EEF">
                  <w:pPr>
                    <w:pStyle w:val="TAC"/>
                    <w:keepNext w:val="0"/>
                    <w:keepLines w:val="0"/>
                    <w:spacing w:line="257" w:lineRule="auto"/>
                    <w:rPr>
                      <w:color w:val="FF0000"/>
                    </w:rPr>
                  </w:pPr>
                  <w:r>
                    <w:rPr>
                      <w:color w:val="FF0000"/>
                    </w:rPr>
                    <w:t>4</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rPr>
                    <w:t>1</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rPr>
                    <w:t>96</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rPr>
                    <w:t>2</w:t>
                  </w:r>
                </w:p>
              </w:tc>
              <w:tc>
                <w:tcPr>
                  <w:tcW w:w="1451" w:type="dxa"/>
                  <w:vAlign w:val="center"/>
                </w:tcPr>
                <w:p w:rsidR="00E23A94" w:rsidRDefault="00E72EEF">
                  <w:pPr>
                    <w:pStyle w:val="TAC"/>
                    <w:keepNext w:val="0"/>
                    <w:keepLines w:val="0"/>
                    <w:spacing w:line="257" w:lineRule="auto"/>
                    <w:rPr>
                      <w:color w:val="FF0000"/>
                    </w:rPr>
                  </w:pPr>
                  <w:r>
                    <w:rPr>
                      <w:color w:val="FF0000"/>
                    </w:rPr>
                    <w: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rsidR="00E23A94" w:rsidRDefault="00E72EEF">
                  <w:pPr>
                    <w:pStyle w:val="TAC"/>
                    <w:keepNext w:val="0"/>
                    <w:keepLines w:val="0"/>
                    <w:spacing w:line="257" w:lineRule="auto"/>
                    <w:rPr>
                      <w:color w:val="FF0000"/>
                    </w:rPr>
                  </w:pPr>
                  <w:r>
                    <w:rPr>
                      <w:color w:val="FF0000"/>
                    </w:rPr>
                    <w:t>-20 if k_ssb =0</w:t>
                  </w:r>
                </w:p>
                <w:p w:rsidR="00E23A94" w:rsidRDefault="00E72EEF">
                  <w:pPr>
                    <w:pStyle w:val="TAC"/>
                    <w:keepNext w:val="0"/>
                    <w:keepLines w:val="0"/>
                    <w:spacing w:line="257" w:lineRule="auto"/>
                    <w:rPr>
                      <w:color w:val="FF0000"/>
                    </w:rPr>
                  </w:pPr>
                  <w:r>
                    <w:rPr>
                      <w:color w:val="FF0000"/>
                    </w:rPr>
                    <w:t>-21 if k_ssb &gt;0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314" w:type="dxa"/>
                  <w:tcBorders>
                    <w:left w:val="double" w:sz="4" w:space="0" w:color="auto"/>
                  </w:tcBorders>
                  <w:vAlign w:val="center"/>
                </w:tcPr>
                <w:p w:rsidR="00E23A94" w:rsidRDefault="00E72EEF">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rsidR="00E23A94" w:rsidRDefault="00E72EEF">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rsidR="00E23A94" w:rsidRDefault="00E72EEF">
                  <w:pPr>
                    <w:pStyle w:val="TAC"/>
                    <w:keepNext w:val="0"/>
                    <w:keepLines w:val="0"/>
                    <w:spacing w:line="257" w:lineRule="auto"/>
                    <w:rPr>
                      <w:color w:val="FF0000"/>
                    </w:rPr>
                  </w:pPr>
                  <w:r>
                    <w:rPr>
                      <w:color w:val="FF0000"/>
                    </w:rPr>
                    <w:t>-20 if k_ssb =0</w:t>
                  </w:r>
                </w:p>
                <w:p w:rsidR="00E23A94" w:rsidRDefault="00E72EEF">
                  <w:pPr>
                    <w:pStyle w:val="TAC"/>
                    <w:keepNext w:val="0"/>
                    <w:keepLines w:val="0"/>
                    <w:spacing w:line="257" w:lineRule="auto"/>
                    <w:rPr>
                      <w:color w:val="FF0000"/>
                    </w:rPr>
                  </w:pPr>
                  <w:r>
                    <w:rPr>
                      <w:color w:val="FF0000"/>
                    </w:rPr>
                    <w:t>-21 if k_ssb &gt;0</w:t>
                  </w: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color w:val="FF0000"/>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color w:val="FF0000"/>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color w:val="FF0000"/>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color w:val="FF0000"/>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r w:rsidR="00E23A94">
              <w:trPr>
                <w:cantSplit/>
              </w:trPr>
              <w:tc>
                <w:tcPr>
                  <w:tcW w:w="792" w:type="dxa"/>
                  <w:tcBorders>
                    <w:right w:val="double" w:sz="4" w:space="0" w:color="auto"/>
                  </w:tcBorders>
                  <w:shd w:val="clear" w:color="auto" w:fill="F2F2F2" w:themeFill="background1" w:themeFillShade="F2"/>
                  <w:vAlign w:val="center"/>
                </w:tcPr>
                <w:p w:rsidR="00E23A94" w:rsidRDefault="00E72EEF">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rsidR="00E23A94" w:rsidRDefault="00E23A9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rsidR="00E23A94" w:rsidRDefault="00E23A94">
                  <w:pPr>
                    <w:pStyle w:val="TAC"/>
                    <w:keepNext w:val="0"/>
                    <w:keepLines w:val="0"/>
                    <w:spacing w:line="257" w:lineRule="auto"/>
                    <w:rPr>
                      <w:highlight w:val="yellow"/>
                    </w:rPr>
                  </w:pPr>
                </w:p>
              </w:tc>
            </w:tr>
          </w:tbl>
          <w:p w:rsidR="00E23A94" w:rsidRDefault="00E23A94">
            <w:pPr>
              <w:pStyle w:val="BodyText"/>
              <w:spacing w:after="0" w:line="257" w:lineRule="auto"/>
              <w:rPr>
                <w:rFonts w:ascii="Times New Roman" w:hAnsi="Times New Roman"/>
                <w:sz w:val="22"/>
                <w:szCs w:val="22"/>
                <w:lang w:eastAsia="zh-CN"/>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4-1D for TS38.213 [13]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spacing w:before="60" w:line="240" w:lineRule="auto"/>
              <w:ind w:firstLine="567"/>
              <w:jc w:val="center"/>
              <w:rPr>
                <w:b/>
                <w:lang w:val="en-GB"/>
              </w:rPr>
            </w:pPr>
            <w:r>
              <w:rPr>
                <w:b/>
                <w:lang w:val="en-GB"/>
              </w:rPr>
              <w:t xml:space="preserve">Table 13-10A: Set of resource blocks and slot symbols of CORESET for Type0-PDCCH search space set when {SS/PBCH block, PDCCH} SCS is {120, </w:t>
            </w:r>
            <w:r>
              <w:rPr>
                <w:b/>
                <w:lang w:val="en-GB"/>
              </w:rPr>
              <w:t>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rsidR="00E23A94" w:rsidRDefault="00E72EEF">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rsidR="00E23A94" w:rsidRDefault="00E72EEF">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rsidR="00E23A94" w:rsidRDefault="00E72EEF">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rsidR="00E23A94" w:rsidRDefault="00E72EEF">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rsidR="00E23A94" w:rsidRDefault="00E72EEF">
                  <w:pPr>
                    <w:spacing w:after="0" w:line="240" w:lineRule="auto"/>
                    <w:jc w:val="center"/>
                    <w:rPr>
                      <w:color w:val="FF0000"/>
                      <w:sz w:val="18"/>
                    </w:rPr>
                  </w:pPr>
                  <w:r>
                    <w:rPr>
                      <w:color w:val="FF0000"/>
                      <w:sz w:val="18"/>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rPr>
                  </w:pPr>
                  <w:r>
                    <w:rPr>
                      <w:sz w:val="18"/>
                    </w:rPr>
                    <w:t>1</w:t>
                  </w:r>
                </w:p>
              </w:tc>
              <w:tc>
                <w:tcPr>
                  <w:tcW w:w="3314" w:type="dxa"/>
                  <w:tcBorders>
                    <w:left w:val="double" w:sz="4" w:space="0" w:color="auto"/>
                  </w:tcBorders>
                  <w:vAlign w:val="center"/>
                </w:tcPr>
                <w:p w:rsidR="00E23A94" w:rsidRDefault="00E72EEF">
                  <w:pPr>
                    <w:spacing w:after="0" w:line="240" w:lineRule="auto"/>
                    <w:jc w:val="center"/>
                    <w:rPr>
                      <w:sz w:val="18"/>
                    </w:rPr>
                  </w:pPr>
                  <w:r>
                    <w:rPr>
                      <w:rFonts w:cs="Arial"/>
                      <w:kern w:val="24"/>
                      <w:sz w:val="18"/>
                      <w:szCs w:val="18"/>
                      <w:lang w:val="en-GB"/>
                    </w:rPr>
                    <w:t xml:space="preserve">1 </w:t>
                  </w:r>
                </w:p>
              </w:tc>
              <w:tc>
                <w:tcPr>
                  <w:tcW w:w="1543" w:type="dxa"/>
                  <w:vAlign w:val="center"/>
                </w:tcPr>
                <w:p w:rsidR="00E23A94" w:rsidRDefault="00E72EEF">
                  <w:pPr>
                    <w:spacing w:after="0" w:line="240" w:lineRule="auto"/>
                    <w:jc w:val="center"/>
                    <w:rPr>
                      <w:sz w:val="18"/>
                    </w:rPr>
                  </w:pPr>
                  <w:r>
                    <w:rPr>
                      <w:rFonts w:cs="Arial"/>
                      <w:kern w:val="24"/>
                      <w:sz w:val="18"/>
                      <w:szCs w:val="18"/>
                      <w:lang w:val="en-GB"/>
                    </w:rPr>
                    <w:t>48</w:t>
                  </w:r>
                </w:p>
              </w:tc>
              <w:tc>
                <w:tcPr>
                  <w:tcW w:w="1826" w:type="dxa"/>
                  <w:vAlign w:val="center"/>
                </w:tcPr>
                <w:p w:rsidR="00E23A94" w:rsidRDefault="00E72EEF">
                  <w:pPr>
                    <w:spacing w:after="0" w:line="240" w:lineRule="auto"/>
                    <w:jc w:val="center"/>
                    <w:rPr>
                      <w:sz w:val="18"/>
                    </w:rPr>
                  </w:pPr>
                  <w:r>
                    <w:rPr>
                      <w:rFonts w:cs="Arial"/>
                      <w:kern w:val="24"/>
                      <w:sz w:val="18"/>
                      <w:szCs w:val="18"/>
                      <w:lang w:val="en-GB"/>
                    </w:rPr>
                    <w:t>1</w:t>
                  </w:r>
                </w:p>
              </w:tc>
              <w:tc>
                <w:tcPr>
                  <w:tcW w:w="1451" w:type="dxa"/>
                  <w:vAlign w:val="center"/>
                </w:tcPr>
                <w:p w:rsidR="00E23A94" w:rsidRDefault="00E72EEF">
                  <w:pPr>
                    <w:spacing w:after="0" w:line="240" w:lineRule="auto"/>
                    <w:jc w:val="center"/>
                    <w:rPr>
                      <w:color w:val="FF0000"/>
                      <w:sz w:val="18"/>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1</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14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1</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28</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rFonts w:cs="Arial"/>
                      <w:kern w:val="24"/>
                      <w:sz w:val="18"/>
                      <w:szCs w:val="18"/>
                      <w:lang w:val="en-GB"/>
                    </w:rPr>
                    <w:t xml:space="preserve">1 </w:t>
                  </w:r>
                </w:p>
              </w:tc>
              <w:tc>
                <w:tcPr>
                  <w:tcW w:w="1543" w:type="dxa"/>
                  <w:vAlign w:val="center"/>
                </w:tcPr>
                <w:p w:rsidR="00E23A94" w:rsidRDefault="00E72EEF">
                  <w:pPr>
                    <w:spacing w:after="0" w:line="240" w:lineRule="auto"/>
                    <w:jc w:val="center"/>
                    <w:rPr>
                      <w:sz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rFonts w:cs="Arial"/>
                      <w:kern w:val="24"/>
                      <w:sz w:val="18"/>
                      <w:szCs w:val="18"/>
                      <w:lang w:val="en-GB"/>
                    </w:rPr>
                    <w:t xml:space="preserve">1 </w:t>
                  </w:r>
                </w:p>
              </w:tc>
              <w:tc>
                <w:tcPr>
                  <w:tcW w:w="1543" w:type="dxa"/>
                  <w:vAlign w:val="center"/>
                </w:tcPr>
                <w:p w:rsidR="00E23A94" w:rsidRDefault="00E72EEF">
                  <w:pPr>
                    <w:spacing w:after="0" w:line="240" w:lineRule="auto"/>
                    <w:jc w:val="center"/>
                    <w:rPr>
                      <w:sz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14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28</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rFonts w:cs="Arial"/>
                      <w:kern w:val="24"/>
                      <w:sz w:val="18"/>
                      <w:szCs w:val="18"/>
                      <w:lang w:val="en-GB"/>
                    </w:rPr>
                    <w:t>1</w:t>
                  </w:r>
                </w:p>
              </w:tc>
              <w:tc>
                <w:tcPr>
                  <w:tcW w:w="1543" w:type="dxa"/>
                  <w:vAlign w:val="center"/>
                </w:tcPr>
                <w:p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1</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rsidR="00E23A94" w:rsidRDefault="00E72EEF">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rsidR="00E23A94" w:rsidRDefault="00E72EEF">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24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48</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color w:val="FF0000"/>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bl>
          <w:p w:rsidR="00E23A94" w:rsidRDefault="00E23A94">
            <w:pPr>
              <w:spacing w:line="240" w:lineRule="auto"/>
              <w:rPr>
                <w:b/>
                <w:lang w:val="en-GB"/>
              </w:rPr>
            </w:pPr>
          </w:p>
          <w:p w:rsidR="00E23A94" w:rsidRDefault="00E72EEF">
            <w:pPr>
              <w:spacing w:before="60" w:line="240" w:lineRule="auto"/>
              <w:ind w:firstLine="567"/>
              <w:jc w:val="center"/>
              <w:rPr>
                <w:b/>
                <w:lang w:val="en-GB"/>
              </w:rPr>
            </w:pPr>
            <w:r>
              <w:rPr>
                <w:b/>
                <w:lang w:val="en-GB"/>
              </w:rPr>
              <w:t xml:space="preserve">Table 13-10B: Set of resource blocks and slot symbols of CORESET for Type0-PDCCH search space set </w:t>
            </w:r>
            <w:r>
              <w:rPr>
                <w:b/>
                <w:lang w:val="en-GB"/>
              </w:rPr>
              <w:t>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rsidR="00E23A94" w:rsidRDefault="00E72EEF">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rsidR="00E23A94" w:rsidRDefault="00E72EEF">
                  <w:pPr>
                    <w:spacing w:after="0" w:line="240" w:lineRule="auto"/>
                    <w:jc w:val="center"/>
                    <w:rPr>
                      <w:sz w:val="18"/>
                    </w:rPr>
                  </w:pPr>
                  <w:r>
                    <w:rPr>
                      <w:sz w:val="18"/>
                    </w:rPr>
                    <w:t>1</w:t>
                  </w:r>
                </w:p>
              </w:tc>
              <w:tc>
                <w:tcPr>
                  <w:tcW w:w="1543" w:type="dxa"/>
                  <w:tcBorders>
                    <w:top w:val="double" w:sz="4" w:space="0" w:color="auto"/>
                  </w:tcBorders>
                  <w:vAlign w:val="center"/>
                </w:tcPr>
                <w:p w:rsidR="00E23A94" w:rsidRDefault="00E72EEF">
                  <w:pPr>
                    <w:spacing w:after="0" w:line="240" w:lineRule="auto"/>
                    <w:jc w:val="center"/>
                    <w:rPr>
                      <w:sz w:val="18"/>
                    </w:rPr>
                  </w:pPr>
                  <w:r>
                    <w:rPr>
                      <w:sz w:val="18"/>
                    </w:rPr>
                    <w:t>24</w:t>
                  </w:r>
                </w:p>
              </w:tc>
              <w:tc>
                <w:tcPr>
                  <w:tcW w:w="1826" w:type="dxa"/>
                  <w:tcBorders>
                    <w:top w:val="double" w:sz="4" w:space="0" w:color="auto"/>
                  </w:tcBorders>
                  <w:vAlign w:val="center"/>
                </w:tcPr>
                <w:p w:rsidR="00E23A94" w:rsidRDefault="00E72EEF">
                  <w:pPr>
                    <w:spacing w:after="0" w:line="240" w:lineRule="auto"/>
                    <w:jc w:val="center"/>
                    <w:rPr>
                      <w:sz w:val="18"/>
                    </w:rPr>
                  </w:pPr>
                  <w:r>
                    <w:rPr>
                      <w:sz w:val="18"/>
                    </w:rPr>
                    <w:t>2</w:t>
                  </w:r>
                </w:p>
              </w:tc>
              <w:tc>
                <w:tcPr>
                  <w:tcW w:w="1451" w:type="dxa"/>
                  <w:tcBorders>
                    <w:top w:val="double" w:sz="4" w:space="0" w:color="auto"/>
                  </w:tcBorders>
                  <w:vAlign w:val="center"/>
                </w:tcPr>
                <w:p w:rsidR="00E23A94" w:rsidRDefault="00E72EEF">
                  <w:pPr>
                    <w:spacing w:after="0" w:line="240" w:lineRule="auto"/>
                    <w:jc w:val="center"/>
                    <w:rPr>
                      <w:color w:val="FF0000"/>
                      <w:sz w:val="18"/>
                    </w:rPr>
                  </w:pPr>
                  <w:r>
                    <w:rPr>
                      <w:color w:val="FF0000"/>
                      <w:sz w:val="18"/>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rPr>
                  </w:pPr>
                  <w:r>
                    <w:rPr>
                      <w:sz w:val="18"/>
                    </w:rPr>
                    <w:t>1</w:t>
                  </w:r>
                </w:p>
              </w:tc>
              <w:tc>
                <w:tcPr>
                  <w:tcW w:w="3314" w:type="dxa"/>
                  <w:tcBorders>
                    <w:left w:val="double" w:sz="4" w:space="0" w:color="auto"/>
                  </w:tcBorders>
                  <w:vAlign w:val="center"/>
                </w:tcPr>
                <w:p w:rsidR="00E23A94" w:rsidRDefault="00E72EEF">
                  <w:pPr>
                    <w:spacing w:after="0" w:line="240" w:lineRule="auto"/>
                    <w:jc w:val="center"/>
                    <w:rPr>
                      <w:sz w:val="18"/>
                    </w:rPr>
                  </w:pPr>
                  <w:r>
                    <w:rPr>
                      <w:sz w:val="18"/>
                      <w:lang w:val="en-GB"/>
                    </w:rPr>
                    <w:t>1</w:t>
                  </w:r>
                </w:p>
              </w:tc>
              <w:tc>
                <w:tcPr>
                  <w:tcW w:w="1543" w:type="dxa"/>
                  <w:vAlign w:val="center"/>
                </w:tcPr>
                <w:p w:rsidR="00E23A94" w:rsidRDefault="00E72EEF">
                  <w:pPr>
                    <w:spacing w:after="0" w:line="240" w:lineRule="auto"/>
                    <w:jc w:val="center"/>
                    <w:rPr>
                      <w:sz w:val="18"/>
                    </w:rPr>
                  </w:pPr>
                  <w:r>
                    <w:rPr>
                      <w:sz w:val="18"/>
                      <w:lang w:val="en-GB"/>
                    </w:rPr>
                    <w:t>48</w:t>
                  </w:r>
                </w:p>
              </w:tc>
              <w:tc>
                <w:tcPr>
                  <w:tcW w:w="1826" w:type="dxa"/>
                  <w:vAlign w:val="center"/>
                </w:tcPr>
                <w:p w:rsidR="00E23A94" w:rsidRDefault="00E72EEF">
                  <w:pPr>
                    <w:spacing w:after="0" w:line="240" w:lineRule="auto"/>
                    <w:jc w:val="center"/>
                    <w:rPr>
                      <w:sz w:val="18"/>
                    </w:rPr>
                  </w:pPr>
                  <w:r>
                    <w:rPr>
                      <w:sz w:val="18"/>
                      <w:lang w:val="en-GB"/>
                    </w:rPr>
                    <w:t>1</w:t>
                  </w:r>
                </w:p>
              </w:tc>
              <w:tc>
                <w:tcPr>
                  <w:tcW w:w="1451" w:type="dxa"/>
                  <w:vAlign w:val="center"/>
                </w:tcPr>
                <w:p w:rsidR="00E23A94" w:rsidRDefault="00E72EEF">
                  <w:pPr>
                    <w:spacing w:after="0" w:line="240" w:lineRule="auto"/>
                    <w:jc w:val="center"/>
                    <w:rPr>
                      <w:color w:val="FF0000"/>
                      <w:sz w:val="18"/>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lastRenderedPageBreak/>
                    <w:t>2</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1</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14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1</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28</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14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28</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rFonts w:cs="Arial"/>
                      <w:kern w:val="24"/>
                      <w:sz w:val="18"/>
                      <w:szCs w:val="18"/>
                      <w:lang w:val="en-GB"/>
                    </w:rPr>
                    <w:t>1</w:t>
                  </w:r>
                </w:p>
              </w:tc>
              <w:tc>
                <w:tcPr>
                  <w:tcW w:w="1543" w:type="dxa"/>
                  <w:vAlign w:val="center"/>
                </w:tcPr>
                <w:p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56</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24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color w:val="FF0000"/>
                      <w:sz w:val="18"/>
                      <w:lang w:val="en-GB"/>
                    </w:rPr>
                  </w:pPr>
                  <w:r>
                    <w:rPr>
                      <w:color w:val="FF0000"/>
                      <w:sz w:val="18"/>
                      <w:lang w:val="en-GB"/>
                    </w:rPr>
                    <w:t>48</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rPr>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bl>
          <w:p w:rsidR="00E23A94" w:rsidRDefault="00E23A94">
            <w:pPr>
              <w:spacing w:line="240" w:lineRule="auto"/>
              <w:rPr>
                <w:lang w:val="en-GB"/>
              </w:rPr>
            </w:pPr>
          </w:p>
          <w:p w:rsidR="00E23A94" w:rsidRDefault="00E72EEF">
            <w:pPr>
              <w:spacing w:before="60" w:line="240" w:lineRule="auto"/>
              <w:ind w:firstLine="567"/>
              <w:jc w:val="center"/>
              <w:rPr>
                <w:b/>
                <w:lang w:val="en-GB"/>
              </w:rPr>
            </w:pPr>
            <w:r>
              <w:rPr>
                <w:b/>
                <w:lang w:val="en-GB"/>
              </w:rPr>
              <w:t xml:space="preserve">Table 13-10C: Set of resource blocks and slot symbols of </w:t>
            </w:r>
            <w:r>
              <w:rPr>
                <w:b/>
                <w:lang w:val="en-GB"/>
              </w:rPr>
              <w:t>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rsidR="00E23A94" w:rsidRDefault="00E72EEF">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rsidR="00E23A94" w:rsidRDefault="00E72EEF">
                  <w:pPr>
                    <w:spacing w:after="0" w:line="240" w:lineRule="auto"/>
                    <w:jc w:val="center"/>
                    <w:rPr>
                      <w:b/>
                      <w:bCs/>
                      <w:sz w:val="18"/>
                    </w:rPr>
                  </w:pPr>
                  <w:r>
                    <w:rPr>
                      <w:rFonts w:cs="Arial"/>
                      <w:b/>
                      <w:kern w:val="24"/>
                      <w:sz w:val="18"/>
                      <w:lang w:val="en-GB"/>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rsidR="00E23A94" w:rsidRDefault="00E72EEF">
                  <w:pPr>
                    <w:spacing w:after="0" w:line="240" w:lineRule="auto"/>
                    <w:jc w:val="center"/>
                    <w:rPr>
                      <w:sz w:val="18"/>
                    </w:rPr>
                  </w:pPr>
                  <w:r>
                    <w:rPr>
                      <w:sz w:val="18"/>
                    </w:rPr>
                    <w:t>1</w:t>
                  </w:r>
                </w:p>
              </w:tc>
              <w:tc>
                <w:tcPr>
                  <w:tcW w:w="1543" w:type="dxa"/>
                  <w:tcBorders>
                    <w:top w:val="double" w:sz="4" w:space="0" w:color="auto"/>
                  </w:tcBorders>
                  <w:vAlign w:val="center"/>
                </w:tcPr>
                <w:p w:rsidR="00E23A94" w:rsidRDefault="00E72EEF">
                  <w:pPr>
                    <w:spacing w:after="0" w:line="240" w:lineRule="auto"/>
                    <w:jc w:val="center"/>
                    <w:rPr>
                      <w:sz w:val="18"/>
                    </w:rPr>
                  </w:pPr>
                  <w:r>
                    <w:rPr>
                      <w:sz w:val="18"/>
                    </w:rPr>
                    <w:t>24</w:t>
                  </w:r>
                </w:p>
              </w:tc>
              <w:tc>
                <w:tcPr>
                  <w:tcW w:w="1826" w:type="dxa"/>
                  <w:tcBorders>
                    <w:top w:val="double" w:sz="4" w:space="0" w:color="auto"/>
                  </w:tcBorders>
                  <w:vAlign w:val="center"/>
                </w:tcPr>
                <w:p w:rsidR="00E23A94" w:rsidRDefault="00E72EEF">
                  <w:pPr>
                    <w:spacing w:after="0" w:line="240" w:lineRule="auto"/>
                    <w:jc w:val="center"/>
                    <w:rPr>
                      <w:sz w:val="18"/>
                    </w:rPr>
                  </w:pPr>
                  <w:r>
                    <w:rPr>
                      <w:sz w:val="18"/>
                    </w:rPr>
                    <w:t>2</w:t>
                  </w:r>
                </w:p>
              </w:tc>
              <w:tc>
                <w:tcPr>
                  <w:tcW w:w="1451" w:type="dxa"/>
                  <w:tcBorders>
                    <w:top w:val="double" w:sz="4" w:space="0" w:color="auto"/>
                  </w:tcBorders>
                  <w:vAlign w:val="center"/>
                </w:tcPr>
                <w:p w:rsidR="00E23A94" w:rsidRDefault="00E72EEF">
                  <w:pPr>
                    <w:spacing w:after="0" w:line="240" w:lineRule="auto"/>
                    <w:jc w:val="center"/>
                    <w:rPr>
                      <w:sz w:val="18"/>
                    </w:rPr>
                  </w:pPr>
                  <w:r>
                    <w:rPr>
                      <w:color w:val="FF0000"/>
                      <w:sz w:val="18"/>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rPr>
                  </w:pPr>
                  <w:r>
                    <w:rPr>
                      <w:sz w:val="18"/>
                    </w:rPr>
                    <w:t>1</w:t>
                  </w:r>
                </w:p>
              </w:tc>
              <w:tc>
                <w:tcPr>
                  <w:tcW w:w="3314" w:type="dxa"/>
                  <w:tcBorders>
                    <w:left w:val="double" w:sz="4" w:space="0" w:color="auto"/>
                  </w:tcBorders>
                  <w:vAlign w:val="center"/>
                </w:tcPr>
                <w:p w:rsidR="00E23A94" w:rsidRDefault="00E72EEF">
                  <w:pPr>
                    <w:spacing w:after="0" w:line="240" w:lineRule="auto"/>
                    <w:jc w:val="center"/>
                    <w:rPr>
                      <w:sz w:val="18"/>
                    </w:rPr>
                  </w:pPr>
                  <w:r>
                    <w:rPr>
                      <w:sz w:val="18"/>
                    </w:rPr>
                    <w:t>1</w:t>
                  </w:r>
                </w:p>
              </w:tc>
              <w:tc>
                <w:tcPr>
                  <w:tcW w:w="1543" w:type="dxa"/>
                  <w:vAlign w:val="center"/>
                </w:tcPr>
                <w:p w:rsidR="00E23A94" w:rsidRDefault="00E72EEF">
                  <w:pPr>
                    <w:spacing w:after="0" w:line="240" w:lineRule="auto"/>
                    <w:jc w:val="center"/>
                    <w:rPr>
                      <w:sz w:val="18"/>
                    </w:rPr>
                  </w:pPr>
                  <w:r>
                    <w:rPr>
                      <w:sz w:val="18"/>
                    </w:rPr>
                    <w:t>24</w:t>
                  </w:r>
                </w:p>
              </w:tc>
              <w:tc>
                <w:tcPr>
                  <w:tcW w:w="1826" w:type="dxa"/>
                  <w:vAlign w:val="center"/>
                </w:tcPr>
                <w:p w:rsidR="00E23A94" w:rsidRDefault="00E72EEF">
                  <w:pPr>
                    <w:spacing w:after="0" w:line="240" w:lineRule="auto"/>
                    <w:jc w:val="center"/>
                    <w:rPr>
                      <w:sz w:val="18"/>
                    </w:rPr>
                  </w:pPr>
                  <w:r>
                    <w:rPr>
                      <w:sz w:val="18"/>
                    </w:rPr>
                    <w:t>2</w:t>
                  </w:r>
                </w:p>
              </w:tc>
              <w:tc>
                <w:tcPr>
                  <w:tcW w:w="1451" w:type="dxa"/>
                  <w:vAlign w:val="center"/>
                </w:tcPr>
                <w:p w:rsidR="00E23A94" w:rsidRDefault="00E72EEF">
                  <w:pPr>
                    <w:spacing w:after="0" w:line="240" w:lineRule="auto"/>
                    <w:jc w:val="center"/>
                    <w:rPr>
                      <w:sz w:val="18"/>
                    </w:rPr>
                  </w:pPr>
                  <w:r>
                    <w:rPr>
                      <w:color w:val="FF0000"/>
                      <w:sz w:val="18"/>
                    </w:rPr>
                    <w:t>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1</w:t>
                  </w:r>
                </w:p>
              </w:tc>
              <w:tc>
                <w:tcPr>
                  <w:tcW w:w="1451" w:type="dxa"/>
                  <w:vAlign w:val="center"/>
                </w:tcPr>
                <w:p w:rsidR="00E23A94" w:rsidRDefault="00E72EEF">
                  <w:pPr>
                    <w:spacing w:after="0" w:line="240" w:lineRule="auto"/>
                    <w:jc w:val="center"/>
                    <w:rPr>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sz w:val="18"/>
                      <w:lang w:val="en-GB"/>
                    </w:rPr>
                    <w:t>48</w:t>
                  </w:r>
                </w:p>
              </w:tc>
              <w:tc>
                <w:tcPr>
                  <w:tcW w:w="1826" w:type="dxa"/>
                  <w:vAlign w:val="center"/>
                </w:tcPr>
                <w:p w:rsidR="00E23A94" w:rsidRDefault="00E72EEF">
                  <w:pPr>
                    <w:spacing w:after="0" w:line="240" w:lineRule="auto"/>
                    <w:jc w:val="center"/>
                    <w:rPr>
                      <w:sz w:val="18"/>
                      <w:lang w:val="en-GB"/>
                    </w:rPr>
                  </w:pPr>
                  <w:r>
                    <w:rPr>
                      <w:sz w:val="18"/>
                      <w:lang w:val="en-GB"/>
                    </w:rPr>
                    <w:t>2</w:t>
                  </w:r>
                </w:p>
              </w:tc>
              <w:tc>
                <w:tcPr>
                  <w:tcW w:w="1451" w:type="dxa"/>
                  <w:vAlign w:val="center"/>
                </w:tcPr>
                <w:p w:rsidR="00E23A94" w:rsidRDefault="00E72EEF">
                  <w:pPr>
                    <w:spacing w:after="0" w:line="240" w:lineRule="auto"/>
                    <w:jc w:val="center"/>
                    <w:rPr>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sz w:val="18"/>
                      <w:lang w:val="en-GB"/>
                    </w:rPr>
                  </w:pPr>
                  <w:r>
                    <w:rPr>
                      <w:color w:val="FF0000"/>
                      <w:sz w:val="18"/>
                      <w:lang w:val="en-GB"/>
                    </w:rPr>
                    <w:t>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1</w:t>
                  </w:r>
                </w:p>
              </w:tc>
              <w:tc>
                <w:tcPr>
                  <w:tcW w:w="1543" w:type="dxa"/>
                  <w:vAlign w:val="center"/>
                </w:tcPr>
                <w:p w:rsidR="00E23A94" w:rsidRDefault="00E72EEF">
                  <w:pPr>
                    <w:spacing w:after="0" w:line="240" w:lineRule="auto"/>
                    <w:jc w:val="center"/>
                    <w:rPr>
                      <w:sz w:val="18"/>
                      <w:lang w:val="en-GB"/>
                    </w:rPr>
                  </w:pPr>
                  <w:r>
                    <w:rPr>
                      <w:rFonts w:cs="Arial"/>
                      <w:kern w:val="24"/>
                      <w:sz w:val="18"/>
                      <w:szCs w:val="18"/>
                      <w:lang w:val="en-GB"/>
                    </w:rPr>
                    <w:t>96</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sz w:val="18"/>
                      <w:lang w:val="en-GB"/>
                    </w:rPr>
                  </w:pPr>
                  <w:r>
                    <w:rPr>
                      <w:color w:val="FF0000"/>
                      <w:sz w:val="18"/>
                      <w:lang w:val="en-GB"/>
                    </w:rPr>
                    <w:t>56</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3</w:t>
                  </w:r>
                </w:p>
              </w:tc>
              <w:tc>
                <w:tcPr>
                  <w:tcW w:w="1543" w:type="dxa"/>
                  <w:vAlign w:val="center"/>
                </w:tcPr>
                <w:p w:rsidR="00E23A94" w:rsidRDefault="00E72EEF">
                  <w:pPr>
                    <w:spacing w:after="0" w:line="240" w:lineRule="auto"/>
                    <w:jc w:val="center"/>
                    <w:rPr>
                      <w:sz w:val="18"/>
                      <w:lang w:val="en-GB"/>
                    </w:rPr>
                  </w:pPr>
                  <w:r>
                    <w:rPr>
                      <w:sz w:val="18"/>
                      <w:lang w:val="en-GB"/>
                    </w:rPr>
                    <w:t>24</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rsidR="00E23A94" w:rsidRDefault="00E72EEF">
                  <w:pPr>
                    <w:spacing w:after="0" w:line="240" w:lineRule="auto"/>
                    <w:jc w:val="center"/>
                    <w:rPr>
                      <w:sz w:val="18"/>
                      <w:lang w:val="en-GB"/>
                    </w:rPr>
                  </w:pPr>
                  <w:r>
                    <w:rPr>
                      <w:sz w:val="18"/>
                      <w:lang w:val="en-GB"/>
                    </w:rPr>
                    <w:t>3</w:t>
                  </w:r>
                </w:p>
              </w:tc>
              <w:tc>
                <w:tcPr>
                  <w:tcW w:w="1543" w:type="dxa"/>
                  <w:vAlign w:val="center"/>
                </w:tcPr>
                <w:p w:rsidR="00E23A94" w:rsidRDefault="00E72EEF">
                  <w:pPr>
                    <w:spacing w:after="0" w:line="240" w:lineRule="auto"/>
                    <w:jc w:val="center"/>
                    <w:rPr>
                      <w:sz w:val="18"/>
                      <w:lang w:val="en-GB"/>
                    </w:rPr>
                  </w:pPr>
                  <w:r>
                    <w:rPr>
                      <w:rFonts w:cs="Arial"/>
                      <w:kern w:val="24"/>
                      <w:sz w:val="18"/>
                      <w:szCs w:val="18"/>
                      <w:lang w:val="en-GB"/>
                    </w:rPr>
                    <w:t>24</w:t>
                  </w:r>
                </w:p>
              </w:tc>
              <w:tc>
                <w:tcPr>
                  <w:tcW w:w="1826" w:type="dxa"/>
                  <w:vAlign w:val="center"/>
                </w:tcPr>
                <w:p w:rsidR="00E23A94" w:rsidRDefault="00E72EEF">
                  <w:pPr>
                    <w:spacing w:after="0" w:line="240" w:lineRule="auto"/>
                    <w:jc w:val="center"/>
                    <w:rPr>
                      <w:sz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sz w:val="18"/>
                      <w:lang w:val="en-GB"/>
                    </w:rPr>
                  </w:pPr>
                  <w:r>
                    <w:rPr>
                      <w:color w:val="FF0000"/>
                      <w:sz w:val="18"/>
                      <w:lang w:val="en-GB"/>
                    </w:rPr>
                    <w:t>24</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rsidR="00E23A94" w:rsidRDefault="00E72EEF">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rsidR="00E23A94" w:rsidRDefault="00E72EEF">
                  <w:pPr>
                    <w:spacing w:after="0" w:line="240" w:lineRule="auto"/>
                    <w:jc w:val="center"/>
                    <w:rPr>
                      <w:sz w:val="18"/>
                      <w:lang w:val="en-GB"/>
                    </w:rPr>
                  </w:pPr>
                  <w:r>
                    <w:rPr>
                      <w:color w:val="FF0000"/>
                      <w:sz w:val="18"/>
                      <w:lang w:val="en-GB"/>
                    </w:rPr>
                    <w:t>48</w:t>
                  </w: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color w:val="FF0000"/>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color w:val="FF0000"/>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r w:rsidR="00E23A94">
              <w:trPr>
                <w:cantSplit/>
              </w:trPr>
              <w:tc>
                <w:tcPr>
                  <w:tcW w:w="792" w:type="dxa"/>
                  <w:tcBorders>
                    <w:right w:val="double" w:sz="4" w:space="0" w:color="auto"/>
                  </w:tcBorders>
                  <w:shd w:val="clear" w:color="auto" w:fill="auto"/>
                  <w:vAlign w:val="center"/>
                </w:tcPr>
                <w:p w:rsidR="00E23A94" w:rsidRDefault="00E72EEF">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rsidR="00E23A94" w:rsidRDefault="00E23A94">
                  <w:pPr>
                    <w:spacing w:after="0" w:line="240" w:lineRule="auto"/>
                    <w:jc w:val="center"/>
                    <w:rPr>
                      <w:rFonts w:cs="Arial"/>
                      <w:kern w:val="24"/>
                      <w:sz w:val="18"/>
                      <w:szCs w:val="18"/>
                      <w:lang w:val="en-GB"/>
                    </w:rPr>
                  </w:pPr>
                </w:p>
              </w:tc>
              <w:tc>
                <w:tcPr>
                  <w:tcW w:w="1543" w:type="dxa"/>
                  <w:vAlign w:val="center"/>
                </w:tcPr>
                <w:p w:rsidR="00E23A94" w:rsidRDefault="00E23A94">
                  <w:pPr>
                    <w:spacing w:after="0" w:line="240" w:lineRule="auto"/>
                    <w:jc w:val="center"/>
                    <w:rPr>
                      <w:rFonts w:cs="Arial"/>
                      <w:kern w:val="24"/>
                      <w:sz w:val="18"/>
                      <w:szCs w:val="18"/>
                      <w:lang w:val="en-GB"/>
                    </w:rPr>
                  </w:pPr>
                </w:p>
              </w:tc>
              <w:tc>
                <w:tcPr>
                  <w:tcW w:w="1826" w:type="dxa"/>
                  <w:vAlign w:val="center"/>
                </w:tcPr>
                <w:p w:rsidR="00E23A94" w:rsidRDefault="00E23A94">
                  <w:pPr>
                    <w:spacing w:after="0" w:line="240" w:lineRule="auto"/>
                    <w:jc w:val="center"/>
                    <w:rPr>
                      <w:rFonts w:cs="Arial"/>
                      <w:kern w:val="24"/>
                      <w:sz w:val="18"/>
                      <w:szCs w:val="18"/>
                      <w:lang w:val="en-GB"/>
                    </w:rPr>
                  </w:pPr>
                </w:p>
              </w:tc>
              <w:tc>
                <w:tcPr>
                  <w:tcW w:w="1451" w:type="dxa"/>
                  <w:vAlign w:val="center"/>
                </w:tcPr>
                <w:p w:rsidR="00E23A94" w:rsidRDefault="00E23A94">
                  <w:pPr>
                    <w:spacing w:after="0" w:line="240" w:lineRule="auto"/>
                    <w:jc w:val="center"/>
                    <w:rPr>
                      <w:sz w:val="18"/>
                      <w:lang w:val="en-GB"/>
                    </w:rPr>
                  </w:pPr>
                </w:p>
              </w:tc>
            </w:tr>
          </w:tbl>
          <w:p w:rsidR="00E23A94" w:rsidRDefault="00E23A94">
            <w:pPr>
              <w:pStyle w:val="BodyText"/>
              <w:spacing w:after="0"/>
              <w:rPr>
                <w:rFonts w:ascii="Times New Roman" w:hAnsi="Times New Roman"/>
                <w:sz w:val="22"/>
                <w:szCs w:val="22"/>
                <w:lang w:eastAsia="zh-CN"/>
              </w:rPr>
            </w:pPr>
          </w:p>
        </w:tc>
      </w:tr>
    </w:tbl>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4-1E for TS38.213 [16]</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TH"/>
              <w:keepNext w:val="0"/>
              <w:keepLines w:val="0"/>
              <w:spacing w:line="257" w:lineRule="auto"/>
            </w:pPr>
            <w:r>
              <w:t xml:space="preserve">Table </w:t>
            </w:r>
            <w:r>
              <w:t>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826"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51" w:type="dxa"/>
                  <w:tcBorders>
                    <w:top w:val="double" w:sz="4" w:space="0" w:color="auto"/>
                  </w:tcBorders>
                  <w:vAlign w:val="center"/>
                </w:tcPr>
                <w:p w:rsidR="00E23A94" w:rsidRDefault="00E72EEF">
                  <w:pPr>
                    <w:pStyle w:val="TAC"/>
                    <w:keepNext w:val="0"/>
                    <w:keepLines w:val="0"/>
                    <w:spacing w:line="257" w:lineRule="auto"/>
                  </w:pPr>
                  <w:r>
                    <w:t>2</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1</w:t>
                  </w:r>
                </w:p>
              </w:tc>
              <w:tc>
                <w:tcPr>
                  <w:tcW w:w="1451" w:type="dxa"/>
                  <w:vAlign w:val="center"/>
                </w:tcPr>
                <w:p w:rsidR="00E23A94" w:rsidRDefault="00E72EEF">
                  <w:pPr>
                    <w:pStyle w:val="TAC"/>
                    <w:keepNext w:val="0"/>
                    <w:keepLines w:val="0"/>
                    <w:spacing w:line="257" w:lineRule="auto"/>
                  </w:pPr>
                  <w: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1</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1</w:t>
                  </w:r>
                </w:p>
              </w:tc>
              <w:tc>
                <w:tcPr>
                  <w:tcW w:w="1451" w:type="dxa"/>
                  <w:vAlign w:val="center"/>
                </w:tcPr>
                <w:p w:rsidR="00E23A94" w:rsidRDefault="00E72EEF">
                  <w:pPr>
                    <w:pStyle w:val="TAC"/>
                    <w:keepNext w:val="0"/>
                    <w:keepLines w:val="0"/>
                    <w:spacing w:line="257" w:lineRule="auto"/>
                  </w:pPr>
                  <w:r>
                    <w:t>28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neRule="auto"/>
                  </w:pPr>
                  <w: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1</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neRule="auto"/>
                  </w:pPr>
                  <w:r>
                    <w:t>28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314" w:type="dxa"/>
                  <w:tcBorders>
                    <w:left w:val="double" w:sz="4" w:space="0" w:color="auto"/>
                  </w:tcBorders>
                  <w:vAlign w:val="center"/>
                </w:tcPr>
                <w:p w:rsidR="00E23A94" w:rsidRDefault="00E72EEF">
                  <w:pPr>
                    <w:pStyle w:val="TAC"/>
                    <w:keepNext w:val="0"/>
                    <w:keepLines w:val="0"/>
                    <w:spacing w:line="257" w:lineRule="auto"/>
                  </w:pPr>
                  <w:r>
                    <w:t>1</w:t>
                  </w:r>
                </w:p>
              </w:tc>
              <w:tc>
                <w:tcPr>
                  <w:tcW w:w="1543" w:type="dxa"/>
                  <w:vAlign w:val="center"/>
                </w:tcPr>
                <w:p w:rsidR="00E23A94" w:rsidRDefault="00E72EEF">
                  <w:pPr>
                    <w:pStyle w:val="TAC"/>
                    <w:keepNext w:val="0"/>
                    <w:keepLines w:val="0"/>
                    <w:spacing w:line="257" w:lineRule="auto"/>
                  </w:pPr>
                  <w:r>
                    <w:t>96</w:t>
                  </w:r>
                </w:p>
              </w:tc>
              <w:tc>
                <w:tcPr>
                  <w:tcW w:w="1826" w:type="dxa"/>
                  <w:vAlign w:val="center"/>
                </w:tcPr>
                <w:p w:rsidR="00E23A94" w:rsidRDefault="00E72EEF">
                  <w:pPr>
                    <w:pStyle w:val="TAC"/>
                    <w:keepNext w:val="0"/>
                    <w:keepLines w:val="0"/>
                    <w:spacing w:line="257" w:lineRule="auto"/>
                  </w:pPr>
                  <w:r>
                    <w:t>1</w:t>
                  </w:r>
                </w:p>
              </w:tc>
              <w:tc>
                <w:tcPr>
                  <w:tcW w:w="1451" w:type="dxa"/>
                  <w:vAlign w:val="center"/>
                </w:tcPr>
                <w:p w:rsidR="00E23A94" w:rsidRDefault="00E72EEF">
                  <w:pPr>
                    <w:pStyle w:val="TAC"/>
                    <w:keepNext w:val="0"/>
                    <w:keepLines w:val="0"/>
                    <w:spacing w:line="257" w:lineRule="auto"/>
                  </w:pPr>
                  <w:r>
                    <w:t>38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314" w:type="dxa"/>
                  <w:tcBorders>
                    <w:left w:val="double" w:sz="4" w:space="0" w:color="auto"/>
                  </w:tcBorders>
                  <w:vAlign w:val="center"/>
                </w:tcPr>
                <w:p w:rsidR="00E23A94" w:rsidRDefault="00E72EEF">
                  <w:pPr>
                    <w:pStyle w:val="TAC"/>
                    <w:keepNext w:val="0"/>
                    <w:keepLines w:val="0"/>
                    <w:spacing w:line="257" w:lineRule="auto"/>
                  </w:pPr>
                  <w:r>
                    <w:t>1</w:t>
                  </w:r>
                </w:p>
              </w:tc>
              <w:tc>
                <w:tcPr>
                  <w:tcW w:w="1543" w:type="dxa"/>
                  <w:vAlign w:val="center"/>
                </w:tcPr>
                <w:p w:rsidR="00E23A94" w:rsidRDefault="00E72EEF">
                  <w:pPr>
                    <w:pStyle w:val="TAC"/>
                    <w:keepNext w:val="0"/>
                    <w:keepLines w:val="0"/>
                    <w:spacing w:line="257" w:lineRule="auto"/>
                  </w:pPr>
                  <w:r>
                    <w:t>96</w:t>
                  </w:r>
                </w:p>
              </w:tc>
              <w:tc>
                <w:tcPr>
                  <w:tcW w:w="1826" w:type="dxa"/>
                  <w:vAlign w:val="center"/>
                </w:tcPr>
                <w:p w:rsidR="00E23A94" w:rsidRDefault="00E72EEF">
                  <w:pPr>
                    <w:pStyle w:val="TAC"/>
                    <w:keepNext w:val="0"/>
                    <w:keepLines w:val="0"/>
                    <w:spacing w:line="257" w:lineRule="auto"/>
                  </w:pPr>
                  <w:r>
                    <w:t>2</w:t>
                  </w:r>
                </w:p>
              </w:tc>
              <w:tc>
                <w:tcPr>
                  <w:tcW w:w="1451" w:type="dxa"/>
                  <w:vAlign w:val="center"/>
                </w:tcPr>
                <w:p w:rsidR="00E23A94" w:rsidRDefault="00E72EEF">
                  <w:pPr>
                    <w:pStyle w:val="TAC"/>
                    <w:keepNext w:val="0"/>
                    <w:keepLines w:val="0"/>
                    <w:spacing w:line="257" w:lineRule="auto"/>
                  </w:pPr>
                  <w:r>
                    <w:t>38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lastRenderedPageBreak/>
                    <w:t>7</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3 </w:t>
                  </w:r>
                </w:p>
              </w:tc>
              <w:tc>
                <w:tcPr>
                  <w:tcW w:w="1543" w:type="dxa"/>
                  <w:vAlign w:val="center"/>
                </w:tcPr>
                <w:p w:rsidR="00E23A94" w:rsidRDefault="00E72EEF">
                  <w:pPr>
                    <w:pStyle w:val="TAC"/>
                    <w:keepNext w:val="0"/>
                    <w:keepLines w:val="0"/>
                    <w:spacing w:line="257" w:lineRule="auto"/>
                  </w:pPr>
                  <w:r>
                    <w:rPr>
                      <w:kern w:val="24"/>
                      <w:szCs w:val="18"/>
                    </w:rPr>
                    <w:t>24</w:t>
                  </w:r>
                </w:p>
              </w:tc>
              <w:tc>
                <w:tcPr>
                  <w:tcW w:w="1826" w:type="dxa"/>
                  <w:vAlign w:val="center"/>
                </w:tcPr>
                <w:p w:rsidR="00E23A94" w:rsidRDefault="00E72EEF">
                  <w:pPr>
                    <w:pStyle w:val="TAC"/>
                    <w:keepNext w:val="0"/>
                    <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3</w:t>
                  </w:r>
                </w:p>
              </w:tc>
              <w:tc>
                <w:tcPr>
                  <w:tcW w:w="1543" w:type="dxa"/>
                  <w:vAlign w:val="center"/>
                </w:tcPr>
                <w:p w:rsidR="00E23A94" w:rsidRDefault="00E72EEF">
                  <w:pPr>
                    <w:pStyle w:val="TAC"/>
                    <w:keepNext w:val="0"/>
                    <w:keepLines w:val="0"/>
                    <w:spacing w:line="257" w:lineRule="auto"/>
                    <w:rPr>
                      <w:kern w:val="24"/>
                      <w:szCs w:val="18"/>
                    </w:rPr>
                  </w:pPr>
                  <w:r>
                    <w:rPr>
                      <w:kern w:val="24"/>
                      <w:szCs w:val="18"/>
                    </w:rPr>
                    <w:t>24</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24</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9</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43" w:type="dxa"/>
                  <w:vAlign w:val="center"/>
                </w:tcPr>
                <w:p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t>3</w:t>
                  </w:r>
                </w:p>
              </w:tc>
              <w:tc>
                <w:tcPr>
                  <w:tcW w:w="1543" w:type="dxa"/>
                  <w:vAlign w:val="center"/>
                </w:tcPr>
                <w:p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48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11</w:t>
                  </w:r>
                </w:p>
              </w:tc>
              <w:tc>
                <w:tcPr>
                  <w:tcW w:w="8134" w:type="dxa"/>
                  <w:gridSpan w:val="4"/>
                  <w:tcBorders>
                    <w:left w:val="double" w:sz="4" w:space="0" w:color="auto"/>
                  </w:tcBorders>
                  <w:vAlign w:val="center"/>
                </w:tcPr>
                <w:p w:rsidR="00E23A94" w:rsidRDefault="00E72EEF">
                  <w:pPr>
                    <w:pStyle w:val="TAC"/>
                    <w:keepNext w:val="0"/>
                    <w:keepLines w:val="0"/>
                    <w:spacing w:line="257" w:lineRule="auto"/>
                  </w:pPr>
                  <w:r>
                    <w:t>Reserved</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12</w:t>
                  </w:r>
                </w:p>
              </w:tc>
              <w:tc>
                <w:tcPr>
                  <w:tcW w:w="8134" w:type="dxa"/>
                  <w:gridSpan w:val="4"/>
                  <w:tcBorders>
                    <w:left w:val="double" w:sz="4" w:space="0" w:color="auto"/>
                  </w:tcBorders>
                  <w:vAlign w:val="center"/>
                </w:tcPr>
                <w:p w:rsidR="00E23A94" w:rsidRDefault="00E72EEF">
                  <w:pPr>
                    <w:pStyle w:val="TAC"/>
                    <w:keepNext w:val="0"/>
                    <w:keepLines w:val="0"/>
                    <w:spacing w:line="257" w:lineRule="auto"/>
                  </w:pPr>
                  <w:r>
                    <w:t>Reserved</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13</w:t>
                  </w:r>
                </w:p>
              </w:tc>
              <w:tc>
                <w:tcPr>
                  <w:tcW w:w="8134" w:type="dxa"/>
                  <w:gridSpan w:val="4"/>
                  <w:tcBorders>
                    <w:left w:val="double" w:sz="4" w:space="0" w:color="auto"/>
                  </w:tcBorders>
                  <w:vAlign w:val="center"/>
                </w:tcPr>
                <w:p w:rsidR="00E23A94" w:rsidRDefault="00E72EEF">
                  <w:pPr>
                    <w:pStyle w:val="TAC"/>
                    <w:keepNext w:val="0"/>
                    <w:keepLines w:val="0"/>
                    <w:spacing w:line="257" w:lineRule="auto"/>
                  </w:pPr>
                  <w:r>
                    <w:t>Reserved</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14</w:t>
                  </w:r>
                </w:p>
              </w:tc>
              <w:tc>
                <w:tcPr>
                  <w:tcW w:w="8134" w:type="dxa"/>
                  <w:gridSpan w:val="4"/>
                  <w:tcBorders>
                    <w:left w:val="double" w:sz="4" w:space="0" w:color="auto"/>
                  </w:tcBorders>
                  <w:vAlign w:val="center"/>
                </w:tcPr>
                <w:p w:rsidR="00E23A94" w:rsidRDefault="00E72EEF">
                  <w:pPr>
                    <w:pStyle w:val="TAC"/>
                    <w:keepNext w:val="0"/>
                    <w:keepLines w:val="0"/>
                    <w:spacing w:line="257" w:lineRule="auto"/>
                  </w:pPr>
                  <w:r>
                    <w:t>Reserved</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15</w:t>
                  </w:r>
                </w:p>
              </w:tc>
              <w:tc>
                <w:tcPr>
                  <w:tcW w:w="8134" w:type="dxa"/>
                  <w:gridSpan w:val="4"/>
                  <w:tcBorders>
                    <w:left w:val="double" w:sz="4" w:space="0" w:color="auto"/>
                  </w:tcBorders>
                  <w:vAlign w:val="center"/>
                </w:tcPr>
                <w:p w:rsidR="00E23A94" w:rsidRDefault="00E72EEF">
                  <w:pPr>
                    <w:pStyle w:val="TAC"/>
                    <w:keepNext w:val="0"/>
                    <w:keepLines w:val="0"/>
                    <w:spacing w:line="257" w:lineRule="auto"/>
                  </w:pPr>
                  <w:r>
                    <w:t>Reserved</w:t>
                  </w:r>
                </w:p>
              </w:tc>
            </w:tr>
          </w:tbl>
          <w:p w:rsidR="00E23A94" w:rsidRDefault="00E23A94">
            <w:pPr>
              <w:spacing w:after="0" w:line="257" w:lineRule="auto"/>
              <w:rPr>
                <w:color w:val="FF0000"/>
              </w:rPr>
            </w:pPr>
          </w:p>
          <w:p w:rsidR="00E23A94" w:rsidRDefault="00E72EEF">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spacing w:line="257" w:lineRule="auto"/>
                    <w:rPr>
                      <w:bCs/>
                    </w:rPr>
                  </w:pPr>
                  <w:r>
                    <w:rPr>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spacing w:line="257" w:lineRule="auto"/>
                  </w:pPr>
                  <w:r>
                    <w:t>0</w:t>
                  </w:r>
                </w:p>
              </w:tc>
              <w:tc>
                <w:tcPr>
                  <w:tcW w:w="3314" w:type="dxa"/>
                  <w:tcBorders>
                    <w:top w:val="double" w:sz="4" w:space="0" w:color="auto"/>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rsidR="00E23A94" w:rsidRDefault="00E72EEF">
                  <w:pPr>
                    <w:pStyle w:val="TAC"/>
                    <w:keepNext w:val="0"/>
                    <w:keepLines w:val="0"/>
                    <w:spacing w:line="257" w:lineRule="auto"/>
                  </w:pPr>
                  <w:r>
                    <w:rPr>
                      <w:kern w:val="24"/>
                      <w:szCs w:val="18"/>
                    </w:rPr>
                    <w:t>24</w:t>
                  </w:r>
                </w:p>
              </w:tc>
              <w:tc>
                <w:tcPr>
                  <w:tcW w:w="1826" w:type="dxa"/>
                  <w:tcBorders>
                    <w:top w:val="double" w:sz="4" w:space="0" w:color="auto"/>
                  </w:tcBorders>
                  <w:vAlign w:val="center"/>
                </w:tcPr>
                <w:p w:rsidR="00E23A94" w:rsidRDefault="00E72EEF">
                  <w:pPr>
                    <w:pStyle w:val="TAC"/>
                    <w:keepNext w:val="0"/>
                    <w:keepLines w:val="0"/>
                    <w:spacing w:line="257" w:lineRule="auto"/>
                  </w:pPr>
                  <w:r>
                    <w:rPr>
                      <w:kern w:val="24"/>
                      <w:szCs w:val="18"/>
                    </w:rPr>
                    <w:t>2</w:t>
                  </w:r>
                </w:p>
              </w:tc>
              <w:tc>
                <w:tcPr>
                  <w:tcW w:w="1451" w:type="dxa"/>
                  <w:tcBorders>
                    <w:top w:val="double" w:sz="4" w:space="0" w:color="auto"/>
                  </w:tcBorders>
                  <w:vAlign w:val="center"/>
                </w:tcPr>
                <w:p w:rsidR="00E23A94" w:rsidRDefault="00E72EEF">
                  <w:pPr>
                    <w:pStyle w:val="TAC"/>
                    <w:keepNext w:val="0"/>
                    <w:keepLines w:val="0"/>
                    <w:spacing w:line="257" w:lineRule="auto"/>
                  </w:pPr>
                  <w: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1</w:t>
                  </w:r>
                </w:p>
              </w:tc>
              <w:tc>
                <w:tcPr>
                  <w:tcW w:w="1543" w:type="dxa"/>
                  <w:vAlign w:val="center"/>
                </w:tcPr>
                <w:p w:rsidR="00E23A94" w:rsidRDefault="00E72EEF">
                  <w:pPr>
                    <w:pStyle w:val="TAC"/>
                    <w:keepNext w:val="0"/>
                    <w:keepLines w:val="0"/>
                    <w:spacing w:line="257" w:lineRule="auto"/>
                  </w:pPr>
                  <w:r>
                    <w:rPr>
                      <w:kern w:val="24"/>
                      <w:szCs w:val="18"/>
                    </w:rPr>
                    <w:t>24</w:t>
                  </w:r>
                </w:p>
              </w:tc>
              <w:tc>
                <w:tcPr>
                  <w:tcW w:w="1826" w:type="dxa"/>
                  <w:vAlign w:val="center"/>
                </w:tcPr>
                <w:p w:rsidR="00E23A94" w:rsidRDefault="00E72EEF">
                  <w:pPr>
                    <w:pStyle w:val="TAC"/>
                    <w:keepNext w:val="0"/>
                    <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neRule="auto"/>
                  </w:pPr>
                  <w:r>
                    <w:t>4</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2</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1</w:t>
                  </w:r>
                </w:p>
              </w:tc>
              <w:tc>
                <w:tcPr>
                  <w:tcW w:w="1451" w:type="dxa"/>
                  <w:vAlign w:val="center"/>
                </w:tcPr>
                <w:p w:rsidR="00E23A94" w:rsidRDefault="00E72EEF">
                  <w:pPr>
                    <w:pStyle w:val="TAC"/>
                    <w:keepNext w:val="0"/>
                    <w:keepLines w:val="0"/>
                    <w:spacing w:line="257" w:lineRule="auto"/>
                  </w:pPr>
                  <w: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3</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1</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1</w:t>
                  </w:r>
                </w:p>
              </w:tc>
              <w:tc>
                <w:tcPr>
                  <w:tcW w:w="1451" w:type="dxa"/>
                  <w:vAlign w:val="center"/>
                </w:tcPr>
                <w:p w:rsidR="00E23A94" w:rsidRDefault="00E72EEF">
                  <w:pPr>
                    <w:pStyle w:val="TAC"/>
                    <w:keepNext w:val="0"/>
                    <w:keepLines w:val="0"/>
                    <w:spacing w:line="257" w:lineRule="auto"/>
                  </w:pPr>
                  <w:r>
                    <w:t>14</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4</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 xml:space="preserve">1 </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1</w:t>
                  </w:r>
                </w:p>
              </w:tc>
              <w:tc>
                <w:tcPr>
                  <w:tcW w:w="1451" w:type="dxa"/>
                  <w:vAlign w:val="center"/>
                </w:tcPr>
                <w:p w:rsidR="00E23A94" w:rsidRDefault="00E72EEF">
                  <w:pPr>
                    <w:pStyle w:val="TAC"/>
                    <w:keepNext w:val="0"/>
                    <w:keepLines w:val="0"/>
                    <w:spacing w:line="257" w:lineRule="auto"/>
                  </w:pPr>
                  <w:r>
                    <w:t>28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5</w:t>
                  </w:r>
                </w:p>
              </w:tc>
              <w:tc>
                <w:tcPr>
                  <w:tcW w:w="3314" w:type="dxa"/>
                  <w:tcBorders>
                    <w:left w:val="double" w:sz="4" w:space="0" w:color="auto"/>
                  </w:tcBorders>
                  <w:vAlign w:val="center"/>
                </w:tcPr>
                <w:p w:rsidR="00E23A94" w:rsidRDefault="00E72EEF">
                  <w:pPr>
                    <w:pStyle w:val="TAC"/>
                    <w:keepNext w:val="0"/>
                    <w:keepLines w:val="0"/>
                    <w:spacing w:line="257" w:lineRule="auto"/>
                  </w:pPr>
                  <w:r>
                    <w:rPr>
                      <w:kern w:val="24"/>
                      <w:szCs w:val="18"/>
                    </w:rPr>
                    <w:t>1</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neRule="auto"/>
                  </w:pPr>
                  <w: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6</w:t>
                  </w:r>
                </w:p>
              </w:tc>
              <w:tc>
                <w:tcPr>
                  <w:tcW w:w="3314" w:type="dxa"/>
                  <w:tcBorders>
                    <w:left w:val="double" w:sz="4" w:space="0" w:color="auto"/>
                  </w:tcBorders>
                  <w:vAlign w:val="center"/>
                </w:tcPr>
                <w:p w:rsidR="00E23A94" w:rsidRDefault="00E72EEF">
                  <w:pPr>
                    <w:pStyle w:val="TAC"/>
                    <w:keepNext w:val="0"/>
                    <w:keepLines w:val="0"/>
                    <w:spacing w:line="257" w:lineRule="auto"/>
                  </w:pPr>
                  <w:r>
                    <w:t>1</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neRule="auto"/>
                  </w:pPr>
                  <w:r>
                    <w:t>14</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7</w:t>
                  </w:r>
                </w:p>
              </w:tc>
              <w:tc>
                <w:tcPr>
                  <w:tcW w:w="3314" w:type="dxa"/>
                  <w:tcBorders>
                    <w:left w:val="double" w:sz="4" w:space="0" w:color="auto"/>
                  </w:tcBorders>
                  <w:vAlign w:val="center"/>
                </w:tcPr>
                <w:p w:rsidR="00E23A94" w:rsidRDefault="00E72EEF">
                  <w:pPr>
                    <w:pStyle w:val="TAC"/>
                    <w:keepNext w:val="0"/>
                    <w:keepLines w:val="0"/>
                    <w:spacing w:line="257" w:lineRule="auto"/>
                  </w:pPr>
                  <w:r>
                    <w:t>1</w:t>
                  </w:r>
                </w:p>
              </w:tc>
              <w:tc>
                <w:tcPr>
                  <w:tcW w:w="1543" w:type="dxa"/>
                  <w:vAlign w:val="center"/>
                </w:tcPr>
                <w:p w:rsidR="00E23A94" w:rsidRDefault="00E72EEF">
                  <w:pPr>
                    <w:pStyle w:val="TAC"/>
                    <w:keepNext w:val="0"/>
                    <w:keepLines w:val="0"/>
                    <w:spacing w:line="257" w:lineRule="auto"/>
                  </w:pPr>
                  <w:r>
                    <w:rPr>
                      <w:kern w:val="24"/>
                      <w:szCs w:val="18"/>
                    </w:rPr>
                    <w:t>48</w:t>
                  </w:r>
                </w:p>
              </w:tc>
              <w:tc>
                <w:tcPr>
                  <w:tcW w:w="1826" w:type="dxa"/>
                  <w:vAlign w:val="center"/>
                </w:tcPr>
                <w:p w:rsidR="00E23A94" w:rsidRDefault="00E72EEF">
                  <w:pPr>
                    <w:pStyle w:val="TAC"/>
                    <w:keepNext w:val="0"/>
                    <w:keepLines w:val="0"/>
                    <w:spacing w:line="257" w:lineRule="auto"/>
                  </w:pPr>
                  <w:r>
                    <w:rPr>
                      <w:kern w:val="24"/>
                      <w:szCs w:val="18"/>
                    </w:rPr>
                    <w:t>2</w:t>
                  </w:r>
                </w:p>
              </w:tc>
              <w:tc>
                <w:tcPr>
                  <w:tcW w:w="1451" w:type="dxa"/>
                  <w:vAlign w:val="center"/>
                </w:tcPr>
                <w:p w:rsidR="00E23A94" w:rsidRDefault="00E72EEF">
                  <w:pPr>
                    <w:pStyle w:val="TAC"/>
                    <w:keepNext w:val="0"/>
                    <w:keepLines w:val="0"/>
                    <w:spacing w:line="257" w:lineRule="auto"/>
                  </w:pPr>
                  <w:r>
                    <w:t>28</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8</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rsidR="00E23A94" w:rsidRDefault="00E72EEF">
                  <w:pPr>
                    <w:pStyle w:val="TAC"/>
                    <w:keepNext w:val="0"/>
                    <w:keepLines w:val="0"/>
                    <w:spacing w:line="257" w:lineRule="auto"/>
                    <w:rPr>
                      <w:kern w:val="24"/>
                      <w:szCs w:val="18"/>
                    </w:rPr>
                  </w:pPr>
                  <w:r>
                    <w:rPr>
                      <w:kern w:val="24"/>
                      <w:szCs w:val="18"/>
                    </w:rPr>
                    <w:t>1</w:t>
                  </w:r>
                </w:p>
              </w:tc>
              <w:tc>
                <w:tcPr>
                  <w:tcW w:w="1451" w:type="dxa"/>
                  <w:vAlign w:val="center"/>
                </w:tcPr>
                <w:p w:rsidR="00E23A94" w:rsidRDefault="00E72EEF">
                  <w:pPr>
                    <w:pStyle w:val="TAC"/>
                    <w:keepNext w:val="0"/>
                    <w:keepLines w:val="0"/>
                    <w:spacing w:line="257" w:lineRule="auto"/>
                  </w:pPr>
                  <w: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9</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rsidR="00E23A94" w:rsidRDefault="00E72EEF">
                  <w:pPr>
                    <w:pStyle w:val="TAC"/>
                    <w:keepNext w:val="0"/>
                    <w:keepLines w:val="0"/>
                    <w:spacing w:line="257" w:lineRule="auto"/>
                    <w:rPr>
                      <w:kern w:val="24"/>
                      <w:szCs w:val="18"/>
                    </w:rPr>
                  </w:pPr>
                  <w:r>
                    <w:rPr>
                      <w:kern w:val="24"/>
                      <w:szCs w:val="18"/>
                    </w:rPr>
                    <w:t>1</w:t>
                  </w:r>
                </w:p>
              </w:tc>
              <w:tc>
                <w:tcPr>
                  <w:tcW w:w="1451" w:type="dxa"/>
                  <w:vAlign w:val="center"/>
                </w:tcPr>
                <w:p w:rsidR="00E23A94" w:rsidRDefault="00E72EEF">
                  <w:pPr>
                    <w:pStyle w:val="TAC"/>
                    <w:keepNext w:val="0"/>
                    <w:keepLines w:val="0"/>
                    <w:spacing w:line="257" w:lineRule="auto"/>
                  </w:pPr>
                  <w:r>
                    <w:t>76</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10</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0</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11</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1</w:t>
                  </w:r>
                </w:p>
              </w:tc>
              <w:tc>
                <w:tcPr>
                  <w:tcW w:w="1543" w:type="dxa"/>
                  <w:vAlign w:val="center"/>
                </w:tcPr>
                <w:p w:rsidR="00E23A94" w:rsidRDefault="00E72EEF">
                  <w:pPr>
                    <w:pStyle w:val="TAC"/>
                    <w:keepNext w:val="0"/>
                    <w:keepLines w:val="0"/>
                    <w:spacing w:line="257" w:lineRule="auto"/>
                    <w:rPr>
                      <w:kern w:val="24"/>
                      <w:szCs w:val="18"/>
                    </w:rPr>
                  </w:pPr>
                  <w:r>
                    <w:rPr>
                      <w:kern w:val="24"/>
                      <w:szCs w:val="18"/>
                    </w:rPr>
                    <w:t>96</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76</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12</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43" w:type="dxa"/>
                  <w:vAlign w:val="center"/>
                </w:tcPr>
                <w:p w:rsidR="00E23A94" w:rsidRDefault="00E72EEF">
                  <w:pPr>
                    <w:pStyle w:val="TAC"/>
                    <w:keepNext w:val="0"/>
                    <w:keepLines w:val="0"/>
                    <w:spacing w:line="257" w:lineRule="auto"/>
                    <w:rPr>
                      <w:kern w:val="24"/>
                      <w:szCs w:val="18"/>
                    </w:rPr>
                  </w:pPr>
                  <w:r>
                    <w:rPr>
                      <w:kern w:val="24"/>
                      <w:szCs w:val="18"/>
                    </w:rPr>
                    <w:t>24</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13</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3</w:t>
                  </w:r>
                </w:p>
              </w:tc>
              <w:tc>
                <w:tcPr>
                  <w:tcW w:w="1543" w:type="dxa"/>
                  <w:vAlign w:val="center"/>
                </w:tcPr>
                <w:p w:rsidR="00E23A94" w:rsidRDefault="00E72EEF">
                  <w:pPr>
                    <w:pStyle w:val="TAC"/>
                    <w:keepNext w:val="0"/>
                    <w:keepLines w:val="0"/>
                    <w:spacing w:line="257" w:lineRule="auto"/>
                    <w:rPr>
                      <w:kern w:val="24"/>
                      <w:szCs w:val="18"/>
                    </w:rPr>
                  </w:pPr>
                  <w:r>
                    <w:rPr>
                      <w:kern w:val="24"/>
                      <w:szCs w:val="18"/>
                    </w:rPr>
                    <w:t>24</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24</w:t>
                  </w: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14</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rPr>
                      <w:kern w:val="24"/>
                      <w:szCs w:val="18"/>
                    </w:rPr>
                    <w:t xml:space="preserve">3 </w:t>
                  </w:r>
                </w:p>
              </w:tc>
              <w:tc>
                <w:tcPr>
                  <w:tcW w:w="1543" w:type="dxa"/>
                  <w:vAlign w:val="center"/>
                </w:tcPr>
                <w:p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rsidR="00E23A94" w:rsidRDefault="00E72EEF">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spacing w:line="257" w:lineRule="auto"/>
                  </w:pPr>
                  <w:r>
                    <w:t>15</w:t>
                  </w:r>
                </w:p>
              </w:tc>
              <w:tc>
                <w:tcPr>
                  <w:tcW w:w="3314" w:type="dxa"/>
                  <w:tcBorders>
                    <w:left w:val="double" w:sz="4" w:space="0" w:color="auto"/>
                  </w:tcBorders>
                  <w:vAlign w:val="center"/>
                </w:tcPr>
                <w:p w:rsidR="00E23A94" w:rsidRDefault="00E72EEF">
                  <w:pPr>
                    <w:pStyle w:val="TAC"/>
                    <w:keepNext w:val="0"/>
                    <w:keepLines w:val="0"/>
                    <w:spacing w:line="257" w:lineRule="auto"/>
                    <w:rPr>
                      <w:kern w:val="24"/>
                      <w:szCs w:val="18"/>
                    </w:rPr>
                  </w:pPr>
                  <w:r>
                    <w:t>3</w:t>
                  </w:r>
                </w:p>
              </w:tc>
              <w:tc>
                <w:tcPr>
                  <w:tcW w:w="1543" w:type="dxa"/>
                  <w:vAlign w:val="center"/>
                </w:tcPr>
                <w:p w:rsidR="00E23A94" w:rsidRDefault="00E72EEF">
                  <w:pPr>
                    <w:pStyle w:val="TAC"/>
                    <w:keepNext w:val="0"/>
                    <w:keepLines w:val="0"/>
                    <w:spacing w:line="257" w:lineRule="auto"/>
                    <w:rPr>
                      <w:kern w:val="24"/>
                      <w:szCs w:val="18"/>
                    </w:rPr>
                  </w:pPr>
                  <w:r>
                    <w:rPr>
                      <w:kern w:val="24"/>
                      <w:szCs w:val="18"/>
                    </w:rPr>
                    <w:t>48</w:t>
                  </w:r>
                </w:p>
              </w:tc>
              <w:tc>
                <w:tcPr>
                  <w:tcW w:w="1826" w:type="dxa"/>
                  <w:vAlign w:val="center"/>
                </w:tcPr>
                <w:p w:rsidR="00E23A94" w:rsidRDefault="00E72EEF">
                  <w:pPr>
                    <w:pStyle w:val="TAC"/>
                    <w:keepNext w:val="0"/>
                    <w:keepLines w:val="0"/>
                    <w:spacing w:line="257" w:lineRule="auto"/>
                    <w:rPr>
                      <w:kern w:val="24"/>
                      <w:szCs w:val="18"/>
                    </w:rPr>
                  </w:pPr>
                  <w:r>
                    <w:rPr>
                      <w:kern w:val="24"/>
                      <w:szCs w:val="18"/>
                    </w:rPr>
                    <w:t>2</w:t>
                  </w:r>
                </w:p>
              </w:tc>
              <w:tc>
                <w:tcPr>
                  <w:tcW w:w="1451" w:type="dxa"/>
                  <w:vAlign w:val="center"/>
                </w:tcPr>
                <w:p w:rsidR="00E23A94" w:rsidRDefault="00E72EEF">
                  <w:pPr>
                    <w:pStyle w:val="TAC"/>
                    <w:keepNext w:val="0"/>
                    <w:keepLines w:val="0"/>
                    <w:spacing w:line="257" w:lineRule="auto"/>
                  </w:pPr>
                  <w:r>
                    <w:t>48</w:t>
                  </w:r>
                </w:p>
              </w:tc>
            </w:tr>
          </w:tbl>
          <w:p w:rsidR="00E23A94" w:rsidRDefault="00E23A94">
            <w:pPr>
              <w:spacing w:line="257" w:lineRule="auto"/>
            </w:pPr>
          </w:p>
          <w:p w:rsidR="00E23A94" w:rsidRDefault="00E72EEF">
            <w:pPr>
              <w:spacing w:line="257" w:lineRule="auto"/>
              <w:rPr>
                <w:color w:val="FF0000"/>
              </w:rPr>
            </w:pPr>
            <w:r>
              <w:rPr>
                <w:color w:val="FF0000"/>
              </w:rPr>
              <w:t>======================= Unchanged Text Omitted =============================</w:t>
            </w:r>
          </w:p>
          <w:p w:rsidR="00E23A94" w:rsidRDefault="00E23A94">
            <w:pPr>
              <w:pStyle w:val="BodyText"/>
              <w:spacing w:after="0" w:line="257" w:lineRule="auto"/>
              <w:rPr>
                <w:rFonts w:ascii="Times New Roman" w:hAnsi="Times New Roman"/>
                <w:sz w:val="22"/>
                <w:szCs w:val="22"/>
                <w:lang w:eastAsia="zh-CN"/>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Summary of Discussions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w:t>
      </w:r>
      <w:r>
        <w:rPr>
          <w:rFonts w:ascii="Times New Roman" w:hAnsi="Times New Roman"/>
          <w:sz w:val="22"/>
          <w:szCs w:val="22"/>
          <w:lang w:eastAsia="zh-CN"/>
        </w:rPr>
        <w:t>following is a summary of company views on the CORESET#0 configuration in MIB.</w:t>
      </w:r>
    </w:p>
    <w:p w:rsidR="00E23A94" w:rsidRDefault="00E23A94">
      <w:pPr>
        <w:pStyle w:val="BodyText"/>
        <w:spacing w:after="0"/>
        <w:rPr>
          <w:rFonts w:ascii="Times New Roman" w:hAnsi="Times New Roman"/>
          <w:sz w:val="22"/>
          <w:szCs w:val="22"/>
          <w:lang w:eastAsia="zh-CN"/>
        </w:rPr>
      </w:pP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4} RB </w:t>
      </w:r>
      <w:r>
        <w:rPr>
          <w:rFonts w:ascii="Times New Roman" w:hAnsi="Times New Roman"/>
          <w:sz w:val="22"/>
          <w:szCs w:val="22"/>
          <w:lang w:eastAsia="zh-CN"/>
        </w:rPr>
        <w:t>offset : Huawei/HiSilicon, vivo, Qualcomm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w:t>
      </w:r>
      <w:r>
        <w:rPr>
          <w:rFonts w:ascii="Times New Roman" w:hAnsi="Times New Roman"/>
          <w:sz w:val="22"/>
          <w:szCs w:val="22"/>
          <w:lang w:eastAsia="zh-CN"/>
        </w:rPr>
        <w:t>msung, Ericsson, Qualcomm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w:t>
      </w:r>
      <w:r>
        <w:rPr>
          <w:rFonts w:ascii="Times New Roman" w:hAnsi="Times New Roman"/>
          <w:sz w:val="22"/>
          <w:szCs w:val="22"/>
          <w:lang w:eastAsia="zh-CN"/>
        </w:rPr>
        <w:t>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w:t>
      </w:r>
      <w:r>
        <w:rPr>
          <w:rFonts w:ascii="Times New Roman" w:hAnsi="Times New Roman"/>
          <w:sz w:val="22"/>
          <w:szCs w:val="22"/>
          <w:lang w:eastAsia="zh-CN"/>
        </w:rPr>
        <w:t>t: Intel, vivo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w:t>
      </w:r>
      <w:r>
        <w:rPr>
          <w:rFonts w:ascii="Times New Roman" w:hAnsi="Times New Roman"/>
          <w:sz w:val="22"/>
          <w:szCs w:val="22"/>
          <w:lang w:eastAsia="zh-CN"/>
        </w:rPr>
        <w:t>icsson, Qualcomm</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w:t>
      </w:r>
      <w:r>
        <w:rPr>
          <w:rFonts w:ascii="Times New Roman" w:hAnsi="Times New Roman"/>
          <w:sz w:val="22"/>
          <w:szCs w:val="22"/>
          <w:lang w:eastAsia="zh-CN"/>
        </w:rPr>
        <w:t>uawei/HiSilicon, vivo, Samsung</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pattern 1 with 96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w:t>
      </w:r>
      <w:r>
        <w:rPr>
          <w:rFonts w:ascii="Times New Roman" w:hAnsi="Times New Roman"/>
          <w:sz w:val="22"/>
          <w:szCs w:val="22"/>
          <w:lang w:eastAsia="zh-CN"/>
        </w:rPr>
        <w:t>or -21 (depending on k_ssb) or 24} RB offset: Interdigital, Samsung, Ericsson, Qualcomm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w:t>
      </w:r>
      <w:r>
        <w:rPr>
          <w:rFonts w:ascii="Times New Roman" w:hAnsi="Times New Roman"/>
          <w:sz w:val="22"/>
          <w:szCs w:val="22"/>
          <w:lang w:eastAsia="zh-CN"/>
        </w:rPr>
        <w:t>sson, Qualcomm</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Pr>
          <w:rFonts w:ascii="Times New Roman" w:hAnsi="Times New Roman"/>
          <w:sz w:val="22"/>
          <w:szCs w:val="22"/>
          <w:lang w:eastAsia="zh-CN"/>
        </w:rPr>
        <w:t>1 symbol duration 96 RB CORESET for 480 and 960 kHz for multiplexing pattern 1.</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[CLOSED]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w:t>
      </w:r>
      <w:r>
        <w:rPr>
          <w:rFonts w:ascii="Times New Roman" w:hAnsi="Times New Roman"/>
          <w:sz w:val="22"/>
          <w:szCs w:val="22"/>
          <w:lang w:eastAsia="zh-CN"/>
        </w:rPr>
        <w:t>d some quantitative analysis of required RB offsets. Moderator thinks it will be highly useful if companies can provide some quantitative analysis of which RB offsets are required to support both licensed and unlicensed operation based on RAN4 LS.</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Compani</w:t>
      </w:r>
      <w:r>
        <w:rPr>
          <w:rFonts w:ascii="Times New Roman" w:hAnsi="Times New Roman"/>
          <w:sz w:val="22"/>
          <w:szCs w:val="22"/>
          <w:lang w:eastAsia="zh-CN"/>
        </w:rPr>
        <w:t>es are asked to provide further comments (including preferences, or whether they can accept specific options) on the following summary (e.g. provide further information or quantitative analysis about reasons behind the RB offset)</w:t>
      </w:r>
    </w:p>
    <w:p w:rsidR="00E23A94" w:rsidRDefault="00E23A94">
      <w:pPr>
        <w:pStyle w:val="BodyText"/>
        <w:spacing w:after="0"/>
        <w:rPr>
          <w:rFonts w:ascii="Times New Roman" w:hAnsi="Times New Roman"/>
          <w:sz w:val="22"/>
          <w:szCs w:val="22"/>
          <w:lang w:eastAsia="zh-CN"/>
        </w:rPr>
      </w:pP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w:t>
      </w:r>
      <w:r>
        <w:rPr>
          <w:rFonts w:ascii="Times New Roman" w:hAnsi="Times New Roman"/>
          <w:sz w:val="22"/>
          <w:szCs w:val="22"/>
          <w:lang w:eastAsia="zh-CN"/>
        </w:rPr>
        <w:t>r once RAN4 finishes channelization: CATT</w:t>
      </w:r>
      <w:r>
        <w:rPr>
          <w:rFonts w:ascii="Times New Roman" w:hAnsi="Times New Roman"/>
          <w:strike/>
          <w:color w:val="FF0000"/>
          <w:sz w:val="22"/>
          <w:szCs w:val="22"/>
          <w:lang w:eastAsia="zh-CN"/>
        </w:rPr>
        <w:t>, NTT Docomo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 xml:space="preserve">Samsung, LG Electronics, Apple, </w:t>
      </w:r>
      <w:r>
        <w:rPr>
          <w:rFonts w:ascii="Times New Roman" w:hAnsi="Times New Roman"/>
          <w:color w:val="FF0000"/>
          <w:sz w:val="22"/>
          <w:szCs w:val="22"/>
          <w:u w:val="single"/>
          <w:lang w:eastAsia="zh-CN"/>
        </w:rPr>
        <w:t>Futurewei</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w:t>
      </w:r>
      <w:r>
        <w:rPr>
          <w:rFonts w:ascii="Times New Roman" w:hAnsi="Times New Roman"/>
          <w:sz w:val="22"/>
          <w:szCs w:val="22"/>
          <w:lang w:eastAsia="zh-CN"/>
        </w:rPr>
        <w:t>96 RBs: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38, 76} RB offset: Nokia/NSB, Samsung</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-21 (depending on k_ssb) RB offset: </w:t>
      </w:r>
      <w:r>
        <w:rPr>
          <w:rFonts w:ascii="Times New Roman" w:hAnsi="Times New Roman"/>
          <w:sz w:val="22"/>
          <w:szCs w:val="22"/>
          <w:lang w:eastAsia="zh-CN"/>
        </w:rPr>
        <w:t>Intel, vivo</w:t>
      </w:r>
      <w:r>
        <w:rPr>
          <w:rFonts w:ascii="Times New Roman" w:hAnsi="Times New Roman"/>
          <w:color w:val="FF0000"/>
          <w:sz w:val="22"/>
          <w:szCs w:val="22"/>
          <w:u w:val="single"/>
          <w:lang w:eastAsia="zh-CN"/>
        </w:rPr>
        <w:t>,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w:t>
      </w:r>
      <w:r>
        <w:rPr>
          <w:rFonts w:ascii="Times New Roman" w:hAnsi="Times New Roman"/>
          <w:sz w:val="22"/>
          <w:szCs w:val="22"/>
          <w:lang w:eastAsia="zh-CN"/>
        </w:rPr>
        <w:t>el, vivo</w:t>
      </w:r>
      <w:r>
        <w:rPr>
          <w:rFonts w:ascii="Times New Roman" w:hAnsi="Times New Roman"/>
          <w:color w:val="FF0000"/>
          <w:sz w:val="22"/>
          <w:szCs w:val="22"/>
          <w:u w:val="single"/>
          <w:lang w:eastAsia="zh-CN"/>
        </w:rPr>
        <w:t>,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w:t>
      </w:r>
      <w:r>
        <w:rPr>
          <w:rFonts w:ascii="Times New Roman" w:hAnsi="Times New Roman"/>
          <w:color w:val="FF0000"/>
          <w:sz w:val="22"/>
          <w:szCs w:val="22"/>
          <w:u w:val="single"/>
          <w:lang w:eastAsia="zh-CN"/>
        </w:rPr>
        <w:t>ocomo,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xml:space="preserve">, LG </w:t>
      </w:r>
      <w:r>
        <w:rPr>
          <w:rFonts w:ascii="Times New Roman" w:hAnsi="Times New Roman"/>
          <w:color w:val="FF0000"/>
          <w:sz w:val="22"/>
          <w:szCs w:val="22"/>
          <w:u w:val="single"/>
          <w:lang w:eastAsia="zh-CN"/>
        </w:rPr>
        <w:t>Electronics, NTT Docomo, Apple, Futurewei, CATT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w:t>
      </w:r>
      <w:r>
        <w:rPr>
          <w:rFonts w:ascii="Times New Roman" w:hAnsi="Times New Roman"/>
          <w:color w:val="FF0000"/>
          <w:sz w:val="22"/>
          <w:szCs w:val="22"/>
          <w:u w:val="single"/>
          <w:lang w:eastAsia="zh-CN"/>
        </w:rPr>
        <w:t>discuss on x value: NTT Docomo, CATT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L</w:t>
      </w:r>
      <w:r>
        <w:rPr>
          <w:rFonts w:ascii="Times New Roman" w:hAnsi="Times New Roman"/>
          <w:color w:val="FF0000"/>
          <w:sz w:val="22"/>
          <w:szCs w:val="22"/>
          <w:u w:val="single"/>
          <w:lang w:eastAsia="zh-CN"/>
        </w:rPr>
        <w:t xml:space="preserve">G Electronics, NTT Docomo, Apple, Futurewei, </w:t>
      </w:r>
      <w:r>
        <w:rPr>
          <w:rFonts w:ascii="Times New Roman" w:hAnsi="Times New Roman"/>
          <w:color w:val="FF0000"/>
          <w:sz w:val="22"/>
          <w:szCs w:val="22"/>
          <w:shd w:val="clear" w:color="auto" w:fill="FFFFFF" w:themeFill="background1"/>
          <w:lang w:eastAsia="zh-CN"/>
        </w:rPr>
        <w:t>Huawei/HiliSicon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w:t>
      </w:r>
      <w:r>
        <w:rPr>
          <w:rFonts w:ascii="Times New Roman" w:hAnsi="Times New Roman"/>
          <w:sz w:val="22"/>
          <w:szCs w:val="22"/>
          <w:lang w:eastAsia="zh-CN"/>
        </w:rPr>
        <w:t xml:space="preserve">ing pattern 1 with 48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RB offset: Intel</w:t>
      </w:r>
      <w:r>
        <w:rPr>
          <w:rFonts w:ascii="Times New Roman" w:hAnsi="Times New Roman"/>
          <w:color w:val="FF0000"/>
          <w:sz w:val="22"/>
          <w:szCs w:val="22"/>
          <w:u w:val="single"/>
          <w:lang w:eastAsia="zh-CN"/>
        </w:rPr>
        <w:t>,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w:t>
      </w:r>
      <w:r>
        <w:rPr>
          <w:rFonts w:ascii="Times New Roman" w:hAnsi="Times New Roman"/>
          <w:sz w:val="22"/>
          <w:szCs w:val="22"/>
          <w:lang w:eastAsia="zh-CN"/>
        </w:rPr>
        <w:t>} RB offset: Ericsson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rsidR="00E23A94" w:rsidRDefault="00E72EEF">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w:t>
      </w:r>
      <w:r>
        <w:rPr>
          <w:rFonts w:ascii="Times New Roman" w:hAnsi="Times New Roman"/>
          <w:color w:val="FF0000"/>
          <w:sz w:val="22"/>
          <w:szCs w:val="22"/>
          <w:u w:val="single"/>
          <w:lang w:eastAsia="zh-CN"/>
        </w:rPr>
        <w: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{-20 or </w:t>
      </w:r>
      <w:r>
        <w:rPr>
          <w:rFonts w:ascii="Times New Roman" w:hAnsi="Times New Roman"/>
          <w:sz w:val="22"/>
          <w:szCs w:val="22"/>
          <w:lang w:eastAsia="zh-CN"/>
        </w:rPr>
        <w:t>-21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t>Proposal# 4-1</w:t>
      </w: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set of resource blocks and slot symbols of </w:t>
      </w:r>
      <w:r>
        <w:rPr>
          <w:rFonts w:ascii="Times New Roman" w:hAnsi="Times New Roman"/>
          <w:sz w:val="22"/>
          <w:szCs w:val="22"/>
          <w:lang w:val="en-GB" w:eastAsia="zh-CN"/>
        </w:rPr>
        <w:t>CORESET for Type0-PDCCH search space set when {SS/PBCH block, PDCCH} SCS is {120, 120}, {480, 480}, and {960, 960} kHz for FR2-2.</w:t>
      </w:r>
    </w:p>
    <w:p w:rsidR="00E23A94" w:rsidRDefault="00E72EEF">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w:t>
      </w:r>
      <w:r>
        <w:rPr>
          <w:rFonts w:ascii="Times New Roman" w:hAnsi="Times New Roman"/>
          <w:sz w:val="22"/>
          <w:szCs w:val="22"/>
          <w:lang w:val="en-GB" w:eastAsia="zh-CN"/>
        </w:rPr>
        <w:t>nelization.</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[56]</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[56]</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lastRenderedPageBreak/>
        <w:t>TP# 4-2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1"/>
              <w:keepNext w:val="0"/>
              <w:keepLines w:val="0"/>
              <w:outlineLvl w:val="0"/>
              <w:rPr>
                <w:rFonts w:eastAsia="MS Mincho"/>
                <w:lang w:eastAsia="ja-JP"/>
              </w:rPr>
            </w:pPr>
            <w:bookmarkStart w:id="28" w:name="_Toc20311607"/>
            <w:bookmarkStart w:id="29" w:name="_Toc12021495"/>
            <w:bookmarkStart w:id="30" w:name="_Ref500334477"/>
            <w:bookmarkStart w:id="31" w:name="_Toc26719432"/>
            <w:bookmarkStart w:id="32" w:name="_Toc29917325"/>
            <w:bookmarkStart w:id="33" w:name="_Toc29899589"/>
            <w:bookmarkStart w:id="34" w:name="_Toc45699227"/>
            <w:bookmarkStart w:id="35" w:name="_Toc29894872"/>
            <w:bookmarkStart w:id="36" w:name="_Toc36498199"/>
            <w:bookmarkStart w:id="37" w:name="_Toc92093875"/>
            <w:bookmarkStart w:id="38" w:name="_Toc29899171"/>
            <w:r>
              <w:rPr>
                <w:rFonts w:hint="eastAsia"/>
                <w:lang w:eastAsia="zh-CN"/>
              </w:rPr>
              <w:t>1</w:t>
            </w:r>
            <w:r>
              <w:rPr>
                <w:lang w:eastAsia="zh-CN"/>
              </w:rPr>
              <w:t>3</w:t>
            </w:r>
            <w:r>
              <w:tab/>
            </w:r>
            <w:r>
              <w:rPr>
                <w:rFonts w:eastAsia="MS Mincho"/>
                <w:lang w:eastAsia="ja-JP"/>
              </w:rPr>
              <w:t xml:space="preserve">UE procedure for </w:t>
            </w:r>
            <w:r>
              <w:rPr>
                <w:rFonts w:eastAsia="MS Mincho"/>
                <w:lang w:eastAsia="ja-JP"/>
              </w:rPr>
              <w:t>monitoring Type0-PDCCH CSS sets</w:t>
            </w:r>
            <w:bookmarkEnd w:id="28"/>
            <w:bookmarkEnd w:id="29"/>
            <w:bookmarkEnd w:id="30"/>
            <w:bookmarkEnd w:id="31"/>
            <w:bookmarkEnd w:id="32"/>
            <w:bookmarkEnd w:id="33"/>
            <w:bookmarkEnd w:id="34"/>
            <w:bookmarkEnd w:id="35"/>
            <w:bookmarkEnd w:id="36"/>
            <w:bookmarkEnd w:id="37"/>
            <w:bookmarkEnd w:id="38"/>
          </w:p>
          <w:p w:rsidR="00E23A94" w:rsidRDefault="00E72EEF">
            <w:pPr>
              <w:spacing w:line="257" w:lineRule="auto"/>
              <w:rPr>
                <w:color w:val="FF0000"/>
              </w:rPr>
            </w:pPr>
            <w:r>
              <w:rPr>
                <w:color w:val="FF0000"/>
              </w:rPr>
              <w:t>======================= Unchanged Text Omitted =============================</w:t>
            </w:r>
          </w:p>
          <w:p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w:t>
            </w:r>
            <w:r>
              <w:rPr>
                <w:color w:val="C00000"/>
                <w:u w:val="single"/>
              </w:rPr>
              <w:t>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87"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87"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3208" w:type="dxa"/>
                  <w:tcBorders>
                    <w:top w:val="double" w:sz="4" w:space="0" w:color="auto"/>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rsidR="00E23A94" w:rsidRDefault="00E72EEF">
                  <w:pPr>
                    <w:pStyle w:val="TAC"/>
                    <w:keepNext w:val="0"/>
                    <w:keepLines w:val="0"/>
                  </w:pPr>
                  <w:r>
                    <w:rPr>
                      <w:kern w:val="24"/>
                      <w:szCs w:val="18"/>
                    </w:rPr>
                    <w:t>24</w:t>
                  </w:r>
                </w:p>
              </w:tc>
              <w:tc>
                <w:tcPr>
                  <w:tcW w:w="1781" w:type="dxa"/>
                  <w:tcBorders>
                    <w:top w:val="double" w:sz="4" w:space="0" w:color="auto"/>
                  </w:tcBorders>
                  <w:vAlign w:val="center"/>
                </w:tcPr>
                <w:p w:rsidR="00E23A94" w:rsidRDefault="00E72EEF">
                  <w:pPr>
                    <w:pStyle w:val="TAC"/>
                    <w:keepNext w:val="0"/>
                    <w:keepLines w:val="0"/>
                  </w:pPr>
                  <w:r>
                    <w:rPr>
                      <w:kern w:val="24"/>
                      <w:szCs w:val="18"/>
                    </w:rPr>
                    <w:t>2</w:t>
                  </w:r>
                </w:p>
              </w:tc>
              <w:tc>
                <w:tcPr>
                  <w:tcW w:w="1414" w:type="dxa"/>
                  <w:tcBorders>
                    <w:top w:val="double" w:sz="4" w:space="0" w:color="auto"/>
                  </w:tcBorders>
                  <w:vAlign w:val="center"/>
                </w:tcPr>
                <w:p w:rsidR="00E23A94" w:rsidRDefault="00E72EEF">
                  <w:pPr>
                    <w:pStyle w:val="TAC"/>
                    <w:keepNext w:val="0"/>
                    <w:keepLines w:val="0"/>
                    <w:rPr>
                      <w:color w:val="C00000"/>
                      <w:u w:val="single"/>
                    </w:rPr>
                  </w:pPr>
                  <w:r>
                    <w:rPr>
                      <w:color w:val="C00000"/>
                      <w:u w:val="single"/>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rsidR="00E23A94" w:rsidRDefault="00E72EEF">
                  <w:pPr>
                    <w:pStyle w:val="TAC"/>
                    <w:keepNext w:val="0"/>
                    <w:keepLines w:val="0"/>
                    <w:rPr>
                      <w:color w:val="C00000"/>
                      <w:u w:val="single"/>
                    </w:rPr>
                  </w:pPr>
                  <w:r>
                    <w:rPr>
                      <w:color w:val="C00000"/>
                      <w:u w:val="single"/>
                    </w:rPr>
                    <w:t>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2</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3</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color w:val="C00000"/>
                    </w:rPr>
                  </w:pPr>
                  <w:r>
                    <w:t>1</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4</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5</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6</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7</w:t>
                  </w:r>
                </w:p>
              </w:tc>
              <w:tc>
                <w:tcPr>
                  <w:tcW w:w="3208" w:type="dxa"/>
                  <w:tcBorders>
                    <w:left w:val="double" w:sz="4" w:space="0" w:color="auto"/>
                  </w:tcBorders>
                  <w:vAlign w:val="center"/>
                </w:tcPr>
                <w:p w:rsidR="00E23A94" w:rsidRDefault="00E72EEF">
                  <w:pPr>
                    <w:pStyle w:val="TAC"/>
                    <w:keepNext w:val="0"/>
                    <w:keepLines w:val="0"/>
                    <w:rPr>
                      <w:color w:val="C00000"/>
                      <w:u w:val="single"/>
                    </w:rPr>
                  </w:pPr>
                  <w:r>
                    <w:rPr>
                      <w:color w:val="C00000"/>
                      <w:u w:val="single"/>
                      <w:lang w:val="en-GB"/>
                    </w:rPr>
                    <w:t>1</w:t>
                  </w:r>
                </w:p>
              </w:tc>
              <w:tc>
                <w:tcPr>
                  <w:tcW w:w="1510" w:type="dxa"/>
                  <w:vAlign w:val="center"/>
                </w:tcPr>
                <w:p w:rsidR="00E23A94" w:rsidRDefault="00E72EEF">
                  <w:pPr>
                    <w:pStyle w:val="TAC"/>
                    <w:keepNext w:val="0"/>
                    <w:keepLines w:val="0"/>
                    <w:rPr>
                      <w:color w:val="C00000"/>
                      <w:u w:val="single"/>
                    </w:rPr>
                  </w:pPr>
                  <w:r>
                    <w:rPr>
                      <w:color w:val="C00000"/>
                      <w:u w:val="single"/>
                      <w:lang w:val="en-GB"/>
                    </w:rPr>
                    <w:t>48</w:t>
                  </w:r>
                </w:p>
              </w:tc>
              <w:tc>
                <w:tcPr>
                  <w:tcW w:w="1781" w:type="dxa"/>
                  <w:vAlign w:val="center"/>
                </w:tcPr>
                <w:p w:rsidR="00E23A94" w:rsidRDefault="00E72EEF">
                  <w:pPr>
                    <w:pStyle w:val="TAC"/>
                    <w:keepNext w:val="0"/>
                    <w:keepLines w:val="0"/>
                    <w:rPr>
                      <w:color w:val="C00000"/>
                      <w:u w:val="single"/>
                    </w:rPr>
                  </w:pPr>
                  <w:r>
                    <w:rPr>
                      <w:color w:val="C00000"/>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8</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9</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56</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10</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11</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56</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12</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13</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14</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15</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48</w:t>
                  </w:r>
                </w:p>
              </w:tc>
            </w:tr>
          </w:tbl>
          <w:p w:rsidR="00E23A94" w:rsidRDefault="00E23A94">
            <w:pPr>
              <w:rPr>
                <w:b/>
                <w:strike/>
                <w:color w:val="C00000"/>
              </w:rPr>
            </w:pPr>
          </w:p>
          <w:p w:rsidR="00E23A94" w:rsidRDefault="00E72EEF">
            <w:pPr>
              <w:pStyle w:val="TH"/>
              <w:keepNext w:val="0"/>
              <w:keepLines w:val="0"/>
              <w:rPr>
                <w:strike/>
                <w:color w:val="C00000"/>
              </w:rPr>
            </w:pPr>
            <w:r>
              <w:rPr>
                <w:strike/>
                <w:color w:val="C00000"/>
              </w:rPr>
              <w:t xml:space="preserve">Table 13-10B: Set of resource blocks and slot </w:t>
            </w:r>
            <w:r>
              <w:rPr>
                <w:strike/>
                <w:color w:val="C00000"/>
              </w:rPr>
              <w:t>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23A94">
            <w:pPr>
              <w:rPr>
                <w:strike/>
                <w:color w:val="C00000"/>
              </w:rPr>
            </w:pPr>
          </w:p>
          <w:p w:rsidR="00E23A94" w:rsidRDefault="00E72EEF">
            <w:pPr>
              <w:pStyle w:val="TH"/>
              <w:keepNext w:val="0"/>
              <w:keepLines w:val="0"/>
              <w:rPr>
                <w:strike/>
                <w:color w:val="C00000"/>
              </w:rPr>
            </w:pPr>
            <w:r>
              <w:rPr>
                <w:strike/>
                <w:color w:val="C00000"/>
              </w:rPr>
              <w:t xml:space="preserve">Table 13-10C: Set of resource blocks and slot symbols of CORESET for Type0-PDCCH search space set when {SS/PBCH block, PDCCH} SCS </w:t>
            </w:r>
            <w:r>
              <w:rPr>
                <w:strike/>
                <w:color w:val="C00000"/>
              </w:rPr>
              <w:t>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72EEF">
            <w:pPr>
              <w:spacing w:line="257" w:lineRule="auto"/>
              <w:rPr>
                <w:color w:val="FF0000"/>
              </w:rPr>
            </w:pPr>
            <w:r>
              <w:rPr>
                <w:color w:val="FF0000"/>
              </w:rPr>
              <w:t>======================= Unchanged Text Omitted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t>Company Comments</w:t>
      </w:r>
    </w:p>
    <w:tbl>
      <w:tblPr>
        <w:tblStyle w:val="TableGrid"/>
        <w:tblW w:w="0" w:type="auto"/>
        <w:tblInd w:w="-3" w:type="dxa"/>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w:t>
            </w:r>
            <w:r>
              <w:rPr>
                <w:rFonts w:ascii="Times New Roman" w:hAnsi="Times New Roman"/>
                <w:sz w:val="22"/>
                <w:szCs w:val="22"/>
                <w:lang w:eastAsia="zh-CN"/>
              </w:rPr>
              <w:t xml:space="preserve"> and X, where X is the number of RBs in the respective CORESET#0 (can be 24 or 48 RBs).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w:t>
            </w:r>
            <w:r>
              <w:rPr>
                <w:rFonts w:ascii="Times New Roman" w:hAnsi="Times New Roman"/>
                <w:sz w:val="22"/>
                <w:szCs w:val="22"/>
                <w:lang w:eastAsia="zh-CN"/>
              </w:rPr>
              <w:t>ing the respective SSB RBs.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w:t>
            </w:r>
            <w:r>
              <w:rPr>
                <w:rFonts w:ascii="Times New Roman" w:hAnsi="Times New Roman"/>
                <w:sz w:val="22"/>
                <w:szCs w:val="22"/>
                <w:lang w:eastAsia="zh-CN"/>
              </w:rPr>
              <w:t>ed, for 24RB and 48RB CORESET sizes, respectively.</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used fixed RF channel placement (given in Appendix A of our contribution in R1-2201662) to identify the possible channel locations i.e.</w:t>
            </w:r>
          </w:p>
          <w:p w:rsidR="00E23A94" w:rsidRDefault="00E72EEF">
            <w:pPr>
              <w:numPr>
                <w:ilvl w:val="1"/>
                <w:numId w:val="11"/>
              </w:numPr>
              <w:overflowPunct/>
              <w:autoSpaceDE/>
              <w:autoSpaceDN/>
              <w:adjustRightInd/>
              <w:spacing w:after="160" w:line="259" w:lineRule="auto"/>
            </w:pPr>
            <w:r>
              <w:t xml:space="preserve">Distance between center of the channels being integer multiple of </w:t>
            </w:r>
            <w:r>
              <w:t>960 kHz</w:t>
            </w:r>
          </w:p>
          <w:p w:rsidR="00E23A94" w:rsidRDefault="00E72EEF">
            <w:pPr>
              <w:numPr>
                <w:ilvl w:val="1"/>
                <w:numId w:val="11"/>
              </w:numPr>
              <w:overflowPunct/>
              <w:autoSpaceDE/>
              <w:autoSpaceDN/>
              <w:adjustRightInd/>
              <w:spacing w:after="160" w:line="259" w:lineRule="auto"/>
            </w:pPr>
            <w:r>
              <w:t>Guard bands of different RF channels are not overlapping</w:t>
            </w:r>
          </w:p>
          <w:p w:rsidR="00E23A94" w:rsidRDefault="00E72EEF">
            <w:pPr>
              <w:numPr>
                <w:ilvl w:val="1"/>
                <w:numId w:val="11"/>
              </w:numPr>
              <w:overflowPunct/>
              <w:autoSpaceDE/>
              <w:autoSpaceDN/>
              <w:adjustRightInd/>
              <w:spacing w:after="160" w:line="259" w:lineRule="auto"/>
            </w:pPr>
            <w:r>
              <w:t>For 100MHz channel bandwidth the channel raster step is minimized</w:t>
            </w:r>
          </w:p>
          <w:p w:rsidR="00E23A94" w:rsidRDefault="00E72EEF">
            <w:pPr>
              <w:numPr>
                <w:ilvl w:val="1"/>
                <w:numId w:val="11"/>
              </w:numPr>
              <w:overflowPunct/>
              <w:autoSpaceDE/>
              <w:autoSpaceDN/>
              <w:adjustRightInd/>
              <w:spacing w:after="160" w:line="259" w:lineRule="auto"/>
            </w:pPr>
            <w:r>
              <w:t xml:space="preserve">For 400MHz, 800MHz, 1600MHz and 2GHz channel bandwidths the channel raster locations are aligned to enable smooth CA </w:t>
            </w:r>
            <w:r>
              <w:t>operation and minimize the gap between channels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w:t>
            </w:r>
            <w:r>
              <w:rPr>
                <w:rFonts w:ascii="Times New Roman" w:hAnsi="Times New Roman"/>
                <w:sz w:val="22"/>
                <w:szCs w:val="22"/>
                <w:lang w:eastAsia="zh-CN"/>
              </w:rPr>
              <w:t>ed.</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and ali</w:t>
            </w:r>
            <w:r>
              <w:rPr>
                <w:rFonts w:ascii="Times New Roman" w:hAnsi="Times New Roman"/>
                <w:sz w:val="22"/>
                <w:szCs w:val="22"/>
                <w:lang w:eastAsia="zh-CN"/>
              </w:rPr>
              <w:t>gnment seems to be needed for 96RB case.</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We also provided the analysis on the minimum number of frequency offset required for each possible sync raster intervals discussed in RAN4, according to same principle used for Rel-15. The particular choice</w:t>
            </w:r>
            <w:r>
              <w:rPr>
                <w:rFonts w:ascii="Times New Roman" w:hAnsi="Times New Roman"/>
                <w:sz w:val="22"/>
                <w:szCs w:val="22"/>
                <w:lang w:eastAsia="zh-CN"/>
              </w:rPr>
              <w:t>s on the offset values, according to the minimum number of offsets, can be multiple, and we can be flexible on that point. We suggest to go with a conservative design as long as the total number of rows in the CORESET#0 configuration table doesn’t exceed 1</w:t>
            </w:r>
            <w:r>
              <w:rPr>
                <w:rFonts w:ascii="Times New Roman" w:hAnsi="Times New Roman"/>
                <w:sz w:val="22"/>
                <w:szCs w:val="22"/>
                <w:lang w:eastAsia="zh-CN"/>
              </w:rPr>
              <w:t xml:space="preserve">6. </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Our analysis on the required RB offset in R1-2201688 is actually quite similar to Ericsson’s analysis. The only difference for multiplexing pattern 1 is {0 38} RB offset vs {0 56} RB offset for 96 PRB with 480/960 kHz case.  From our understandi</w:t>
            </w:r>
            <w:r>
              <w:rPr>
                <w:rFonts w:ascii="Times New Roman" w:hAnsi="Times New Roman"/>
                <w:sz w:val="22"/>
                <w:szCs w:val="22"/>
                <w:lang w:eastAsia="zh-CN"/>
              </w:rPr>
              <w:t>ng {0 56} should equally work ok for 480 kHz case, and 56 RB offset is not really needed for 960 kHz case. Other than this the analysis is pretty much identical.</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w:t>
            </w:r>
            <w:r>
              <w:rPr>
                <w:rFonts w:ascii="Times New Roman" w:hAnsi="Times New Roman"/>
                <w:sz w:val="22"/>
                <w:szCs w:val="22"/>
                <w:lang w:eastAsia="zh-CN"/>
              </w:rPr>
              <w:t>oposed) and how they provide additional optimization (since putting the SSB in the edge of the CORESET#0 is always a preferred approach due to providing the largest contiguous bandwidth for PDSCH), if companies really think additional values are needed, th</w:t>
            </w:r>
            <w:r>
              <w:rPr>
                <w:rFonts w:ascii="Times New Roman" w:hAnsi="Times New Roman"/>
                <w:sz w:val="22"/>
                <w:szCs w:val="22"/>
                <w:lang w:eastAsia="zh-CN"/>
              </w:rPr>
              <w:t>en we suggest having completely identical table (with 16 entries) for 120, 480, and 960 kHz.</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w:t>
            </w:r>
            <w:r>
              <w:rPr>
                <w:rFonts w:ascii="Times New Roman" w:hAnsi="Times New Roman"/>
                <w:sz w:val="22"/>
                <w:szCs w:val="22"/>
                <w:lang w:eastAsia="zh-CN"/>
              </w:rPr>
              <w:t>rn 1 with 96 RBs: 0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3 with 48 RB: -20 or -21 (depending on k_ssb) RB offset</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w:t>
            </w:r>
            <w:r>
              <w:rPr>
                <w:rFonts w:ascii="Times New Roman" w:hAnsi="Times New Roman"/>
                <w:sz w:val="22"/>
                <w:szCs w:val="22"/>
                <w:lang w:eastAsia="zh-CN"/>
              </w:rPr>
              <w:t xml:space="preserve"> pattern 1 with 48 RBs: {0, 14, 28}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w:t>
            </w:r>
            <w:r>
              <w:rPr>
                <w:rFonts w:ascii="Times New Roman" w:hAnsi="Times New Roman"/>
                <w:sz w:val="22"/>
                <w:szCs w:val="22"/>
                <w:lang w:eastAsia="zh-CN"/>
              </w:rPr>
              <w:t>B offset</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w:t>
            </w:r>
            <w:r>
              <w:rPr>
                <w:rFonts w:ascii="Times New Roman" w:hAnsi="Times New Roman"/>
                <w:sz w:val="22"/>
                <w:szCs w:val="22"/>
                <w:lang w:eastAsia="zh-CN"/>
              </w:rPr>
              <w:t>ing pattern 3 with 48 RB: -20 or -21 (depending on k_ssb) RB offset</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and {1, 2} symbols: {0, 14, 28} RB </w:t>
            </w:r>
            <w:r>
              <w:rPr>
                <w:rFonts w:ascii="Times New Roman" w:hAnsi="Times New Roman"/>
                <w:sz w:val="22"/>
                <w:szCs w:val="22"/>
                <w:lang w:eastAsia="zh-CN"/>
              </w:rPr>
              <w:t>offset</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and {1, 2} symbols: {0, 76} RB offset</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48 RB with 2 symbols: {-20 or -21 (depending on </w:t>
            </w:r>
            <w:r>
              <w:rPr>
                <w:rFonts w:ascii="Times New Roman" w:hAnsi="Times New Roman"/>
                <w:sz w:val="22"/>
                <w:szCs w:val="22"/>
                <w:lang w:eastAsia="zh-CN"/>
              </w:rPr>
              <w:t>k_ssb) or 48} RB offset</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w:t>
            </w:r>
            <w:r>
              <w:rPr>
                <w:rFonts w:ascii="Times New Roman" w:hAnsi="Times New Roman"/>
                <w:sz w:val="22"/>
                <w:szCs w:val="22"/>
                <w:lang w:eastAsia="zh-CN"/>
              </w:rPr>
              <w:t xml:space="preserve"> a single table for 480/960 kHz seems reasonable considering that initial access is not supported for 960 kHz (i.e., sync raster doesn’t need to be defined for 960 kHz).</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After some rough observation, we agree with Intel (and Ericsson) in general. H</w:t>
            </w:r>
            <w:r>
              <w:rPr>
                <w:rFonts w:ascii="Times New Roman" w:eastAsia="Yu Mincho" w:hAnsi="Times New Roman"/>
                <w:sz w:val="22"/>
                <w:szCs w:val="22"/>
                <w:lang w:eastAsia="ja-JP"/>
              </w:rPr>
              <w:t xml:space="preserve">aving Alt-1 (or Alt-2) as a starting point, we are ok with adding some other RB offsets (e.g. the ones supported in FR2-1), as long as Mux pattern 3 and Mux pattern 1 with 96 PRB are supported.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rsidR="00E23A94" w:rsidRDefault="00E72EEF">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In addition, we al</w:t>
            </w:r>
            <w:r>
              <w:rPr>
                <w:rFonts w:ascii="Times New Roman" w:eastAsia="Yu Mincho" w:hAnsi="Times New Roman"/>
                <w:sz w:val="22"/>
                <w:szCs w:val="22"/>
                <w:lang w:eastAsia="ja-JP"/>
              </w:rPr>
              <w:t xml:space="preserve">so prefer to define a single Table for all SCSs unless clear benefit or flexibility is identified to justify the need.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RAN4 has made an agreement regarding supporting floating synch-raster</w:t>
            </w:r>
            <w:r>
              <w:rPr>
                <w:rFonts w:ascii="Times New Roman" w:hAnsi="Times New Roman"/>
                <w:sz w:val="22"/>
                <w:szCs w:val="22"/>
                <w:lang w:eastAsia="zh-CN"/>
              </w:rPr>
              <w:t xml:space="preserve"> for licensed and fixed synch raster for unlicensed band as well as the minimum gap between adjacent SS rasters in RAN4 101b-e. To our understanding, not much further progress is yet made about the channel raster design or further details of synch raster d</w:t>
            </w:r>
            <w:r>
              <w:rPr>
                <w:rFonts w:ascii="Times New Roman" w:hAnsi="Times New Roman"/>
                <w:sz w:val="22"/>
                <w:szCs w:val="22"/>
                <w:lang w:eastAsia="zh-CN"/>
              </w:rPr>
              <w:t xml:space="preserve">esign.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Given the current state, we think that a detailed analysis regarding admissible RB offsets in RAN1 would be mainly contemplative and a concrete analysis of admissible RB offsets would only be possible if the exact locations of SS rasters and channe</w:t>
            </w:r>
            <w:r>
              <w:rPr>
                <w:rFonts w:ascii="Times New Roman" w:hAnsi="Times New Roman"/>
                <w:sz w:val="22"/>
                <w:szCs w:val="22"/>
                <w:lang w:eastAsia="zh-CN"/>
              </w:rPr>
              <w:t xml:space="preserve">l rasters for both licensed and unlicesend bands are already determined in RAN4.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On the other hand, given the large available BW and the synch/channel raster design flexibility, we think that it is likely that most of proposed sets of RB offsets in RAN1 c</w:t>
            </w:r>
            <w:r>
              <w:rPr>
                <w:rFonts w:ascii="Times New Roman" w:hAnsi="Times New Roman"/>
                <w:sz w:val="22"/>
                <w:szCs w:val="22"/>
                <w:lang w:eastAsia="zh-CN"/>
              </w:rPr>
              <w:t>an be accommodated by RAN4 synch/channel raster design. Therefore, we think that, at this point, a reasonable course of action is that RAN1 agrees (or reaches a WA) on the RB offsets based on RAN1 requirements/preference and send an LS to RAN4 regarding th</w:t>
            </w:r>
            <w:r>
              <w:rPr>
                <w:rFonts w:ascii="Times New Roman" w:hAnsi="Times New Roman"/>
                <w:sz w:val="22"/>
                <w:szCs w:val="22"/>
                <w:lang w:eastAsia="zh-CN"/>
              </w:rPr>
              <w:t xml:space="preserve">e agreed RB offsets in RAN1. Then, RAN4 can design synch/channel rasters in a way that each RB offset can be accommodated in at least one channel BW. If RAN4 design cannot provide such an accommodation, they can later notify RAN1 and RAN1 can update their </w:t>
            </w:r>
            <w:r>
              <w:rPr>
                <w:rFonts w:ascii="Times New Roman" w:hAnsi="Times New Roman"/>
                <w:sz w:val="22"/>
                <w:szCs w:val="22"/>
                <w:lang w:eastAsia="zh-CN"/>
              </w:rPr>
              <w:t xml:space="preserve">WA regarding the inadmissible RB offsets. </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rsidR="00E23A94" w:rsidRDefault="00E72EEF">
            <w:pPr>
              <w:pStyle w:val="BodyText"/>
              <w:numPr>
                <w:ilvl w:val="0"/>
                <w:numId w:val="12"/>
              </w:numPr>
              <w:spacing w:after="0"/>
              <w:rPr>
                <w:rFonts w:ascii="Times New Roman" w:hAnsi="Times New Roman"/>
                <w:sz w:val="22"/>
                <w:szCs w:val="22"/>
                <w:lang w:eastAsia="zh-CN"/>
              </w:rPr>
            </w:pPr>
            <w:r>
              <w:rPr>
                <w:rFonts w:cs="Times"/>
                <w:szCs w:val="20"/>
                <w:lang w:eastAsia="zh-CN"/>
              </w:rPr>
              <w:t>It would be beneficial for gNB to transmit portion of discovery burst (e.g. SSB, Type0-PDCCH, RMSI PDSCH) with the same beam and as compact as possible in time and frequency domain to save LBT and beam switching overheads. Considering only frequency domain</w:t>
            </w:r>
            <w:r>
              <w:rPr>
                <w:rFonts w:cs="Times"/>
                <w:szCs w:val="20"/>
                <w:lang w:eastAsia="zh-CN"/>
              </w:rPr>
              <w:t xml:space="preserve"> resource allocation type 1 is allowed for RMSI PDSCH, aligning SSB with the two extremities of CORESET#0 in the frequency domain frees up more contiguous RBs and allows a more flexible and potentially a larger allocation for RMSI PDSCH. </w:t>
            </w:r>
          </w:p>
          <w:p w:rsidR="00E23A94" w:rsidRDefault="00E72EEF">
            <w:pPr>
              <w:pStyle w:val="BodyText"/>
              <w:numPr>
                <w:ilvl w:val="0"/>
                <w:numId w:val="12"/>
              </w:numPr>
              <w:spacing w:after="0"/>
              <w:rPr>
                <w:rFonts w:ascii="Times New Roman" w:hAnsi="Times New Roman"/>
                <w:sz w:val="22"/>
                <w:szCs w:val="22"/>
                <w:lang w:eastAsia="zh-CN"/>
              </w:rPr>
            </w:pPr>
            <w:r>
              <w:rPr>
                <w:rFonts w:cs="Times"/>
                <w:szCs w:val="20"/>
                <w:lang w:eastAsia="zh-CN"/>
              </w:rPr>
              <w:t>aligning SSB with</w:t>
            </w:r>
            <w:r>
              <w:rPr>
                <w:rFonts w:cs="Times"/>
                <w:szCs w:val="20"/>
                <w:lang w:eastAsia="zh-CN"/>
              </w:rPr>
              <w:t xml:space="preserve">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w:t>
            </w:r>
            <w:r>
              <w:rPr>
                <w:szCs w:val="20"/>
                <w:lang w:eastAsia="zh-CN"/>
              </w:rPr>
              <w:t xml:space="preserve"> its associated RMSI PDCCH/PDSCH in contiguous set of time/frequency resources without a need for a switching gap as shown in the following figure.</w:t>
            </w:r>
          </w:p>
          <w:p w:rsidR="00E23A94" w:rsidRDefault="00E72EEF">
            <w:pPr>
              <w:pStyle w:val="BodyText"/>
              <w:spacing w:after="0"/>
              <w:rPr>
                <w:rFonts w:ascii="Times New Roman" w:hAnsi="Times New Roman"/>
                <w:sz w:val="22"/>
                <w:szCs w:val="22"/>
                <w:lang w:eastAsia="zh-CN"/>
              </w:rPr>
            </w:pPr>
            <w:r>
              <w:rPr>
                <w:noProof/>
                <w:szCs w:val="20"/>
                <w:lang w:eastAsia="zh-CN"/>
              </w:rPr>
              <w:lastRenderedPageBreak/>
              <w:drawing>
                <wp:inline distT="0" distB="0" distL="0" distR="0">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7"/>
                          <a:stretch>
                            <a:fillRect/>
                          </a:stretch>
                        </pic:blipFill>
                        <pic:spPr>
                          <a:xfrm>
                            <a:off x="0" y="0"/>
                            <a:ext cx="4332557" cy="2084203"/>
                          </a:xfrm>
                          <a:prstGeom prst="rect">
                            <a:avLst/>
                          </a:prstGeom>
                        </pic:spPr>
                      </pic:pic>
                    </a:graphicData>
                  </a:graphic>
                </wp:inline>
              </w:drawing>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rsidR="00E23A94" w:rsidRDefault="00E23A94">
            <w:pPr>
              <w:pStyle w:val="BodyText"/>
              <w:spacing w:after="0"/>
              <w:rPr>
                <w:rFonts w:ascii="Times New Roman" w:hAnsi="Times New Roman"/>
                <w:sz w:val="22"/>
                <w:szCs w:val="22"/>
                <w:lang w:eastAsia="zh-CN"/>
              </w:rPr>
            </w:pPr>
          </w:p>
          <w:p w:rsidR="00E23A94" w:rsidRDefault="00E72EEF">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rsidR="00E23A94" w:rsidRDefault="00E72EEF">
            <w:pPr>
              <w:pStyle w:val="ListParagraph"/>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rsidR="00E23A94" w:rsidRDefault="00E23A94">
            <w:pPr>
              <w:pStyle w:val="BodyText"/>
              <w:spacing w:after="0"/>
              <w:rPr>
                <w:rFonts w:ascii="Times New Roman" w:hAnsi="Times New Roman"/>
                <w:sz w:val="22"/>
                <w:szCs w:val="22"/>
                <w:lang w:eastAsia="zh-CN"/>
              </w:rPr>
            </w:pPr>
          </w:p>
        </w:tc>
      </w:tr>
      <w:tr w:rsidR="00E23A94">
        <w:tc>
          <w:tcPr>
            <w:tcW w:w="1345" w:type="dxa"/>
          </w:tcPr>
          <w:p w:rsidR="00E23A94" w:rsidRDefault="00E72EEF">
            <w:pPr>
              <w:pStyle w:val="BodyText"/>
              <w:spacing w:after="0"/>
              <w:rPr>
                <w:rFonts w:ascii="Times New Roman" w:hAnsi="Times New Roman"/>
                <w:szCs w:val="22"/>
                <w:lang w:eastAsia="zh-CN"/>
              </w:rPr>
            </w:pPr>
            <w:r>
              <w:rPr>
                <w:rFonts w:ascii="Times New Roman" w:eastAsia="Yu Mincho" w:hAnsi="Times New Roman"/>
                <w:szCs w:val="22"/>
                <w:lang w:eastAsia="ja-JP"/>
              </w:rPr>
              <w:lastRenderedPageBreak/>
              <w:t>Ericsso</w:t>
            </w:r>
            <w:r>
              <w:rPr>
                <w:rFonts w:ascii="Times New Roman" w:eastAsia="Yu Mincho" w:hAnsi="Times New Roman"/>
                <w:szCs w:val="22"/>
                <w:lang w:eastAsia="ja-JP"/>
              </w:rPr>
              <w:t>n</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Note that when choosing the offsets for 96 RBs, we assumed a conservative </w:t>
            </w:r>
            <w:r>
              <w:rPr>
                <w:rFonts w:ascii="Times New Roman" w:eastAsia="Yu Mincho" w:hAnsi="Times New Roman"/>
                <w:szCs w:val="22"/>
                <w:lang w:eastAsia="ja-JP"/>
              </w:rPr>
              <w:t>value for the spectral utilization, i.e., not greater than 90% to leave some "wiggle" room for what RAN4 might decide. Any offsets that work for this conservative value, will also work for larger spectral utilization values. With this conservative value, w</w:t>
            </w:r>
            <w:r>
              <w:rPr>
                <w:rFonts w:ascii="Times New Roman" w:eastAsia="Yu Mincho" w:hAnsi="Times New Roman"/>
                <w:szCs w:val="22"/>
                <w:lang w:eastAsia="ja-JP"/>
              </w:rPr>
              <w:t>e found the following offsets are needed for 96 RB:</w:t>
            </w:r>
          </w:p>
          <w:p w:rsidR="00E23A94" w:rsidRDefault="00E72EEF">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rsidR="00E23A94" w:rsidRDefault="00E72EEF">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rsidR="00E23A94" w:rsidRDefault="00E72EEF">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rsidR="00E23A94" w:rsidRDefault="00E72EEF">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Two offsets needed. We found that [0 56] work. Intel suggested [0 38], but we found that 38 is too small assuming SU no greater than 90%. We also found that 76 is too large. </w:t>
            </w:r>
          </w:p>
          <w:p w:rsidR="00E23A94" w:rsidRDefault="00E72EEF">
            <w:pPr>
              <w:pStyle w:val="BodyText"/>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rsidR="00E23A94" w:rsidRDefault="00E72EEF">
            <w:pPr>
              <w:pStyle w:val="BodyText"/>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w:t>
            </w:r>
            <w:r>
              <w:rPr>
                <w:rFonts w:ascii="Times New Roman" w:eastAsia="Yu Mincho" w:hAnsi="Times New Roman"/>
                <w:szCs w:val="22"/>
                <w:lang w:eastAsia="ja-JP"/>
              </w:rPr>
              <w:t>und that [0 56] work. Intel suggested [0 76], and this works fine, but this value does not work for 480 kHz. Hence [0 56] seems like a good choice since it is common for both 480/960 kHz.</w:t>
            </w:r>
          </w:p>
          <w:p w:rsidR="00E23A94" w:rsidRDefault="00E23A94">
            <w:pPr>
              <w:pStyle w:val="BodyText"/>
              <w:spacing w:after="0"/>
              <w:rPr>
                <w:rFonts w:ascii="Times New Roman" w:eastAsia="Yu Mincho" w:hAnsi="Times New Roman"/>
                <w:szCs w:val="22"/>
                <w:lang w:eastAsia="ja-JP"/>
              </w:rPr>
            </w:pP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w:t>
            </w:r>
            <w:r>
              <w:rPr>
                <w:rFonts w:ascii="Times New Roman" w:eastAsia="Yu Mincho" w:hAnsi="Times New Roman"/>
                <w:szCs w:val="22"/>
                <w:lang w:eastAsia="ja-JP"/>
              </w:rPr>
              <w:t>nother WF could be to agree offsets [0 X] with value of X as FFS.</w:t>
            </w:r>
          </w:p>
          <w:p w:rsidR="00E23A94" w:rsidRDefault="00E23A94">
            <w:pPr>
              <w:pStyle w:val="BodyText"/>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1</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1</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1</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56</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56</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Cs w:val="22"/>
                <w:lang w:eastAsia="zh-CN"/>
              </w:rPr>
            </w:pPr>
          </w:p>
        </w:tc>
      </w:tr>
      <w:tr w:rsidR="00E23A94">
        <w:tc>
          <w:tcPr>
            <w:tcW w:w="134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Based on inputs so far, </w:t>
            </w:r>
            <w:r>
              <w:rPr>
                <w:rFonts w:ascii="Times New Roman" w:eastAsia="Yu Mincho" w:hAnsi="Times New Roman"/>
                <w:szCs w:val="22"/>
                <w:lang w:eastAsia="ja-JP"/>
              </w:rPr>
              <w:t>moderator put together Proposal #4-1.</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 xml:space="preserve">While it seems the entries proposed in 4-1 may have additional RB offsets values, but doesn’t seem to have negative impact other than added entries for specification. Having a single table for all SCS seems to provide </w:t>
            </w:r>
            <w:r>
              <w:rPr>
                <w:rFonts w:ascii="Times New Roman" w:eastAsia="Yu Mincho" w:hAnsi="Times New Roman"/>
                <w:szCs w:val="22"/>
                <w:lang w:eastAsia="ja-JP"/>
              </w:rPr>
              <w:t>the benefit of being able to share the same table to simply specification.</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rsidR="00E23A94" w:rsidRDefault="00E72EE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w:t>
            </w:r>
            <w:r>
              <w:rPr>
                <w:rFonts w:ascii="Times New Roman" w:eastAsiaTheme="minorEastAsia" w:hAnsi="Times New Roman" w:hint="eastAsia"/>
                <w:sz w:val="22"/>
                <w:szCs w:val="22"/>
                <w:lang w:eastAsia="ko-KR"/>
              </w:rPr>
              <w:t xml:space="preserve"> Proposal #4-1.</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w:t>
            </w:r>
            <w:r>
              <w:rPr>
                <w:rFonts w:ascii="Times New Roman" w:eastAsiaTheme="minorEastAsia" w:hAnsi="Times New Roman"/>
                <w:sz w:val="22"/>
                <w:szCs w:val="22"/>
                <w:lang w:eastAsia="ko-KR"/>
              </w:rPr>
              <w:t>proposal #4-1</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According to LS from RAN4 (R4-2200081), both fixed sync raster for unlicensed bands and floating sync raster for licensed bands are considered, and it may have impacts on RB offset design. </w:t>
            </w: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proposal #4-1 can be considered as wor</w:t>
            </w:r>
            <w:r>
              <w:rPr>
                <w:rFonts w:ascii="Times New Roman" w:eastAsia="DengXian" w:hAnsi="Times New Roman"/>
                <w:sz w:val="22"/>
                <w:szCs w:val="22"/>
                <w:lang w:eastAsia="zh-CN"/>
              </w:rPr>
              <w:t xml:space="preserve">king assumption and can be revisited based on RAN4 conclusion. </w:t>
            </w:r>
          </w:p>
          <w:p w:rsidR="00E23A94" w:rsidRDefault="00E23A94">
            <w:pPr>
              <w:pStyle w:val="BodyText"/>
              <w:spacing w:after="0"/>
              <w:rPr>
                <w:rFonts w:ascii="Times New Roman" w:eastAsia="DengXian" w:hAnsi="Times New Roman"/>
                <w:sz w:val="22"/>
                <w:szCs w:val="22"/>
                <w:lang w:eastAsia="zh-CN"/>
              </w:rPr>
            </w:pP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FF0000"/>
                <w:sz w:val="22"/>
                <w:szCs w:val="22"/>
                <w:lang w:val="en-GB" w:eastAsia="zh-CN"/>
              </w:rPr>
              <w:t>Agreement</w:t>
            </w:r>
            <w:r>
              <w:rPr>
                <w:strike/>
                <w:color w:val="FF0000"/>
                <w:sz w:val="22"/>
                <w:lang w:val="en-GB"/>
              </w:rPr>
              <w:t xml:space="preserve"> </w:t>
            </w:r>
            <w:r>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set of resource blocks and slot symbols of CORESET for Type0-PDCCH search space set when {SS/PBCH block, PDCCH} SCS is </w:t>
            </w:r>
            <w:r>
              <w:rPr>
                <w:rFonts w:ascii="Times New Roman" w:hAnsi="Times New Roman"/>
                <w:sz w:val="22"/>
                <w:szCs w:val="22"/>
                <w:lang w:val="en-GB" w:eastAsia="zh-CN"/>
              </w:rPr>
              <w:t>{120, 120}, {480, 480}, and {960, 960} kHz for FR2-2.</w:t>
            </w:r>
          </w:p>
          <w:p w:rsidR="00E23A94" w:rsidRDefault="00E72EEF">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lastRenderedPageBreak/>
              <w:t>Note: Values in [ ] are agreed as working assumption, and can be revisited once RAN4 finalizes the further details of the channelization.</w:t>
            </w:r>
          </w:p>
          <w:p w:rsidR="00E23A94" w:rsidRDefault="00E72EEF">
            <w:pPr>
              <w:pStyle w:val="BodyText"/>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rsidR="00E23A94" w:rsidRDefault="00E72EEF">
            <w:pPr>
              <w:pStyle w:val="BodyText"/>
              <w:numPr>
                <w:ilvl w:val="1"/>
                <w:numId w:val="10"/>
              </w:numPr>
              <w:spacing w:after="0"/>
              <w:rPr>
                <w:rFonts w:ascii="Times New Roman" w:eastAsia="DengXian" w:hAnsi="Times New Roman"/>
                <w:sz w:val="22"/>
                <w:szCs w:val="22"/>
                <w:lang w:eastAsia="zh-CN"/>
              </w:rPr>
            </w:pPr>
            <w:r>
              <w:rPr>
                <w:rFonts w:ascii="Times New Roman" w:hAnsi="Times New Roman"/>
                <w:color w:val="FF0000"/>
                <w:sz w:val="22"/>
                <w:szCs w:val="22"/>
                <w:lang w:val="en-GB" w:eastAsia="zh-CN"/>
              </w:rPr>
              <w:t>Note: this working a</w:t>
            </w:r>
            <w:r>
              <w:rPr>
                <w:rFonts w:ascii="Times New Roman" w:hAnsi="Times New Roman"/>
                <w:color w:val="FF0000"/>
                <w:sz w:val="22"/>
                <w:szCs w:val="22"/>
                <w:lang w:val="en-GB" w:eastAsia="zh-CN"/>
              </w:rPr>
              <w:t>ssumption can be revisited once RAN4 finalizes the further details of the channelization.</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w:t>
            </w:r>
            <w:r>
              <w:rPr>
                <w:rFonts w:ascii="Times New Roman" w:hAnsi="Times New Roman"/>
                <w:sz w:val="22"/>
                <w:szCs w:val="22"/>
                <w:lang w:eastAsia="zh-CN"/>
              </w:rPr>
              <w:t xml:space="preserve">resource allocation, and it’s not clear why 76 as the RB offset has an issue. We prefer to leave it as FFS and resolve it later. </w:t>
            </w:r>
          </w:p>
          <w:p w:rsidR="00E23A94" w:rsidRDefault="00E23A94">
            <w:pPr>
              <w:pStyle w:val="BodyText"/>
              <w:spacing w:after="0"/>
              <w:rPr>
                <w:rFonts w:ascii="Times New Roman" w:hAnsi="Times New Roman"/>
                <w:sz w:val="22"/>
                <w:szCs w:val="22"/>
                <w:lang w:eastAsia="zh-CN"/>
              </w:rPr>
            </w:pP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w:t>
            </w:r>
            <w:r>
              <w:rPr>
                <w:rFonts w:ascii="Times New Roman" w:hAnsi="Times New Roman"/>
                <w:sz w:val="22"/>
                <w:szCs w:val="22"/>
                <w:lang w:val="en-GB" w:eastAsia="zh-CN"/>
              </w:rPr>
              <w:t xml:space="preserve"> for Type0-PDCCH search space set when {SS/PBCH block, PDCCH} SCS is {120, 120}, {480, 480}, and {960, 960} kHz for FR2-2.</w:t>
            </w:r>
          </w:p>
          <w:p w:rsidR="00E23A94" w:rsidRDefault="00E72EEF">
            <w:pPr>
              <w:pStyle w:val="BodyText"/>
              <w:numPr>
                <w:ilvl w:val="2"/>
                <w:numId w:val="10"/>
              </w:numPr>
              <w:spacing w:after="0"/>
              <w:rPr>
                <w:rFonts w:ascii="Times New Roman" w:hAnsi="Times New Roman"/>
                <w:color w:val="FF0000"/>
                <w:sz w:val="22"/>
                <w:szCs w:val="22"/>
                <w:lang w:val="en-GB" w:eastAsia="zh-CN"/>
              </w:rPr>
            </w:pPr>
            <w:r>
              <w:rPr>
                <w:rFonts w:ascii="Times New Roman" w:hAnsi="Times New Roman"/>
                <w:color w:val="FF0000"/>
                <w:sz w:val="22"/>
                <w:szCs w:val="22"/>
                <w:lang w:val="en-GB" w:eastAsia="zh-CN"/>
              </w:rPr>
              <w:t>FFS: X</w:t>
            </w:r>
          </w:p>
          <w:p w:rsidR="00E23A94" w:rsidRDefault="00E72EEF">
            <w:pPr>
              <w:pStyle w:val="BodyText"/>
              <w:numPr>
                <w:ilvl w:val="2"/>
                <w:numId w:val="10"/>
              </w:numPr>
              <w:spacing w:after="0"/>
              <w:rPr>
                <w:rFonts w:ascii="Times New Roman" w:hAnsi="Times New Roman"/>
                <w:strike/>
                <w:color w:val="FF0000"/>
                <w:sz w:val="22"/>
                <w:szCs w:val="22"/>
                <w:lang w:val="en-GB" w:eastAsia="zh-CN"/>
              </w:rPr>
            </w:pPr>
            <w:r>
              <w:rPr>
                <w:rFonts w:ascii="Times New Roman" w:hAnsi="Times New Roman"/>
                <w:strike/>
                <w:color w:val="FF0000"/>
                <w:sz w:val="22"/>
                <w:szCs w:val="22"/>
                <w:lang w:val="en-GB" w:eastAsia="zh-CN"/>
              </w:rPr>
              <w:t xml:space="preserve">Note: Values in [ ] are agreed as working assumption, and can be revisited once RAN4 finalizes the further details of the </w:t>
            </w:r>
            <w:r>
              <w:rPr>
                <w:rFonts w:ascii="Times New Roman" w:hAnsi="Times New Roman"/>
                <w:strike/>
                <w:color w:val="FF0000"/>
                <w:sz w:val="22"/>
                <w:szCs w:val="22"/>
                <w:lang w:val="en-GB" w:eastAsia="zh-CN"/>
              </w:rPr>
              <w:t>channelization.</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eastAsia="DengXian" w:hAnsi="Times New Roman"/>
                <w:sz w:val="22"/>
                <w:szCs w:val="22"/>
                <w:lang w:eastAsia="zh-CN"/>
              </w:rPr>
            </w:pP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00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w:t>
            </w:r>
            <w:r>
              <w:rPr>
                <w:rFonts w:ascii="Times New Roman" w:eastAsia="DengXian" w:hAnsi="Times New Roman"/>
                <w:sz w:val="22"/>
                <w:szCs w:val="22"/>
                <w:lang w:eastAsia="zh-CN"/>
              </w:rPr>
              <w:t xml:space="preserve"> okay with Samsung's revision leaving the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Huawei, HiSilicon2</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w:t>
            </w:r>
            <w:r>
              <w:rPr>
                <w:rFonts w:ascii="Times New Roman" w:eastAsiaTheme="minorEastAsia" w:hAnsi="Times New Roman"/>
                <w:sz w:val="22"/>
                <w:szCs w:val="22"/>
                <w:lang w:eastAsia="ko-KR"/>
              </w:rPr>
              <w:t>ted. So, at this point, it is better to have a Table for 120 kHz and another Table for 480/960 kHz (note that latest version of 38.213 has already three separate tables for these numerologies).</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pointed out by multiple companies, we don’t see the use cas</w:t>
            </w:r>
            <w:r>
              <w:rPr>
                <w:rFonts w:ascii="Times New Roman" w:eastAsiaTheme="minorEastAsia" w:hAnsi="Times New Roman"/>
                <w:sz w:val="22"/>
                <w:szCs w:val="22"/>
                <w:lang w:eastAsia="ko-KR"/>
              </w:rPr>
              <w:t>e of 56 RB offset for 96 RB CORESET and we think that 76 RB is a much better choice to allow a better resource usage of RMSI PDSCH and to facilitate having RMSI-PDCCH and (SSB/RMSI-PDSCH) in back-to-back symbols which, in turn, may avoid the need to perfor</w:t>
            </w:r>
            <w:r>
              <w:rPr>
                <w:rFonts w:ascii="Times New Roman" w:eastAsiaTheme="minorEastAsia" w:hAnsi="Times New Roman"/>
                <w:sz w:val="22"/>
                <w:szCs w:val="22"/>
                <w:lang w:eastAsia="ko-KR"/>
              </w:rPr>
              <w:t xml:space="preserve">m LBT  prior to RMSI-PDSCH and reduce the number of beam switching at the UE side. </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rsidR="00E23A94" w:rsidRDefault="00E72EEF">
            <w:pPr>
              <w:pStyle w:val="BodyText"/>
              <w:numPr>
                <w:ilvl w:val="0"/>
                <w:numId w:val="15"/>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w:t>
            </w:r>
            <w:r>
              <w:rPr>
                <w:rFonts w:ascii="Times New Roman" w:eastAsiaTheme="minorEastAsia" w:hAnsi="Times New Roman"/>
                <w:sz w:val="22"/>
                <w:szCs w:val="22"/>
                <w:lang w:eastAsia="ko-KR"/>
              </w:rPr>
              <w:t>z and 480/960 kHz where 480/960 kHz does not have a row for 96 RB with 1 symbol.</w:t>
            </w:r>
          </w:p>
          <w:p w:rsidR="00E23A94" w:rsidRDefault="00E72EEF">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X={56,76}.</w:t>
            </w:r>
          </w:p>
        </w:tc>
      </w:tr>
      <w:tr w:rsidR="00E23A94">
        <w:tc>
          <w:tcPr>
            <w:tcW w:w="1345" w:type="dxa"/>
            <w:tcBorders>
              <w:top w:val="single" w:sz="4" w:space="0" w:color="auto"/>
              <w:left w:val="single" w:sz="4" w:space="0" w:color="auto"/>
              <w:bottom w:val="single" w:sz="4" w:space="0" w:color="auto"/>
              <w:right w:val="single" w:sz="4" w:space="0" w:color="auto"/>
            </w:tcBorders>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If we are going to add (in our opinion) redundant RB offset values for potential flexibility, we think we should just have 1 single </w:t>
            </w:r>
            <w:r>
              <w:rPr>
                <w:rFonts w:ascii="Times New Roman" w:eastAsia="DengXian" w:hAnsi="Times New Roman"/>
                <w:sz w:val="22"/>
                <w:szCs w:val="22"/>
                <w:lang w:eastAsia="zh-CN"/>
              </w:rPr>
              <w:t>table. From testing and specification perspective having another RB offset for a given entry is pretty much the same as introducing 1 symbol 96 PRB CORESET. If the goal isn’t to minimize the entries for each SCS, then we see no reason why we create multipl</w:t>
            </w:r>
            <w:r>
              <w:rPr>
                <w:rFonts w:ascii="Times New Roman" w:eastAsia="DengXian" w:hAnsi="Times New Roman"/>
                <w:sz w:val="22"/>
                <w:szCs w:val="22"/>
                <w:lang w:eastAsia="zh-CN"/>
              </w:rPr>
              <w:t>e tables with all multiple redundant entries.</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&lt;Summary of 1st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seems to be generally ok with Proposal 4-1 with some modification such that the values can be revisited once the RAN4 channelization completes. Moderator has </w:t>
      </w:r>
      <w:r>
        <w:rPr>
          <w:rFonts w:ascii="Times New Roman" w:hAnsi="Times New Roman"/>
          <w:sz w:val="22"/>
          <w:szCs w:val="22"/>
          <w:lang w:val="en-GB" w:eastAsia="zh-CN"/>
        </w:rPr>
        <w:t>updated Proposal #4-1 to #4-1A and #4-1B based on comments. Also updated the TP to remove the FFS entry for now.</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rsidR="00E23A94" w:rsidRDefault="00E23A94">
      <w:pPr>
        <w:pStyle w:val="BodyText"/>
        <w:spacing w:after="0"/>
        <w:rPr>
          <w:rFonts w:ascii="Times New Roman" w:hAnsi="Times New Roman"/>
          <w:sz w:val="22"/>
          <w:szCs w:val="22"/>
          <w:lang w:val="en-GB"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t>Proposal# 4-1A</w:t>
      </w: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w:t>
      </w:r>
      <w:r>
        <w:rPr>
          <w:rFonts w:ascii="Times New Roman" w:hAnsi="Times New Roman"/>
          <w:sz w:val="22"/>
          <w:szCs w:val="22"/>
          <w:lang w:val="en-GB" w:eastAsia="zh-CN"/>
        </w:rPr>
        <w:t xml:space="preserve"> of resource blocks and slot symbols of CORESET for Type0-PDCCH search space set when {SS/PBCH block, PDCCH} SCS is {120, 120}, {480, 480}, and {960, 960} kHz for FR2-2.</w:t>
      </w:r>
    </w:p>
    <w:p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w:t>
      </w:r>
      <w:r>
        <w:rPr>
          <w:rFonts w:ascii="Times New Roman" w:hAnsi="Times New Roman"/>
          <w:strike/>
          <w:color w:val="C00000"/>
          <w:sz w:val="22"/>
          <w:szCs w:val="22"/>
          <w:lang w:val="en-GB" w:eastAsia="zh-CN"/>
        </w:rPr>
        <w:t>inalizes the further details of the channelization.</w:t>
      </w:r>
    </w:p>
    <w:p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SS/PBCH </w:t>
            </w:r>
            <w:r>
              <w:rPr>
                <w:rFonts w:cs="Arial"/>
                <w:b/>
                <w:kern w:val="24"/>
                <w:sz w:val="18"/>
                <w:lang w:val="en-GB"/>
              </w:rPr>
              <w:t xml:space="preserve">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rsidR="00E23A94" w:rsidRDefault="00E72EEF">
            <w:pPr>
              <w:spacing w:line="257" w:lineRule="auto"/>
              <w:rPr>
                <w:color w:val="FF0000"/>
              </w:rPr>
            </w:pPr>
            <w:r>
              <w:rPr>
                <w:color w:val="FF0000"/>
              </w:rPr>
              <w:t xml:space="preserve">======================= Unchanged Text Omitted </w:t>
            </w:r>
            <w:r>
              <w:rPr>
                <w:color w:val="FF0000"/>
              </w:rPr>
              <w:t>=============================</w:t>
            </w:r>
          </w:p>
          <w:p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87"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87"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3208" w:type="dxa"/>
                  <w:tcBorders>
                    <w:top w:val="double" w:sz="4" w:space="0" w:color="auto"/>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rsidR="00E23A94" w:rsidRDefault="00E72EEF">
                  <w:pPr>
                    <w:pStyle w:val="TAC"/>
                    <w:keepNext w:val="0"/>
                    <w:keepLines w:val="0"/>
                  </w:pPr>
                  <w:r>
                    <w:rPr>
                      <w:kern w:val="24"/>
                      <w:szCs w:val="18"/>
                    </w:rPr>
                    <w:t>24</w:t>
                  </w:r>
                </w:p>
              </w:tc>
              <w:tc>
                <w:tcPr>
                  <w:tcW w:w="1781" w:type="dxa"/>
                  <w:tcBorders>
                    <w:top w:val="double" w:sz="4" w:space="0" w:color="auto"/>
                  </w:tcBorders>
                  <w:vAlign w:val="center"/>
                </w:tcPr>
                <w:p w:rsidR="00E23A94" w:rsidRDefault="00E72EEF">
                  <w:pPr>
                    <w:pStyle w:val="TAC"/>
                    <w:keepNext w:val="0"/>
                    <w:keepLines w:val="0"/>
                  </w:pPr>
                  <w:r>
                    <w:rPr>
                      <w:kern w:val="24"/>
                      <w:szCs w:val="18"/>
                    </w:rPr>
                    <w:t>2</w:t>
                  </w:r>
                </w:p>
              </w:tc>
              <w:tc>
                <w:tcPr>
                  <w:tcW w:w="1414" w:type="dxa"/>
                  <w:tcBorders>
                    <w:top w:val="double" w:sz="4" w:space="0" w:color="auto"/>
                  </w:tcBorders>
                  <w:vAlign w:val="center"/>
                </w:tcPr>
                <w:p w:rsidR="00E23A94" w:rsidRDefault="00E72EEF">
                  <w:pPr>
                    <w:pStyle w:val="TAC"/>
                    <w:keepNext w:val="0"/>
                    <w:keepLines w:val="0"/>
                    <w:rPr>
                      <w:color w:val="C00000"/>
                      <w:u w:val="single"/>
                    </w:rPr>
                  </w:pPr>
                  <w:r>
                    <w:rPr>
                      <w:color w:val="C00000"/>
                      <w:u w:val="single"/>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rsidR="00E23A94" w:rsidRDefault="00E72EEF">
                  <w:pPr>
                    <w:pStyle w:val="TAC"/>
                    <w:keepNext w:val="0"/>
                    <w:keepLines w:val="0"/>
                    <w:rPr>
                      <w:color w:val="C00000"/>
                      <w:u w:val="single"/>
                    </w:rPr>
                  </w:pPr>
                  <w:r>
                    <w:rPr>
                      <w:color w:val="C00000"/>
                      <w:u w:val="single"/>
                    </w:rPr>
                    <w:t>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2</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3</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color w:val="C00000"/>
                    </w:rPr>
                  </w:pPr>
                  <w:r>
                    <w:t>1</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4</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5</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6</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7</w:t>
                  </w:r>
                </w:p>
              </w:tc>
              <w:tc>
                <w:tcPr>
                  <w:tcW w:w="3208" w:type="dxa"/>
                  <w:tcBorders>
                    <w:left w:val="double" w:sz="4" w:space="0" w:color="auto"/>
                  </w:tcBorders>
                  <w:vAlign w:val="center"/>
                </w:tcPr>
                <w:p w:rsidR="00E23A94" w:rsidRDefault="00E72EEF">
                  <w:pPr>
                    <w:pStyle w:val="TAC"/>
                    <w:keepNext w:val="0"/>
                    <w:keepLines w:val="0"/>
                    <w:rPr>
                      <w:color w:val="C00000"/>
                      <w:u w:val="single"/>
                    </w:rPr>
                  </w:pPr>
                  <w:r>
                    <w:rPr>
                      <w:color w:val="C00000"/>
                      <w:u w:val="single"/>
                      <w:lang w:val="en-GB"/>
                    </w:rPr>
                    <w:t>1</w:t>
                  </w:r>
                </w:p>
              </w:tc>
              <w:tc>
                <w:tcPr>
                  <w:tcW w:w="1510" w:type="dxa"/>
                  <w:vAlign w:val="center"/>
                </w:tcPr>
                <w:p w:rsidR="00E23A94" w:rsidRDefault="00E72EEF">
                  <w:pPr>
                    <w:pStyle w:val="TAC"/>
                    <w:keepNext w:val="0"/>
                    <w:keepLines w:val="0"/>
                    <w:rPr>
                      <w:color w:val="C00000"/>
                      <w:u w:val="single"/>
                    </w:rPr>
                  </w:pPr>
                  <w:r>
                    <w:rPr>
                      <w:color w:val="C00000"/>
                      <w:u w:val="single"/>
                      <w:lang w:val="en-GB"/>
                    </w:rPr>
                    <w:t>48</w:t>
                  </w:r>
                </w:p>
              </w:tc>
              <w:tc>
                <w:tcPr>
                  <w:tcW w:w="1781" w:type="dxa"/>
                  <w:vAlign w:val="center"/>
                </w:tcPr>
                <w:p w:rsidR="00E23A94" w:rsidRDefault="00E72EEF">
                  <w:pPr>
                    <w:pStyle w:val="TAC"/>
                    <w:keepNext w:val="0"/>
                    <w:keepLines w:val="0"/>
                    <w:rPr>
                      <w:color w:val="C00000"/>
                      <w:u w:val="single"/>
                    </w:rPr>
                  </w:pPr>
                  <w:r>
                    <w:rPr>
                      <w:color w:val="C00000"/>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8</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9</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10</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11</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12</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13</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14</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lastRenderedPageBreak/>
                    <w:t>15</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48</w:t>
                  </w:r>
                </w:p>
              </w:tc>
            </w:tr>
          </w:tbl>
          <w:p w:rsidR="00E23A94" w:rsidRDefault="00E23A94">
            <w:pPr>
              <w:rPr>
                <w:b/>
                <w:strike/>
                <w:color w:val="C00000"/>
              </w:rPr>
            </w:pPr>
          </w:p>
          <w:p w:rsidR="00E23A94" w:rsidRDefault="00E72EEF">
            <w:pPr>
              <w:pStyle w:val="TH"/>
              <w:keepNext w:val="0"/>
              <w:keepLines w:val="0"/>
              <w:rPr>
                <w:strike/>
                <w:color w:val="C00000"/>
              </w:rPr>
            </w:pPr>
            <w:r>
              <w:rPr>
                <w:strike/>
                <w:color w:val="C00000"/>
              </w:rPr>
              <w:t xml:space="preserve">Table 13-10B: Set of resource blocks and slot symbols of CORESET for Type0-PDCCH search space set </w:t>
            </w:r>
            <w:r>
              <w:rPr>
                <w:strike/>
                <w:color w:val="C00000"/>
              </w:rPr>
              <w:t>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23A94">
            <w:pPr>
              <w:rPr>
                <w:strike/>
                <w:color w:val="C00000"/>
              </w:rPr>
            </w:pPr>
          </w:p>
          <w:p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72EEF">
            <w:pPr>
              <w:spacing w:line="257" w:lineRule="auto"/>
              <w:rPr>
                <w:color w:val="FF0000"/>
              </w:rPr>
            </w:pPr>
            <w:r>
              <w:rPr>
                <w:color w:val="FF0000"/>
              </w:rPr>
              <w:t>======================= Unchanged Text Omitted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lastRenderedPageBreak/>
        <w:t>Proposal# 4-1B</w:t>
      </w: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w:t>
      </w:r>
      <w:r>
        <w:rPr>
          <w:rFonts w:ascii="Times New Roman" w:hAnsi="Times New Roman"/>
          <w:strike/>
          <w:color w:val="C00000"/>
          <w:sz w:val="22"/>
          <w:szCs w:val="22"/>
          <w:lang w:val="en-GB" w:eastAsia="zh-CN"/>
        </w:rPr>
        <w:t>sited once RAN4 finalizes the further details of the channelization.</w:t>
      </w:r>
    </w:p>
    <w:p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FFS: X, candidate values {56, 76}</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r>
        <w:rPr>
          <w:rFonts w:ascii="Times New Roman" w:hAnsi="Times New Roman"/>
          <w:color w:val="C00000"/>
          <w:sz w:val="22"/>
          <w:szCs w:val="22"/>
          <w:u w:val="single"/>
          <w:lang w:val="en-GB" w:eastAsia="zh-CN"/>
        </w:rPr>
        <w:t>.</w:t>
      </w:r>
    </w:p>
    <w:p w:rsidR="00E23A94" w:rsidRDefault="00E23A94">
      <w:pPr>
        <w:pStyle w:val="BodyText"/>
        <w:spacing w:after="0"/>
        <w:ind w:left="720"/>
        <w:rPr>
          <w:rFonts w:ascii="Times New Roman" w:hAnsi="Times New Roman"/>
          <w:sz w:val="22"/>
          <w:szCs w:val="22"/>
          <w:lang w:val="en-GB" w:eastAsia="zh-CN"/>
        </w:rPr>
      </w:pPr>
    </w:p>
    <w:p w:rsidR="00E23A94" w:rsidRDefault="00E72EEF">
      <w:r>
        <w:t>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 w:val="22"/>
          <w:szCs w:val="22"/>
          <w:lang w:eastAsia="zh-CN"/>
        </w:rPr>
      </w:pPr>
    </w:p>
    <w:p w:rsidR="00E23A94" w:rsidRDefault="00E72EEF">
      <w:r>
        <w:t>Set of resource blocks and slot symbols of CORESET for Type0-PDCCH search space set when {SS/PBCH block, PDCCH} SCS is {480, 480}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23A94">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rsidR="00E23A94" w:rsidRDefault="00E23A94">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rsidR="00E23A94" w:rsidRDefault="00E23A94">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rsidR="00E23A94" w:rsidRDefault="00E23A94">
            <w:pPr>
              <w:keepNext/>
              <w:keepLines/>
              <w:spacing w:after="0" w:line="240" w:lineRule="auto"/>
              <w:jc w:val="center"/>
              <w:rPr>
                <w:color w:val="FF0000"/>
                <w:sz w:val="18"/>
                <w:lang w:val="en-GB"/>
              </w:rPr>
            </w:pP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23A94">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rsidR="00E23A94" w:rsidRDefault="00E23A94">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rsidR="00E23A94" w:rsidRDefault="00E23A94">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rsidR="00E23A94" w:rsidRDefault="00E23A94">
            <w:pPr>
              <w:keepNext/>
              <w:keepLines/>
              <w:spacing w:after="0" w:line="240" w:lineRule="auto"/>
              <w:jc w:val="center"/>
              <w:rPr>
                <w:color w:val="FF0000"/>
                <w:sz w:val="18"/>
                <w:lang w:val="en-GB"/>
              </w:rPr>
            </w:pP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t>TP# 4-2B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rsidR="00E23A94" w:rsidRDefault="00E72EEF">
            <w:pPr>
              <w:spacing w:line="257" w:lineRule="auto"/>
              <w:rPr>
                <w:color w:val="FF0000"/>
              </w:rPr>
            </w:pPr>
            <w:r>
              <w:rPr>
                <w:color w:val="FF0000"/>
              </w:rPr>
              <w:t>======================= Unchanged Text Omitted =============================</w:t>
            </w:r>
          </w:p>
          <w:p w:rsidR="00E23A94" w:rsidRDefault="00E72EEF">
            <w:pPr>
              <w:pStyle w:val="TH"/>
              <w:keepNext w:val="0"/>
              <w:keepLines w:val="0"/>
            </w:pPr>
            <w:r>
              <w:t xml:space="preserve">Table </w:t>
            </w:r>
            <w:r>
              <w:t>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87"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87"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3208" w:type="dxa"/>
                  <w:tcBorders>
                    <w:top w:val="double" w:sz="4" w:space="0" w:color="auto"/>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rsidR="00E23A94" w:rsidRDefault="00E72EEF">
                  <w:pPr>
                    <w:pStyle w:val="TAC"/>
                    <w:keepNext w:val="0"/>
                    <w:keepLines w:val="0"/>
                  </w:pPr>
                  <w:r>
                    <w:rPr>
                      <w:kern w:val="24"/>
                      <w:szCs w:val="18"/>
                    </w:rPr>
                    <w:t>24</w:t>
                  </w:r>
                </w:p>
              </w:tc>
              <w:tc>
                <w:tcPr>
                  <w:tcW w:w="1781" w:type="dxa"/>
                  <w:tcBorders>
                    <w:top w:val="double" w:sz="4" w:space="0" w:color="auto"/>
                  </w:tcBorders>
                  <w:vAlign w:val="center"/>
                </w:tcPr>
                <w:p w:rsidR="00E23A94" w:rsidRDefault="00E72EEF">
                  <w:pPr>
                    <w:pStyle w:val="TAC"/>
                    <w:keepNext w:val="0"/>
                    <w:keepLines w:val="0"/>
                  </w:pPr>
                  <w:r>
                    <w:rPr>
                      <w:kern w:val="24"/>
                      <w:szCs w:val="18"/>
                    </w:rPr>
                    <w:t>2</w:t>
                  </w:r>
                </w:p>
              </w:tc>
              <w:tc>
                <w:tcPr>
                  <w:tcW w:w="1414" w:type="dxa"/>
                  <w:tcBorders>
                    <w:top w:val="double" w:sz="4" w:space="0" w:color="auto"/>
                  </w:tcBorders>
                  <w:vAlign w:val="center"/>
                </w:tcPr>
                <w:p w:rsidR="00E23A94" w:rsidRDefault="00E72EEF">
                  <w:pPr>
                    <w:pStyle w:val="TAC"/>
                    <w:keepNext w:val="0"/>
                    <w:keepLines w:val="0"/>
                    <w:rPr>
                      <w:color w:val="C00000"/>
                      <w:u w:val="single"/>
                    </w:rPr>
                  </w:pPr>
                  <w:r>
                    <w:rPr>
                      <w:color w:val="C00000"/>
                      <w:u w:val="single"/>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rsidR="00E23A94" w:rsidRDefault="00E72EEF">
                  <w:pPr>
                    <w:pStyle w:val="TAC"/>
                    <w:keepNext w:val="0"/>
                    <w:keepLines w:val="0"/>
                    <w:rPr>
                      <w:color w:val="C00000"/>
                      <w:u w:val="single"/>
                    </w:rPr>
                  </w:pPr>
                  <w:r>
                    <w:rPr>
                      <w:color w:val="C00000"/>
                      <w:u w:val="single"/>
                    </w:rPr>
                    <w:t>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2</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3</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color w:val="C00000"/>
                    </w:rPr>
                  </w:pPr>
                  <w:r>
                    <w:t>1</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4</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5</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6</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7</w:t>
                  </w:r>
                </w:p>
              </w:tc>
              <w:tc>
                <w:tcPr>
                  <w:tcW w:w="3208" w:type="dxa"/>
                  <w:tcBorders>
                    <w:left w:val="double" w:sz="4" w:space="0" w:color="auto"/>
                  </w:tcBorders>
                  <w:vAlign w:val="center"/>
                </w:tcPr>
                <w:p w:rsidR="00E23A94" w:rsidRDefault="00E72EEF">
                  <w:pPr>
                    <w:pStyle w:val="TAC"/>
                    <w:keepNext w:val="0"/>
                    <w:keepLines w:val="0"/>
                    <w:rPr>
                      <w:color w:val="C00000"/>
                      <w:u w:val="single"/>
                    </w:rPr>
                  </w:pPr>
                  <w:r>
                    <w:rPr>
                      <w:color w:val="C00000"/>
                      <w:u w:val="single"/>
                      <w:lang w:val="en-GB"/>
                    </w:rPr>
                    <w:t>1</w:t>
                  </w:r>
                </w:p>
              </w:tc>
              <w:tc>
                <w:tcPr>
                  <w:tcW w:w="1510" w:type="dxa"/>
                  <w:vAlign w:val="center"/>
                </w:tcPr>
                <w:p w:rsidR="00E23A94" w:rsidRDefault="00E72EEF">
                  <w:pPr>
                    <w:pStyle w:val="TAC"/>
                    <w:keepNext w:val="0"/>
                    <w:keepLines w:val="0"/>
                    <w:rPr>
                      <w:color w:val="C00000"/>
                      <w:u w:val="single"/>
                    </w:rPr>
                  </w:pPr>
                  <w:r>
                    <w:rPr>
                      <w:color w:val="C00000"/>
                      <w:u w:val="single"/>
                      <w:lang w:val="en-GB"/>
                    </w:rPr>
                    <w:t>48</w:t>
                  </w:r>
                </w:p>
              </w:tc>
              <w:tc>
                <w:tcPr>
                  <w:tcW w:w="1781" w:type="dxa"/>
                  <w:vAlign w:val="center"/>
                </w:tcPr>
                <w:p w:rsidR="00E23A94" w:rsidRDefault="00E72EEF">
                  <w:pPr>
                    <w:pStyle w:val="TAC"/>
                    <w:keepNext w:val="0"/>
                    <w:keepLines w:val="0"/>
                    <w:rPr>
                      <w:color w:val="C00000"/>
                      <w:u w:val="single"/>
                    </w:rPr>
                  </w:pPr>
                  <w:r>
                    <w:rPr>
                      <w:color w:val="C00000"/>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8</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9</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10</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11</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12</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13</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lastRenderedPageBreak/>
                    <w:t>14</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15</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48</w:t>
                  </w:r>
                </w:p>
              </w:tc>
            </w:tr>
          </w:tbl>
          <w:p w:rsidR="00E23A94" w:rsidRDefault="00E23A94">
            <w:pPr>
              <w:rPr>
                <w:b/>
                <w:strike/>
                <w:color w:val="C00000"/>
              </w:rPr>
            </w:pPr>
          </w:p>
          <w:p w:rsidR="00E23A94" w:rsidRDefault="00E72EEF">
            <w:pPr>
              <w:pStyle w:val="TH"/>
              <w:keepNext w:val="0"/>
              <w:keepLines w:val="0"/>
            </w:pPr>
            <w:r>
              <w:t xml:space="preserve">Table 13-10B: Set of resource blocks and slot symbols of CORESET for Type0-PDCCH search space set when {SS/PBCH block, PDCCH} SCS is {480, 480} </w:t>
            </w:r>
            <w:r>
              <w:rPr>
                <w:color w:val="C00000"/>
                <w:u w:val="single"/>
              </w:rPr>
              <w:t>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87"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87"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3208" w:type="dxa"/>
                  <w:tcBorders>
                    <w:top w:val="double" w:sz="4" w:space="0" w:color="auto"/>
                    <w:left w:val="double" w:sz="4" w:space="0" w:color="auto"/>
                  </w:tcBorders>
                  <w:vAlign w:val="center"/>
                </w:tcPr>
                <w:p w:rsidR="00E23A94" w:rsidRDefault="00E72EEF">
                  <w:pPr>
                    <w:pStyle w:val="TAC"/>
                    <w:keepNext w:val="0"/>
                    <w:keepLines w:val="0"/>
                  </w:pPr>
                  <w:r>
                    <w:t>1</w:t>
                  </w:r>
                </w:p>
              </w:tc>
              <w:tc>
                <w:tcPr>
                  <w:tcW w:w="1510" w:type="dxa"/>
                  <w:tcBorders>
                    <w:top w:val="double" w:sz="4" w:space="0" w:color="auto"/>
                  </w:tcBorders>
                  <w:vAlign w:val="center"/>
                </w:tcPr>
                <w:p w:rsidR="00E23A94" w:rsidRDefault="00E72EEF">
                  <w:pPr>
                    <w:pStyle w:val="TAC"/>
                    <w:keepNext w:val="0"/>
                    <w:keepLines w:val="0"/>
                  </w:pPr>
                  <w:r>
                    <w:t>24</w:t>
                  </w:r>
                </w:p>
              </w:tc>
              <w:tc>
                <w:tcPr>
                  <w:tcW w:w="1781" w:type="dxa"/>
                  <w:tcBorders>
                    <w:top w:val="double" w:sz="4" w:space="0" w:color="auto"/>
                  </w:tcBorders>
                  <w:vAlign w:val="center"/>
                </w:tcPr>
                <w:p w:rsidR="00E23A94" w:rsidRDefault="00E72EEF">
                  <w:pPr>
                    <w:pStyle w:val="TAC"/>
                    <w:keepNext w:val="0"/>
                    <w:keepLines w:val="0"/>
                  </w:pPr>
                  <w:r>
                    <w:t>2</w:t>
                  </w:r>
                </w:p>
              </w:tc>
              <w:tc>
                <w:tcPr>
                  <w:tcW w:w="1414" w:type="dxa"/>
                  <w:tcBorders>
                    <w:top w:val="double" w:sz="4" w:space="0" w:color="auto"/>
                  </w:tcBorders>
                  <w:vAlign w:val="center"/>
                </w:tcPr>
                <w:p w:rsidR="00E23A94" w:rsidRDefault="00E72EEF">
                  <w:pPr>
                    <w:pStyle w:val="TAC"/>
                    <w:keepNext w:val="0"/>
                    <w:keepLines w:val="0"/>
                  </w:pPr>
                  <w:r>
                    <w:rPr>
                      <w:color w:val="C00000"/>
                      <w:u w:val="single"/>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rsidR="00E23A94" w:rsidRDefault="00E72EEF">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rsidR="00E23A94" w:rsidRDefault="00E72EEF">
                  <w:pPr>
                    <w:pStyle w:val="TAC"/>
                    <w:keepNext w:val="0"/>
                    <w:keepLines w:val="0"/>
                  </w:pPr>
                  <w:r>
                    <w:rPr>
                      <w:color w:val="C00000"/>
                      <w:u w:val="single"/>
                    </w:rPr>
                    <w:t>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2</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pPr>
                  <w:r>
                    <w:rPr>
                      <w:kern w:val="24"/>
                      <w:szCs w:val="18"/>
                    </w:rPr>
                    <w:t>48</w:t>
                  </w:r>
                </w:p>
              </w:tc>
              <w:tc>
                <w:tcPr>
                  <w:tcW w:w="1781" w:type="dxa"/>
                  <w:vAlign w:val="center"/>
                </w:tcPr>
                <w:p w:rsidR="00E23A94" w:rsidRDefault="00E72EEF">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rsidR="00E23A94" w:rsidRDefault="00E72EEF">
                  <w:pPr>
                    <w:pStyle w:val="TAC"/>
                    <w:keepNext w:val="0"/>
                    <w:keepLines w:val="0"/>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3</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pPr>
                  <w:r>
                    <w:t>2</w:t>
                  </w:r>
                </w:p>
              </w:tc>
              <w:tc>
                <w:tcPr>
                  <w:tcW w:w="1414" w:type="dxa"/>
                  <w:vAlign w:val="center"/>
                </w:tcPr>
                <w:p w:rsidR="00E23A94" w:rsidRDefault="00E72EEF">
                  <w:pPr>
                    <w:pStyle w:val="TAC"/>
                    <w:keepNext w:val="0"/>
                    <w:keepLines w:val="0"/>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4</w:t>
                  </w:r>
                </w:p>
              </w:tc>
              <w:tc>
                <w:tcPr>
                  <w:tcW w:w="3208" w:type="dxa"/>
                  <w:tcBorders>
                    <w:left w:val="double" w:sz="4" w:space="0" w:color="auto"/>
                  </w:tcBorders>
                  <w:vAlign w:val="center"/>
                </w:tcPr>
                <w:p w:rsidR="00E23A94" w:rsidRDefault="00E72EEF">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pPr>
                  <w:r>
                    <w:rPr>
                      <w:strike/>
                      <w:color w:val="C00000"/>
                    </w:rPr>
                    <w:t>24</w:t>
                  </w:r>
                  <w:r>
                    <w:rPr>
                      <w:color w:val="C00000"/>
                      <w:kern w:val="24"/>
                      <w:szCs w:val="18"/>
                      <w:u w:val="single"/>
                    </w:rPr>
                    <w:t>48</w:t>
                  </w:r>
                </w:p>
              </w:tc>
              <w:tc>
                <w:tcPr>
                  <w:tcW w:w="1781" w:type="dxa"/>
                  <w:vAlign w:val="center"/>
                </w:tcPr>
                <w:p w:rsidR="00E23A94" w:rsidRDefault="00E72EEF">
                  <w:pPr>
                    <w:pStyle w:val="TAC"/>
                    <w:keepNext w:val="0"/>
                    <w:keepLines w:val="0"/>
                  </w:pPr>
                  <w:r>
                    <w:t>2</w:t>
                  </w:r>
                </w:p>
              </w:tc>
              <w:tc>
                <w:tcPr>
                  <w:tcW w:w="1414" w:type="dxa"/>
                  <w:vAlign w:val="center"/>
                </w:tcPr>
                <w:p w:rsidR="00E23A94" w:rsidRDefault="00E72EEF">
                  <w:pPr>
                    <w:pStyle w:val="TAC"/>
                    <w:keepNext w:val="0"/>
                    <w:keepLines w:val="0"/>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5</w:t>
                  </w:r>
                </w:p>
              </w:tc>
              <w:tc>
                <w:tcPr>
                  <w:tcW w:w="3208" w:type="dxa"/>
                  <w:tcBorders>
                    <w:left w:val="double" w:sz="4" w:space="0" w:color="auto"/>
                  </w:tcBorders>
                  <w:vAlign w:val="center"/>
                </w:tcPr>
                <w:p w:rsidR="00E23A94" w:rsidRDefault="00E72EEF">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pPr>
                  <w:r>
                    <w:t>48</w:t>
                  </w:r>
                </w:p>
              </w:tc>
              <w:tc>
                <w:tcPr>
                  <w:tcW w:w="1781" w:type="dxa"/>
                  <w:vAlign w:val="center"/>
                </w:tcPr>
                <w:p w:rsidR="00E23A94" w:rsidRDefault="00E72EEF">
                  <w:pPr>
                    <w:pStyle w:val="TAC"/>
                    <w:keepNext w:val="0"/>
                    <w:keepLines w:val="0"/>
                  </w:pPr>
                  <w:r>
                    <w:t>2</w:t>
                  </w:r>
                </w:p>
              </w:tc>
              <w:tc>
                <w:tcPr>
                  <w:tcW w:w="1414" w:type="dxa"/>
                  <w:vAlign w:val="center"/>
                </w:tcPr>
                <w:p w:rsidR="00E23A94" w:rsidRDefault="00E72EEF">
                  <w:pPr>
                    <w:pStyle w:val="TAC"/>
                    <w:keepNext w:val="0"/>
                    <w:keepLines w:val="0"/>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6</w:t>
                  </w:r>
                </w:p>
              </w:tc>
              <w:tc>
                <w:tcPr>
                  <w:tcW w:w="3208" w:type="dxa"/>
                  <w:tcBorders>
                    <w:left w:val="double" w:sz="4" w:space="0" w:color="auto"/>
                  </w:tcBorders>
                  <w:vAlign w:val="center"/>
                </w:tcPr>
                <w:p w:rsidR="00E23A94" w:rsidRDefault="00E72EEF">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pPr>
                  <w:r>
                    <w:rPr>
                      <w:kern w:val="24"/>
                      <w:szCs w:val="18"/>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7</w:t>
                  </w:r>
                </w:p>
              </w:tc>
              <w:tc>
                <w:tcPr>
                  <w:tcW w:w="3208" w:type="dxa"/>
                  <w:tcBorders>
                    <w:left w:val="double" w:sz="4" w:space="0" w:color="auto"/>
                  </w:tcBorders>
                  <w:vAlign w:val="center"/>
                </w:tcPr>
                <w:p w:rsidR="00E23A94" w:rsidRDefault="00E72EEF">
                  <w:pPr>
                    <w:pStyle w:val="TAC"/>
                    <w:keepNext w:val="0"/>
                    <w:keepLines w:val="0"/>
                  </w:pPr>
                  <w:r>
                    <w:rPr>
                      <w:color w:val="C00000"/>
                      <w:u w:val="single"/>
                      <w:lang w:val="en-GB"/>
                    </w:rPr>
                    <w:t>1</w:t>
                  </w:r>
                </w:p>
              </w:tc>
              <w:tc>
                <w:tcPr>
                  <w:tcW w:w="1510" w:type="dxa"/>
                  <w:vAlign w:val="center"/>
                </w:tcPr>
                <w:p w:rsidR="00E23A94" w:rsidRDefault="00E72EEF">
                  <w:pPr>
                    <w:pStyle w:val="TAC"/>
                    <w:keepNext w:val="0"/>
                    <w:keepLines w:val="0"/>
                  </w:pPr>
                  <w:r>
                    <w:rPr>
                      <w:color w:val="C00000"/>
                      <w:u w:val="single"/>
                      <w:lang w:val="en-GB"/>
                    </w:rPr>
                    <w:t>48</w:t>
                  </w:r>
                </w:p>
              </w:tc>
              <w:tc>
                <w:tcPr>
                  <w:tcW w:w="1781" w:type="dxa"/>
                  <w:vAlign w:val="center"/>
                </w:tcPr>
                <w:p w:rsidR="00E23A94" w:rsidRDefault="00E72EEF">
                  <w:pPr>
                    <w:pStyle w:val="TAC"/>
                    <w:keepNext w:val="0"/>
                    <w:keepLines w:val="0"/>
                  </w:pPr>
                  <w:r>
                    <w:rPr>
                      <w:color w:val="C00000"/>
                      <w:u w:val="single"/>
                      <w:lang w:val="en-GB"/>
                    </w:rPr>
                    <w:t>2</w:t>
                  </w:r>
                </w:p>
              </w:tc>
              <w:tc>
                <w:tcPr>
                  <w:tcW w:w="1414" w:type="dxa"/>
                  <w:vAlign w:val="center"/>
                </w:tcPr>
                <w:p w:rsidR="00E23A94" w:rsidRDefault="00E72EEF">
                  <w:pPr>
                    <w:pStyle w:val="TAC"/>
                    <w:keepNext w:val="0"/>
                    <w:keepLines w:val="0"/>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8</w:t>
                  </w:r>
                </w:p>
              </w:tc>
              <w:tc>
                <w:tcPr>
                  <w:tcW w:w="3208" w:type="dxa"/>
                  <w:tcBorders>
                    <w:left w:val="double" w:sz="4" w:space="0" w:color="auto"/>
                  </w:tcBorders>
                  <w:vAlign w:val="center"/>
                </w:tcPr>
                <w:p w:rsidR="00E23A94" w:rsidRDefault="00E23A94">
                  <w:pPr>
                    <w:pStyle w:val="TAC"/>
                    <w:keepNext w:val="0"/>
                    <w:keepLines w:val="0"/>
                    <w:rPr>
                      <w:kern w:val="24"/>
                      <w:szCs w:val="18"/>
                    </w:rPr>
                  </w:pPr>
                </w:p>
              </w:tc>
              <w:tc>
                <w:tcPr>
                  <w:tcW w:w="1510" w:type="dxa"/>
                  <w:vAlign w:val="center"/>
                </w:tcPr>
                <w:p w:rsidR="00E23A94" w:rsidRDefault="00E23A94">
                  <w:pPr>
                    <w:pStyle w:val="TAC"/>
                    <w:keepNext w:val="0"/>
                    <w:keepLines w:val="0"/>
                    <w:rPr>
                      <w:kern w:val="24"/>
                      <w:szCs w:val="18"/>
                    </w:rPr>
                  </w:pPr>
                </w:p>
              </w:tc>
              <w:tc>
                <w:tcPr>
                  <w:tcW w:w="1781" w:type="dxa"/>
                  <w:vAlign w:val="center"/>
                </w:tcPr>
                <w:p w:rsidR="00E23A94" w:rsidRDefault="00E23A94">
                  <w:pPr>
                    <w:pStyle w:val="TAC"/>
                    <w:keepNext w:val="0"/>
                    <w:keepLines w:val="0"/>
                    <w:rPr>
                      <w:kern w:val="24"/>
                      <w:szCs w:val="18"/>
                    </w:rPr>
                  </w:pPr>
                </w:p>
              </w:tc>
              <w:tc>
                <w:tcPr>
                  <w:tcW w:w="1414" w:type="dxa"/>
                  <w:vAlign w:val="center"/>
                </w:tcPr>
                <w:p w:rsidR="00E23A94" w:rsidRDefault="00E23A94">
                  <w:pPr>
                    <w:pStyle w:val="TAC"/>
                    <w:keepNext w:val="0"/>
                    <w:keepLines w:val="0"/>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9</w:t>
                  </w:r>
                </w:p>
              </w:tc>
              <w:tc>
                <w:tcPr>
                  <w:tcW w:w="3208" w:type="dxa"/>
                  <w:tcBorders>
                    <w:left w:val="double" w:sz="4" w:space="0" w:color="auto"/>
                  </w:tcBorders>
                  <w:vAlign w:val="center"/>
                </w:tcPr>
                <w:p w:rsidR="00E23A94" w:rsidRDefault="00E23A94">
                  <w:pPr>
                    <w:pStyle w:val="TAC"/>
                    <w:keepNext w:val="0"/>
                    <w:keepLines w:val="0"/>
                    <w:rPr>
                      <w:kern w:val="24"/>
                      <w:szCs w:val="18"/>
                    </w:rPr>
                  </w:pPr>
                </w:p>
              </w:tc>
              <w:tc>
                <w:tcPr>
                  <w:tcW w:w="1510" w:type="dxa"/>
                  <w:vAlign w:val="center"/>
                </w:tcPr>
                <w:p w:rsidR="00E23A94" w:rsidRDefault="00E23A94">
                  <w:pPr>
                    <w:pStyle w:val="TAC"/>
                    <w:keepNext w:val="0"/>
                    <w:keepLines w:val="0"/>
                    <w:rPr>
                      <w:kern w:val="24"/>
                      <w:szCs w:val="18"/>
                    </w:rPr>
                  </w:pPr>
                </w:p>
              </w:tc>
              <w:tc>
                <w:tcPr>
                  <w:tcW w:w="1781" w:type="dxa"/>
                  <w:vAlign w:val="center"/>
                </w:tcPr>
                <w:p w:rsidR="00E23A94" w:rsidRDefault="00E23A94">
                  <w:pPr>
                    <w:pStyle w:val="TAC"/>
                    <w:keepNext w:val="0"/>
                    <w:keepLines w:val="0"/>
                    <w:rPr>
                      <w:kern w:val="24"/>
                      <w:szCs w:val="18"/>
                    </w:rPr>
                  </w:pPr>
                </w:p>
              </w:tc>
              <w:tc>
                <w:tcPr>
                  <w:tcW w:w="1414" w:type="dxa"/>
                  <w:vAlign w:val="center"/>
                </w:tcPr>
                <w:p w:rsidR="00E23A94" w:rsidRDefault="00E23A94">
                  <w:pPr>
                    <w:pStyle w:val="TAC"/>
                    <w:keepNext w:val="0"/>
                    <w:keepLines w:val="0"/>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10</w:t>
                  </w:r>
                </w:p>
              </w:tc>
              <w:tc>
                <w:tcPr>
                  <w:tcW w:w="3208" w:type="dxa"/>
                  <w:tcBorders>
                    <w:left w:val="double" w:sz="4" w:space="0" w:color="auto"/>
                  </w:tcBorders>
                  <w:vAlign w:val="center"/>
                </w:tcPr>
                <w:p w:rsidR="00E23A94" w:rsidRDefault="00E72EEF">
                  <w:pPr>
                    <w:pStyle w:val="TAC"/>
                    <w:keepNext w:val="0"/>
                    <w:keepLines w:val="0"/>
                    <w:rPr>
                      <w:kern w:val="24"/>
                      <w:szCs w:val="18"/>
                    </w:rPr>
                  </w:pPr>
                  <w:r>
                    <w:rPr>
                      <w:color w:val="C00000"/>
                      <w:kern w:val="24"/>
                      <w:szCs w:val="18"/>
                      <w:u w:val="single"/>
                      <w:lang w:val="en-GB"/>
                    </w:rPr>
                    <w:t>1</w:t>
                  </w:r>
                </w:p>
              </w:tc>
              <w:tc>
                <w:tcPr>
                  <w:tcW w:w="1510" w:type="dxa"/>
                  <w:vAlign w:val="center"/>
                </w:tcPr>
                <w:p w:rsidR="00E23A94" w:rsidRDefault="00E72EEF">
                  <w:pPr>
                    <w:pStyle w:val="TAC"/>
                    <w:keepNext w:val="0"/>
                    <w:keepLines w:val="0"/>
                    <w:rPr>
                      <w:kern w:val="24"/>
                      <w:szCs w:val="18"/>
                    </w:rPr>
                  </w:pPr>
                  <w:r>
                    <w:rPr>
                      <w:color w:val="C00000"/>
                      <w:kern w:val="24"/>
                      <w:szCs w:val="18"/>
                      <w:u w:val="single"/>
                      <w:lang w:val="en-GB"/>
                    </w:rPr>
                    <w:t>96</w:t>
                  </w:r>
                </w:p>
              </w:tc>
              <w:tc>
                <w:tcPr>
                  <w:tcW w:w="1781" w:type="dxa"/>
                  <w:vAlign w:val="center"/>
                </w:tcPr>
                <w:p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rsidR="00E23A94" w:rsidRDefault="00E72EEF">
                  <w:pPr>
                    <w:pStyle w:val="TAC"/>
                    <w:keepNext w:val="0"/>
                    <w:keepLines w:val="0"/>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11</w:t>
                  </w:r>
                </w:p>
              </w:tc>
              <w:tc>
                <w:tcPr>
                  <w:tcW w:w="3208" w:type="dxa"/>
                  <w:tcBorders>
                    <w:left w:val="double" w:sz="4" w:space="0" w:color="auto"/>
                  </w:tcBorders>
                  <w:vAlign w:val="center"/>
                </w:tcPr>
                <w:p w:rsidR="00E23A94" w:rsidRDefault="00E72EEF">
                  <w:pPr>
                    <w:pStyle w:val="TAC"/>
                    <w:keepNext w:val="0"/>
                    <w:keepLines w:val="0"/>
                    <w:rPr>
                      <w:kern w:val="24"/>
                      <w:szCs w:val="18"/>
                    </w:rPr>
                  </w:pPr>
                  <w:r>
                    <w:rPr>
                      <w:color w:val="C00000"/>
                      <w:kern w:val="24"/>
                      <w:szCs w:val="18"/>
                      <w:u w:val="single"/>
                      <w:lang w:val="en-GB"/>
                    </w:rPr>
                    <w:t>1</w:t>
                  </w:r>
                </w:p>
              </w:tc>
              <w:tc>
                <w:tcPr>
                  <w:tcW w:w="1510" w:type="dxa"/>
                  <w:vAlign w:val="center"/>
                </w:tcPr>
                <w:p w:rsidR="00E23A94" w:rsidRDefault="00E72EEF">
                  <w:pPr>
                    <w:pStyle w:val="TAC"/>
                    <w:keepNext w:val="0"/>
                    <w:keepLines w:val="0"/>
                    <w:rPr>
                      <w:kern w:val="24"/>
                      <w:szCs w:val="18"/>
                    </w:rPr>
                  </w:pPr>
                  <w:r>
                    <w:rPr>
                      <w:color w:val="C00000"/>
                      <w:kern w:val="24"/>
                      <w:szCs w:val="18"/>
                      <w:u w:val="single"/>
                      <w:lang w:val="en-GB"/>
                    </w:rPr>
                    <w:t>96</w:t>
                  </w:r>
                </w:p>
              </w:tc>
              <w:tc>
                <w:tcPr>
                  <w:tcW w:w="1781" w:type="dxa"/>
                  <w:vAlign w:val="center"/>
                </w:tcPr>
                <w:p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rsidR="00E23A94" w:rsidRDefault="00E23A94">
                  <w:pPr>
                    <w:pStyle w:val="TAC"/>
                    <w:keepNext w:val="0"/>
                    <w:keepLines w:val="0"/>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12</w:t>
                  </w:r>
                </w:p>
              </w:tc>
              <w:tc>
                <w:tcPr>
                  <w:tcW w:w="3208" w:type="dxa"/>
                  <w:tcBorders>
                    <w:left w:val="double" w:sz="4" w:space="0" w:color="auto"/>
                  </w:tcBorders>
                  <w:vAlign w:val="center"/>
                </w:tcPr>
                <w:p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rsidR="00E23A94" w:rsidRDefault="00E72EEF">
                  <w:pPr>
                    <w:pStyle w:val="TAC"/>
                    <w:keepNext w:val="0"/>
                    <w:keepLines w:val="0"/>
                    <w:rPr>
                      <w:kern w:val="24"/>
                      <w:szCs w:val="18"/>
                    </w:rPr>
                  </w:pPr>
                  <w:r>
                    <w:rPr>
                      <w:color w:val="C00000"/>
                      <w:kern w:val="24"/>
                      <w:szCs w:val="18"/>
                      <w:u w:val="single"/>
                      <w:lang w:val="en-GB"/>
                    </w:rPr>
                    <w:t>24</w:t>
                  </w:r>
                </w:p>
              </w:tc>
              <w:tc>
                <w:tcPr>
                  <w:tcW w:w="1781" w:type="dxa"/>
                  <w:vAlign w:val="center"/>
                </w:tcPr>
                <w:p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13</w:t>
                  </w:r>
                </w:p>
              </w:tc>
              <w:tc>
                <w:tcPr>
                  <w:tcW w:w="3208" w:type="dxa"/>
                  <w:tcBorders>
                    <w:left w:val="double" w:sz="4" w:space="0" w:color="auto"/>
                  </w:tcBorders>
                  <w:vAlign w:val="center"/>
                </w:tcPr>
                <w:p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rsidR="00E23A94" w:rsidRDefault="00E72EEF">
                  <w:pPr>
                    <w:pStyle w:val="TAC"/>
                    <w:keepNext w:val="0"/>
                    <w:keepLines w:val="0"/>
                    <w:rPr>
                      <w:kern w:val="24"/>
                      <w:szCs w:val="18"/>
                    </w:rPr>
                  </w:pPr>
                  <w:r>
                    <w:rPr>
                      <w:color w:val="C00000"/>
                      <w:kern w:val="24"/>
                      <w:szCs w:val="18"/>
                      <w:u w:val="single"/>
                      <w:lang w:val="en-GB"/>
                    </w:rPr>
                    <w:t>24</w:t>
                  </w:r>
                </w:p>
              </w:tc>
              <w:tc>
                <w:tcPr>
                  <w:tcW w:w="1781" w:type="dxa"/>
                  <w:vAlign w:val="center"/>
                </w:tcPr>
                <w:p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rsidR="00E23A94" w:rsidRDefault="00E72EEF">
                  <w:pPr>
                    <w:pStyle w:val="TAC"/>
                    <w:keepNext w:val="0"/>
                    <w:keepLines w:val="0"/>
                  </w:pPr>
                  <w:r>
                    <w:rPr>
                      <w:color w:val="C00000"/>
                      <w:u w:val="single"/>
                      <w:lang w:val="en-GB"/>
                    </w:rPr>
                    <w:t>24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14</w:t>
                  </w:r>
                </w:p>
              </w:tc>
              <w:tc>
                <w:tcPr>
                  <w:tcW w:w="3208" w:type="dxa"/>
                  <w:tcBorders>
                    <w:left w:val="double" w:sz="4" w:space="0" w:color="auto"/>
                  </w:tcBorders>
                  <w:vAlign w:val="center"/>
                </w:tcPr>
                <w:p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rsidR="00E23A94" w:rsidRDefault="00E72EEF">
                  <w:pPr>
                    <w:pStyle w:val="TAC"/>
                    <w:keepNext w:val="0"/>
                    <w:keepLines w:val="0"/>
                    <w:rPr>
                      <w:kern w:val="24"/>
                      <w:szCs w:val="18"/>
                    </w:rPr>
                  </w:pPr>
                  <w:r>
                    <w:rPr>
                      <w:color w:val="C00000"/>
                      <w:kern w:val="24"/>
                      <w:szCs w:val="18"/>
                      <w:u w:val="single"/>
                      <w:lang w:val="en-GB"/>
                    </w:rPr>
                    <w:t>48</w:t>
                  </w:r>
                </w:p>
              </w:tc>
              <w:tc>
                <w:tcPr>
                  <w:tcW w:w="1781" w:type="dxa"/>
                  <w:vAlign w:val="center"/>
                </w:tcPr>
                <w:p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15</w:t>
                  </w:r>
                </w:p>
              </w:tc>
              <w:tc>
                <w:tcPr>
                  <w:tcW w:w="3208" w:type="dxa"/>
                  <w:tcBorders>
                    <w:left w:val="double" w:sz="4" w:space="0" w:color="auto"/>
                  </w:tcBorders>
                  <w:vAlign w:val="center"/>
                </w:tcPr>
                <w:p w:rsidR="00E23A94" w:rsidRDefault="00E72EEF">
                  <w:pPr>
                    <w:pStyle w:val="TAC"/>
                    <w:keepNext w:val="0"/>
                    <w:keepLines w:val="0"/>
                    <w:rPr>
                      <w:kern w:val="24"/>
                      <w:szCs w:val="18"/>
                    </w:rPr>
                  </w:pPr>
                  <w:r>
                    <w:rPr>
                      <w:color w:val="C00000"/>
                      <w:kern w:val="24"/>
                      <w:szCs w:val="18"/>
                      <w:u w:val="single"/>
                      <w:lang w:val="en-GB"/>
                    </w:rPr>
                    <w:t>3</w:t>
                  </w:r>
                </w:p>
              </w:tc>
              <w:tc>
                <w:tcPr>
                  <w:tcW w:w="1510" w:type="dxa"/>
                  <w:vAlign w:val="center"/>
                </w:tcPr>
                <w:p w:rsidR="00E23A94" w:rsidRDefault="00E72EEF">
                  <w:pPr>
                    <w:pStyle w:val="TAC"/>
                    <w:keepNext w:val="0"/>
                    <w:keepLines w:val="0"/>
                    <w:rPr>
                      <w:kern w:val="24"/>
                      <w:szCs w:val="18"/>
                    </w:rPr>
                  </w:pPr>
                  <w:r>
                    <w:rPr>
                      <w:color w:val="C00000"/>
                      <w:kern w:val="24"/>
                      <w:szCs w:val="18"/>
                      <w:u w:val="single"/>
                      <w:lang w:val="en-GB"/>
                    </w:rPr>
                    <w:t>48</w:t>
                  </w:r>
                </w:p>
              </w:tc>
              <w:tc>
                <w:tcPr>
                  <w:tcW w:w="1781" w:type="dxa"/>
                  <w:vAlign w:val="center"/>
                </w:tcPr>
                <w:p w:rsidR="00E23A94" w:rsidRDefault="00E72EEF">
                  <w:pPr>
                    <w:pStyle w:val="TAC"/>
                    <w:keepNext w:val="0"/>
                    <w:keepLines w:val="0"/>
                    <w:rPr>
                      <w:kern w:val="24"/>
                      <w:szCs w:val="18"/>
                    </w:rPr>
                  </w:pPr>
                  <w:r>
                    <w:rPr>
                      <w:color w:val="C00000"/>
                      <w:kern w:val="24"/>
                      <w:szCs w:val="18"/>
                      <w:u w:val="single"/>
                      <w:lang w:val="en-GB"/>
                    </w:rPr>
                    <w:t>2</w:t>
                  </w:r>
                </w:p>
              </w:tc>
              <w:tc>
                <w:tcPr>
                  <w:tcW w:w="1414" w:type="dxa"/>
                  <w:vAlign w:val="center"/>
                </w:tcPr>
                <w:p w:rsidR="00E23A94" w:rsidRDefault="00E72EEF">
                  <w:pPr>
                    <w:pStyle w:val="TAC"/>
                    <w:keepNext w:val="0"/>
                    <w:keepLines w:val="0"/>
                  </w:pPr>
                  <w:r>
                    <w:rPr>
                      <w:color w:val="C00000"/>
                      <w:u w:val="single"/>
                      <w:lang w:val="en-GB"/>
                    </w:rPr>
                    <w:t>48</w:t>
                  </w:r>
                </w:p>
              </w:tc>
            </w:tr>
          </w:tbl>
          <w:p w:rsidR="00E23A94" w:rsidRDefault="00E23A94"/>
          <w:p w:rsidR="00E23A94" w:rsidRDefault="00E72EEF">
            <w:pPr>
              <w:pStyle w:val="TH"/>
              <w:keepNext w:val="0"/>
              <w:keepLines w:val="0"/>
              <w:rPr>
                <w:strike/>
                <w:color w:val="C00000"/>
              </w:rPr>
            </w:pPr>
            <w:r>
              <w:rPr>
                <w:strike/>
                <w:color w:val="C00000"/>
              </w:rPr>
              <w:t xml:space="preserve">Table 13-10C: Set of resource blocks and slot symbols of CORESET for Type0-PDCCH search space set when {SS/PBCH </w:t>
            </w:r>
            <w:r>
              <w:rPr>
                <w:strike/>
                <w:color w:val="C00000"/>
              </w:rPr>
              <w:t>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87"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208"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87"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208"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10"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781"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14"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10" w:type="dxa"/>
                  <w:vAlign w:val="center"/>
                </w:tcPr>
                <w:p w:rsidR="00E23A94" w:rsidRDefault="00E72EEF">
                  <w:pPr>
                    <w:pStyle w:val="TAC"/>
                    <w:keepNext w:val="0"/>
                    <w:keepLines w:val="0"/>
                    <w:rPr>
                      <w:strike/>
                      <w:color w:val="C00000"/>
                    </w:rPr>
                  </w:pPr>
                  <w:r>
                    <w:rPr>
                      <w:strike/>
                      <w:color w:val="C00000"/>
                    </w:rPr>
                    <w:t>48</w:t>
                  </w:r>
                </w:p>
              </w:tc>
              <w:tc>
                <w:tcPr>
                  <w:tcW w:w="1781" w:type="dxa"/>
                  <w:vAlign w:val="center"/>
                </w:tcPr>
                <w:p w:rsidR="00E23A94" w:rsidRDefault="00E72EEF">
                  <w:pPr>
                    <w:pStyle w:val="TAC"/>
                    <w:keepNext w:val="0"/>
                    <w:keepLines w:val="0"/>
                    <w:rPr>
                      <w:strike/>
                      <w:color w:val="C00000"/>
                    </w:rPr>
                  </w:pPr>
                  <w:r>
                    <w:rPr>
                      <w:strike/>
                      <w:color w:val="C00000"/>
                    </w:rPr>
                    <w:t>1</w:t>
                  </w: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10" w:type="dxa"/>
                  <w:vAlign w:val="center"/>
                </w:tcPr>
                <w:p w:rsidR="00E23A94" w:rsidRDefault="00E72EEF">
                  <w:pPr>
                    <w:pStyle w:val="TAC"/>
                    <w:keepNext w:val="0"/>
                    <w:keepLines w:val="0"/>
                    <w:rPr>
                      <w:strike/>
                      <w:color w:val="C00000"/>
                    </w:rPr>
                  </w:pPr>
                  <w:r>
                    <w:rPr>
                      <w:strike/>
                      <w:color w:val="C00000"/>
                    </w:rPr>
                    <w:t>48</w:t>
                  </w:r>
                </w:p>
              </w:tc>
              <w:tc>
                <w:tcPr>
                  <w:tcW w:w="1781" w:type="dxa"/>
                  <w:vAlign w:val="center"/>
                </w:tcPr>
                <w:p w:rsidR="00E23A94" w:rsidRDefault="00E72EEF">
                  <w:pPr>
                    <w:pStyle w:val="TAC"/>
                    <w:keepNext w:val="0"/>
                    <w:keepLines w:val="0"/>
                    <w:rPr>
                      <w:strike/>
                      <w:color w:val="C00000"/>
                    </w:rPr>
                  </w:pPr>
                  <w:r>
                    <w:rPr>
                      <w:strike/>
                      <w:color w:val="C00000"/>
                    </w:rPr>
                    <w:t>2</w:t>
                  </w: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10" w:type="dxa"/>
                  <w:vAlign w:val="center"/>
                </w:tcPr>
                <w:p w:rsidR="00E23A94" w:rsidRDefault="00E72EEF">
                  <w:pPr>
                    <w:pStyle w:val="TAC"/>
                    <w:keepNext w:val="0"/>
                    <w:keepLines w:val="0"/>
                    <w:rPr>
                      <w:strike/>
                      <w:color w:val="C00000"/>
                    </w:rPr>
                  </w:pPr>
                  <w:r>
                    <w:rPr>
                      <w:strike/>
                      <w:color w:val="C00000"/>
                    </w:rPr>
                    <w:t>96</w:t>
                  </w:r>
                </w:p>
              </w:tc>
              <w:tc>
                <w:tcPr>
                  <w:tcW w:w="1781" w:type="dxa"/>
                  <w:vAlign w:val="center"/>
                </w:tcPr>
                <w:p w:rsidR="00E23A94" w:rsidRDefault="00E72EEF">
                  <w:pPr>
                    <w:pStyle w:val="TAC"/>
                    <w:keepNext w:val="0"/>
                    <w:keepLines w:val="0"/>
                    <w:rPr>
                      <w:strike/>
                      <w:color w:val="C00000"/>
                    </w:rPr>
                  </w:pPr>
                  <w:r>
                    <w:rPr>
                      <w:strike/>
                      <w:color w:val="C00000"/>
                    </w:rPr>
                    <w:t>2</w:t>
                  </w: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10" w:type="dxa"/>
                  <w:vAlign w:val="center"/>
                </w:tcPr>
                <w:p w:rsidR="00E23A94" w:rsidRDefault="00E72EEF">
                  <w:pPr>
                    <w:pStyle w:val="TAC"/>
                    <w:keepNext w:val="0"/>
                    <w:keepLines w:val="0"/>
                    <w:rPr>
                      <w:strike/>
                      <w:color w:val="C00000"/>
                    </w:rPr>
                  </w:pPr>
                  <w:r>
                    <w:rPr>
                      <w:strike/>
                      <w:color w:val="C00000"/>
                    </w:rPr>
                    <w:t>24</w:t>
                  </w:r>
                </w:p>
              </w:tc>
              <w:tc>
                <w:tcPr>
                  <w:tcW w:w="1781" w:type="dxa"/>
                  <w:vAlign w:val="center"/>
                </w:tcPr>
                <w:p w:rsidR="00E23A94" w:rsidRDefault="00E72EEF">
                  <w:pPr>
                    <w:pStyle w:val="TAC"/>
                    <w:keepNext w:val="0"/>
                    <w:keepLines w:val="0"/>
                    <w:rPr>
                      <w:strike/>
                      <w:color w:val="C00000"/>
                    </w:rPr>
                  </w:pPr>
                  <w:r>
                    <w:rPr>
                      <w:strike/>
                      <w:color w:val="C00000"/>
                    </w:rPr>
                    <w:t>2</w:t>
                  </w: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10" w:type="dxa"/>
                  <w:vAlign w:val="center"/>
                </w:tcPr>
                <w:p w:rsidR="00E23A94" w:rsidRDefault="00E72EEF">
                  <w:pPr>
                    <w:pStyle w:val="TAC"/>
                    <w:keepNext w:val="0"/>
                    <w:keepLines w:val="0"/>
                    <w:rPr>
                      <w:strike/>
                      <w:color w:val="C00000"/>
                    </w:rPr>
                  </w:pPr>
                  <w:r>
                    <w:rPr>
                      <w:strike/>
                      <w:color w:val="C00000"/>
                    </w:rPr>
                    <w:t>48</w:t>
                  </w:r>
                </w:p>
              </w:tc>
              <w:tc>
                <w:tcPr>
                  <w:tcW w:w="1781" w:type="dxa"/>
                  <w:vAlign w:val="center"/>
                </w:tcPr>
                <w:p w:rsidR="00E23A94" w:rsidRDefault="00E72EEF">
                  <w:pPr>
                    <w:pStyle w:val="TAC"/>
                    <w:keepNext w:val="0"/>
                    <w:keepLines w:val="0"/>
                    <w:rPr>
                      <w:strike/>
                      <w:color w:val="C00000"/>
                    </w:rPr>
                  </w:pPr>
                  <w:r>
                    <w:rPr>
                      <w:strike/>
                      <w:color w:val="C00000"/>
                    </w:rPr>
                    <w:t>2</w:t>
                  </w: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208" w:type="dxa"/>
                  <w:tcBorders>
                    <w:left w:val="double" w:sz="4" w:space="0" w:color="auto"/>
                  </w:tcBorders>
                  <w:vAlign w:val="center"/>
                </w:tcPr>
                <w:p w:rsidR="00E23A94" w:rsidRDefault="00E23A94">
                  <w:pPr>
                    <w:pStyle w:val="TAC"/>
                    <w:keepNext w:val="0"/>
                    <w:keepLines w:val="0"/>
                    <w:rPr>
                      <w:strike/>
                      <w:color w:val="C00000"/>
                    </w:rPr>
                  </w:pPr>
                </w:p>
              </w:tc>
              <w:tc>
                <w:tcPr>
                  <w:tcW w:w="1510" w:type="dxa"/>
                  <w:vAlign w:val="center"/>
                </w:tcPr>
                <w:p w:rsidR="00E23A94" w:rsidRDefault="00E23A94">
                  <w:pPr>
                    <w:pStyle w:val="TAC"/>
                    <w:keepNext w:val="0"/>
                    <w:keepLines w:val="0"/>
                    <w:rPr>
                      <w:strike/>
                      <w:color w:val="C00000"/>
                    </w:rPr>
                  </w:pPr>
                </w:p>
              </w:tc>
              <w:tc>
                <w:tcPr>
                  <w:tcW w:w="1781" w:type="dxa"/>
                  <w:vAlign w:val="center"/>
                </w:tcPr>
                <w:p w:rsidR="00E23A94" w:rsidRDefault="00E23A94">
                  <w:pPr>
                    <w:pStyle w:val="TAC"/>
                    <w:keepNext w:val="0"/>
                    <w:keepLines w:val="0"/>
                    <w:rPr>
                      <w:strike/>
                      <w:color w:val="C00000"/>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208" w:type="dxa"/>
                  <w:tcBorders>
                    <w:left w:val="double" w:sz="4" w:space="0" w:color="auto"/>
                  </w:tcBorders>
                  <w:vAlign w:val="center"/>
                </w:tcPr>
                <w:p w:rsidR="00E23A94" w:rsidRDefault="00E23A94">
                  <w:pPr>
                    <w:pStyle w:val="TAC"/>
                    <w:keepNext w:val="0"/>
                    <w:keepLines w:val="0"/>
                    <w:rPr>
                      <w:strike/>
                      <w:color w:val="C00000"/>
                    </w:rPr>
                  </w:pPr>
                </w:p>
              </w:tc>
              <w:tc>
                <w:tcPr>
                  <w:tcW w:w="1510" w:type="dxa"/>
                  <w:vAlign w:val="center"/>
                </w:tcPr>
                <w:p w:rsidR="00E23A94" w:rsidRDefault="00E23A94">
                  <w:pPr>
                    <w:pStyle w:val="TAC"/>
                    <w:keepNext w:val="0"/>
                    <w:keepLines w:val="0"/>
                    <w:rPr>
                      <w:strike/>
                      <w:color w:val="C00000"/>
                    </w:rPr>
                  </w:pPr>
                </w:p>
              </w:tc>
              <w:tc>
                <w:tcPr>
                  <w:tcW w:w="1781" w:type="dxa"/>
                  <w:vAlign w:val="center"/>
                </w:tcPr>
                <w:p w:rsidR="00E23A94" w:rsidRDefault="00E23A94">
                  <w:pPr>
                    <w:pStyle w:val="TAC"/>
                    <w:keepNext w:val="0"/>
                    <w:keepLines w:val="0"/>
                    <w:rPr>
                      <w:strike/>
                      <w:color w:val="C00000"/>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208"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10" w:type="dxa"/>
                  <w:vAlign w:val="center"/>
                </w:tcPr>
                <w:p w:rsidR="00E23A94" w:rsidRDefault="00E23A94">
                  <w:pPr>
                    <w:pStyle w:val="TAC"/>
                    <w:keepNext w:val="0"/>
                    <w:keepLines w:val="0"/>
                    <w:rPr>
                      <w:strike/>
                      <w:color w:val="C00000"/>
                      <w:kern w:val="24"/>
                      <w:szCs w:val="18"/>
                    </w:rPr>
                  </w:pPr>
                </w:p>
              </w:tc>
              <w:tc>
                <w:tcPr>
                  <w:tcW w:w="1781" w:type="dxa"/>
                  <w:vAlign w:val="center"/>
                </w:tcPr>
                <w:p w:rsidR="00E23A94" w:rsidRDefault="00E23A94">
                  <w:pPr>
                    <w:pStyle w:val="TAC"/>
                    <w:keepNext w:val="0"/>
                    <w:keepLines w:val="0"/>
                    <w:rPr>
                      <w:strike/>
                      <w:color w:val="C00000"/>
                      <w:kern w:val="24"/>
                      <w:szCs w:val="18"/>
                    </w:rPr>
                  </w:pPr>
                </w:p>
              </w:tc>
              <w:tc>
                <w:tcPr>
                  <w:tcW w:w="1414" w:type="dxa"/>
                  <w:vAlign w:val="center"/>
                </w:tcPr>
                <w:p w:rsidR="00E23A94" w:rsidRDefault="00E23A94">
                  <w:pPr>
                    <w:pStyle w:val="TAC"/>
                    <w:keepNext w:val="0"/>
                    <w:keepLines w:val="0"/>
                    <w:rPr>
                      <w:strike/>
                      <w:color w:val="C00000"/>
                    </w:rPr>
                  </w:pPr>
                </w:p>
              </w:tc>
            </w:tr>
          </w:tbl>
          <w:p w:rsidR="00E23A94" w:rsidRDefault="00E72EEF">
            <w:pPr>
              <w:spacing w:line="257" w:lineRule="auto"/>
              <w:rPr>
                <w:color w:val="FF0000"/>
              </w:rPr>
            </w:pPr>
            <w:r>
              <w:rPr>
                <w:color w:val="FF0000"/>
              </w:rPr>
              <w:t>======================= Unchanged Text Omitted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[ACTIVE] 2nd Round Discussion</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Among the two potential way forward (Proposal #4-1A or #4-1B), based on feedback so </w:t>
      </w:r>
      <w:r>
        <w:rPr>
          <w:rFonts w:ascii="Times New Roman" w:hAnsi="Times New Roman"/>
          <w:sz w:val="22"/>
          <w:szCs w:val="22"/>
          <w:lang w:val="en-GB" w:eastAsia="zh-CN"/>
        </w:rPr>
        <w:t>far Proposal #4-1A seems to have the highest chance for getting something finalized.</w:t>
      </w:r>
    </w:p>
    <w:p w:rsidR="00E23A94" w:rsidRDefault="00E23A94">
      <w:pPr>
        <w:pStyle w:val="BodyText"/>
        <w:spacing w:after="0"/>
        <w:rPr>
          <w:rFonts w:ascii="Times New Roman" w:hAnsi="Times New Roman"/>
          <w:sz w:val="22"/>
          <w:szCs w:val="22"/>
          <w:lang w:val="en-GB" w:eastAsia="zh-CN"/>
        </w:rPr>
      </w:pP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Pr>
          <w:rFonts w:ascii="Times New Roman" w:hAnsi="Times New Roman"/>
          <w:b/>
          <w:bCs/>
          <w:sz w:val="22"/>
          <w:szCs w:val="22"/>
          <w:lang w:val="en-GB" w:eastAsia="zh-CN"/>
        </w:rPr>
        <w:t>TP#4-2A</w:t>
      </w:r>
      <w:r>
        <w:rPr>
          <w:rFonts w:ascii="Times New Roman" w:hAnsi="Times New Roman"/>
          <w:sz w:val="22"/>
          <w:szCs w:val="22"/>
          <w:lang w:val="en-GB" w:eastAsia="zh-CN"/>
        </w:rPr>
        <w:t xml:space="preserve">) and provide comments? Moderator would like to urge companies to be in compromising spirit and try to focus </w:t>
      </w:r>
      <w:r>
        <w:rPr>
          <w:rFonts w:ascii="Times New Roman" w:hAnsi="Times New Roman"/>
          <w:sz w:val="22"/>
          <w:szCs w:val="22"/>
          <w:lang w:val="en-GB" w:eastAsia="zh-CN"/>
        </w:rPr>
        <w:t>on constructive inputs so that this issue can be resolved before end of meeting.</w:t>
      </w:r>
    </w:p>
    <w:p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Between Proposal #4-1A and #4-1B, we prefer </w:t>
            </w:r>
            <w:r>
              <w:rPr>
                <w:rFonts w:ascii="Times New Roman" w:eastAsiaTheme="minorEastAsia" w:hAnsi="Times New Roman" w:hint="eastAsia"/>
                <w:sz w:val="22"/>
                <w:szCs w:val="22"/>
                <w:lang w:eastAsia="ko-KR"/>
              </w:rPr>
              <w:t>Proposal #4-1B which is aligned with the previous working assumption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TH"/>
              <w:keepNext w:val="0"/>
              <w:keepLines w:val="0"/>
            </w:pPr>
            <w:r>
              <w:t xml:space="preserve">Table 13-10A: Set of resource blocks and slot symbols of CORESET for </w:t>
            </w:r>
            <w:r>
              <w:t>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E23A94">
              <w:trPr>
                <w:cantSplit/>
              </w:trPr>
              <w:tc>
                <w:tcPr>
                  <w:tcW w:w="754"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54"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2580" w:type="dxa"/>
                  <w:tcBorders>
                    <w:top w:val="double" w:sz="4" w:space="0" w:color="auto"/>
                    <w:left w:val="double" w:sz="4" w:space="0" w:color="auto"/>
                  </w:tcBorders>
                  <w:vAlign w:val="center"/>
                </w:tcPr>
                <w:p w:rsidR="00E23A94" w:rsidRDefault="00E72EEF">
                  <w:pPr>
                    <w:pStyle w:val="TAC"/>
                    <w:keepNext w:val="0"/>
                    <w:keepLines w:val="0"/>
                  </w:pPr>
                  <w:r>
                    <w:rPr>
                      <w:kern w:val="24"/>
                      <w:szCs w:val="18"/>
                    </w:rPr>
                    <w:t xml:space="preserve">1 </w:t>
                  </w:r>
                </w:p>
              </w:tc>
              <w:tc>
                <w:tcPr>
                  <w:tcW w:w="1311" w:type="dxa"/>
                  <w:tcBorders>
                    <w:top w:val="double" w:sz="4" w:space="0" w:color="auto"/>
                  </w:tcBorders>
                  <w:vAlign w:val="center"/>
                </w:tcPr>
                <w:p w:rsidR="00E23A94" w:rsidRDefault="00E72EEF">
                  <w:pPr>
                    <w:pStyle w:val="TAC"/>
                    <w:keepNext w:val="0"/>
                    <w:keepLines w:val="0"/>
                  </w:pPr>
                  <w:r>
                    <w:rPr>
                      <w:kern w:val="24"/>
                      <w:szCs w:val="18"/>
                    </w:rPr>
                    <w:t>24</w:t>
                  </w:r>
                </w:p>
              </w:tc>
              <w:tc>
                <w:tcPr>
                  <w:tcW w:w="1516" w:type="dxa"/>
                  <w:tcBorders>
                    <w:top w:val="double" w:sz="4" w:space="0" w:color="auto"/>
                  </w:tcBorders>
                  <w:vAlign w:val="center"/>
                </w:tcPr>
                <w:p w:rsidR="00E23A94" w:rsidRDefault="00E72EEF">
                  <w:pPr>
                    <w:pStyle w:val="TAC"/>
                    <w:keepNext w:val="0"/>
                    <w:keepLines w:val="0"/>
                  </w:pPr>
                  <w:r>
                    <w:rPr>
                      <w:kern w:val="24"/>
                      <w:szCs w:val="18"/>
                    </w:rPr>
                    <w:t>2</w:t>
                  </w:r>
                </w:p>
              </w:tc>
              <w:tc>
                <w:tcPr>
                  <w:tcW w:w="1194" w:type="dxa"/>
                  <w:tcBorders>
                    <w:top w:val="double" w:sz="4" w:space="0" w:color="auto"/>
                  </w:tcBorders>
                  <w:vAlign w:val="center"/>
                </w:tcPr>
                <w:p w:rsidR="00E23A94" w:rsidRDefault="00E72EEF">
                  <w:pPr>
                    <w:pStyle w:val="TAC"/>
                    <w:keepNext w:val="0"/>
                    <w:keepLines w:val="0"/>
                    <w:rPr>
                      <w:color w:val="C00000"/>
                      <w:u w:val="single"/>
                    </w:rPr>
                  </w:pPr>
                  <w:r>
                    <w:rPr>
                      <w:color w:val="C00000"/>
                      <w:u w:val="single"/>
                    </w:rPr>
                    <w:t>0</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1</w:t>
                  </w:r>
                </w:p>
              </w:tc>
              <w:tc>
                <w:tcPr>
                  <w:tcW w:w="2580"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311" w:type="dxa"/>
                  <w:vAlign w:val="center"/>
                </w:tcPr>
                <w:p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rsidR="00E23A94" w:rsidRDefault="00E72EEF">
                  <w:pPr>
                    <w:pStyle w:val="TAC"/>
                    <w:keepNext w:val="0"/>
                    <w:keepLines w:val="0"/>
                    <w:rPr>
                      <w:color w:val="C00000"/>
                      <w:u w:val="single"/>
                    </w:rPr>
                  </w:pPr>
                  <w:r>
                    <w:rPr>
                      <w:color w:val="C00000"/>
                      <w:u w:val="single"/>
                    </w:rPr>
                    <w:t>4</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2</w:t>
                  </w:r>
                </w:p>
              </w:tc>
              <w:tc>
                <w:tcPr>
                  <w:tcW w:w="2580"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311" w:type="dxa"/>
                  <w:vAlign w:val="center"/>
                </w:tcPr>
                <w:p w:rsidR="00E23A94" w:rsidRDefault="00E72EEF">
                  <w:pPr>
                    <w:pStyle w:val="TAC"/>
                    <w:keepNext w:val="0"/>
                    <w:keepLines w:val="0"/>
                    <w:rPr>
                      <w:color w:val="C00000"/>
                    </w:rPr>
                  </w:pPr>
                  <w:r>
                    <w:rPr>
                      <w:kern w:val="24"/>
                      <w:szCs w:val="18"/>
                    </w:rPr>
                    <w:t>48</w:t>
                  </w:r>
                </w:p>
              </w:tc>
              <w:tc>
                <w:tcPr>
                  <w:tcW w:w="1516" w:type="dxa"/>
                  <w:vAlign w:val="center"/>
                </w:tcPr>
                <w:p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3</w:t>
                  </w:r>
                </w:p>
              </w:tc>
              <w:tc>
                <w:tcPr>
                  <w:tcW w:w="2580" w:type="dxa"/>
                  <w:tcBorders>
                    <w:left w:val="double" w:sz="4" w:space="0" w:color="auto"/>
                  </w:tcBorders>
                  <w:vAlign w:val="center"/>
                </w:tcPr>
                <w:p w:rsidR="00E23A94" w:rsidRDefault="00E72EEF">
                  <w:pPr>
                    <w:pStyle w:val="TAC"/>
                    <w:keepNext w:val="0"/>
                    <w:keepLines w:val="0"/>
                  </w:pPr>
                  <w:r>
                    <w:t>1</w:t>
                  </w:r>
                </w:p>
              </w:tc>
              <w:tc>
                <w:tcPr>
                  <w:tcW w:w="1311"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rsidR="00E23A94" w:rsidRDefault="00E72EEF">
                  <w:pPr>
                    <w:pStyle w:val="TAC"/>
                    <w:keepNext w:val="0"/>
                    <w:keepLines w:val="0"/>
                    <w:rPr>
                      <w:color w:val="C00000"/>
                    </w:rPr>
                  </w:pPr>
                  <w:r>
                    <w:t>1</w:t>
                  </w:r>
                </w:p>
              </w:tc>
              <w:tc>
                <w:tcPr>
                  <w:tcW w:w="119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4</w:t>
                  </w:r>
                </w:p>
              </w:tc>
              <w:tc>
                <w:tcPr>
                  <w:tcW w:w="2580" w:type="dxa"/>
                  <w:tcBorders>
                    <w:left w:val="double" w:sz="4" w:space="0" w:color="auto"/>
                  </w:tcBorders>
                  <w:vAlign w:val="center"/>
                </w:tcPr>
                <w:p w:rsidR="00E23A94" w:rsidRDefault="00E72EEF">
                  <w:pPr>
                    <w:pStyle w:val="TAC"/>
                    <w:keepNext w:val="0"/>
                    <w:keepLines w:val="0"/>
                  </w:pPr>
                  <w:r>
                    <w:t>1</w:t>
                  </w:r>
                </w:p>
              </w:tc>
              <w:tc>
                <w:tcPr>
                  <w:tcW w:w="1311"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5</w:t>
                  </w:r>
                </w:p>
              </w:tc>
              <w:tc>
                <w:tcPr>
                  <w:tcW w:w="2580"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rsidR="00E23A94" w:rsidRDefault="00E72EEF">
                  <w:pPr>
                    <w:pStyle w:val="TAC"/>
                    <w:keepNext w:val="0"/>
                    <w:keepLines w:val="0"/>
                  </w:pPr>
                  <w:r>
                    <w:rPr>
                      <w:kern w:val="24"/>
                      <w:szCs w:val="18"/>
                    </w:rPr>
                    <w:t>2</w:t>
                  </w:r>
                </w:p>
              </w:tc>
              <w:tc>
                <w:tcPr>
                  <w:tcW w:w="119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6</w:t>
                  </w:r>
                </w:p>
              </w:tc>
              <w:tc>
                <w:tcPr>
                  <w:tcW w:w="2580"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rsidR="00E23A94" w:rsidRDefault="00E72EEF">
                  <w:pPr>
                    <w:pStyle w:val="TAC"/>
                    <w:keepNext w:val="0"/>
                    <w:keepLines w:val="0"/>
                    <w:rPr>
                      <w:color w:val="C00000"/>
                    </w:rPr>
                  </w:pPr>
                  <w:r>
                    <w:rPr>
                      <w:kern w:val="24"/>
                      <w:szCs w:val="18"/>
                    </w:rPr>
                    <w:t>48</w:t>
                  </w:r>
                </w:p>
              </w:tc>
              <w:tc>
                <w:tcPr>
                  <w:tcW w:w="1516" w:type="dxa"/>
                  <w:vAlign w:val="center"/>
                </w:tcPr>
                <w:p w:rsidR="00E23A94" w:rsidRDefault="00E72EEF">
                  <w:pPr>
                    <w:pStyle w:val="TAC"/>
                    <w:keepNext w:val="0"/>
                    <w:keepLines w:val="0"/>
                  </w:pPr>
                  <w:r>
                    <w:rPr>
                      <w:kern w:val="24"/>
                      <w:szCs w:val="18"/>
                    </w:rPr>
                    <w:t>2</w:t>
                  </w:r>
                </w:p>
              </w:tc>
              <w:tc>
                <w:tcPr>
                  <w:tcW w:w="119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7</w:t>
                  </w:r>
                </w:p>
              </w:tc>
              <w:tc>
                <w:tcPr>
                  <w:tcW w:w="2580" w:type="dxa"/>
                  <w:tcBorders>
                    <w:left w:val="double" w:sz="4" w:space="0" w:color="auto"/>
                  </w:tcBorders>
                  <w:vAlign w:val="center"/>
                </w:tcPr>
                <w:p w:rsidR="00E23A94" w:rsidRDefault="00E72EEF">
                  <w:pPr>
                    <w:pStyle w:val="TAC"/>
                    <w:keepNext w:val="0"/>
                    <w:keepLines w:val="0"/>
                    <w:rPr>
                      <w:color w:val="C00000"/>
                      <w:u w:val="single"/>
                    </w:rPr>
                  </w:pPr>
                  <w:r>
                    <w:rPr>
                      <w:color w:val="C00000"/>
                      <w:u w:val="single"/>
                      <w:lang w:val="en-GB"/>
                    </w:rPr>
                    <w:t>1</w:t>
                  </w:r>
                </w:p>
              </w:tc>
              <w:tc>
                <w:tcPr>
                  <w:tcW w:w="1311" w:type="dxa"/>
                  <w:vAlign w:val="center"/>
                </w:tcPr>
                <w:p w:rsidR="00E23A94" w:rsidRDefault="00E72EEF">
                  <w:pPr>
                    <w:pStyle w:val="TAC"/>
                    <w:keepNext w:val="0"/>
                    <w:keepLines w:val="0"/>
                    <w:rPr>
                      <w:color w:val="C00000"/>
                      <w:u w:val="single"/>
                    </w:rPr>
                  </w:pPr>
                  <w:r>
                    <w:rPr>
                      <w:color w:val="C00000"/>
                      <w:u w:val="single"/>
                      <w:lang w:val="en-GB"/>
                    </w:rPr>
                    <w:t>48</w:t>
                  </w:r>
                </w:p>
              </w:tc>
              <w:tc>
                <w:tcPr>
                  <w:tcW w:w="1516" w:type="dxa"/>
                  <w:vAlign w:val="center"/>
                </w:tcPr>
                <w:p w:rsidR="00E23A94" w:rsidRDefault="00E72EEF">
                  <w:pPr>
                    <w:pStyle w:val="TAC"/>
                    <w:keepNext w:val="0"/>
                    <w:keepLines w:val="0"/>
                    <w:rPr>
                      <w:color w:val="C00000"/>
                      <w:u w:val="single"/>
                    </w:rPr>
                  </w:pPr>
                  <w:r>
                    <w:rPr>
                      <w:color w:val="C00000"/>
                      <w:u w:val="single"/>
                      <w:lang w:val="en-GB"/>
                    </w:rPr>
                    <w:t>2</w:t>
                  </w:r>
                </w:p>
              </w:tc>
              <w:tc>
                <w:tcPr>
                  <w:tcW w:w="119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8</w:t>
                  </w:r>
                </w:p>
              </w:tc>
              <w:tc>
                <w:tcPr>
                  <w:tcW w:w="2580"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9</w:t>
                  </w:r>
                </w:p>
              </w:tc>
              <w:tc>
                <w:tcPr>
                  <w:tcW w:w="2580"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10</w:t>
                  </w:r>
                </w:p>
              </w:tc>
              <w:tc>
                <w:tcPr>
                  <w:tcW w:w="2580"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11</w:t>
                  </w:r>
                </w:p>
              </w:tc>
              <w:tc>
                <w:tcPr>
                  <w:tcW w:w="2580"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rsidR="00E23A94" w:rsidRDefault="00E72EEF">
                  <w:pPr>
                    <w:pStyle w:val="TAC"/>
                    <w:keepNext w:val="0"/>
                    <w:keepLines w:val="0"/>
                    <w:rPr>
                      <w:color w:val="C00000"/>
                      <w:u w:val="single"/>
                    </w:rPr>
                  </w:pPr>
                  <w:r>
                    <w:rPr>
                      <w:color w:val="C00000"/>
                      <w:u w:val="single"/>
                      <w:lang w:val="en-GB"/>
                    </w:rPr>
                    <w:t>24</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lastRenderedPageBreak/>
                    <w:t>12</w:t>
                  </w:r>
                </w:p>
              </w:tc>
              <w:tc>
                <w:tcPr>
                  <w:tcW w:w="2580"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13</w:t>
                  </w:r>
                </w:p>
              </w:tc>
              <w:tc>
                <w:tcPr>
                  <w:tcW w:w="2580"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rsidR="00E23A94" w:rsidRDefault="00E72EEF">
                  <w:pPr>
                    <w:pStyle w:val="TAC"/>
                    <w:keepNext w:val="0"/>
                    <w:keepLines w:val="0"/>
                    <w:rPr>
                      <w:color w:val="C00000"/>
                      <w:u w:val="single"/>
                    </w:rPr>
                  </w:pPr>
                  <w:r>
                    <w:rPr>
                      <w:color w:val="C00000"/>
                      <w:u w:val="single"/>
                      <w:lang w:val="en-GB"/>
                    </w:rPr>
                    <w:t>48</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14</w:t>
                  </w:r>
                </w:p>
              </w:tc>
              <w:tc>
                <w:tcPr>
                  <w:tcW w:w="6601" w:type="dxa"/>
                  <w:gridSpan w:val="4"/>
                  <w:tcBorders>
                    <w:left w:val="double" w:sz="4" w:space="0" w:color="auto"/>
                  </w:tcBorders>
                  <w:vAlign w:val="center"/>
                </w:tcPr>
                <w:p w:rsidR="00E23A94" w:rsidRDefault="00E72EEF">
                  <w:pPr>
                    <w:pStyle w:val="TAC"/>
                    <w:keepNext w:val="0"/>
                    <w:keepLines w:val="0"/>
                    <w:rPr>
                      <w:color w:val="C00000"/>
                      <w:u w:val="single"/>
                    </w:rPr>
                  </w:pPr>
                  <w:r>
                    <w:rPr>
                      <w:rFonts w:hint="eastAsia"/>
                      <w:color w:val="C00000"/>
                      <w:u w:val="single"/>
                    </w:rPr>
                    <w:t>Reserved</w:t>
                  </w:r>
                </w:p>
              </w:tc>
            </w:tr>
            <w:tr w:rsidR="00E23A94">
              <w:trPr>
                <w:cantSplit/>
              </w:trPr>
              <w:tc>
                <w:tcPr>
                  <w:tcW w:w="754" w:type="dxa"/>
                  <w:tcBorders>
                    <w:right w:val="double" w:sz="4" w:space="0" w:color="auto"/>
                  </w:tcBorders>
                  <w:shd w:val="clear" w:color="auto" w:fill="auto"/>
                  <w:vAlign w:val="center"/>
                </w:tcPr>
                <w:p w:rsidR="00E23A94" w:rsidRDefault="00E72EEF">
                  <w:pPr>
                    <w:pStyle w:val="TAC"/>
                    <w:keepNext w:val="0"/>
                    <w:keepLines w:val="0"/>
                  </w:pPr>
                  <w:r>
                    <w:t>15</w:t>
                  </w:r>
                </w:p>
              </w:tc>
              <w:tc>
                <w:tcPr>
                  <w:tcW w:w="6601" w:type="dxa"/>
                  <w:gridSpan w:val="4"/>
                  <w:tcBorders>
                    <w:left w:val="double" w:sz="4" w:space="0" w:color="auto"/>
                  </w:tcBorders>
                  <w:vAlign w:val="center"/>
                </w:tcPr>
                <w:p w:rsidR="00E23A94" w:rsidRDefault="00E72EEF">
                  <w:pPr>
                    <w:pStyle w:val="TAC"/>
                    <w:keepNext w:val="0"/>
                    <w:keepLines w:val="0"/>
                    <w:rPr>
                      <w:color w:val="C00000"/>
                      <w:u w:val="single"/>
                    </w:rPr>
                  </w:pPr>
                  <w:r>
                    <w:rPr>
                      <w:rFonts w:hint="eastAsia"/>
                      <w:color w:val="C00000"/>
                      <w:u w:val="single"/>
                    </w:rPr>
                    <w:t>Reserved</w:t>
                  </w:r>
                </w:p>
              </w:tc>
            </w:tr>
          </w:tbl>
          <w:p w:rsidR="00E23A94" w:rsidRDefault="00E23A94">
            <w:pPr>
              <w:pStyle w:val="BodyText"/>
              <w:spacing w:after="0"/>
              <w:rPr>
                <w:rFonts w:ascii="Times New Roman" w:eastAsiaTheme="minorEastAsia" w:hAnsi="Times New Roman"/>
                <w:sz w:val="22"/>
                <w:szCs w:val="22"/>
                <w:lang w:eastAsia="ko-KR"/>
              </w:rPr>
            </w:pPr>
          </w:p>
          <w:p w:rsidR="00E23A94" w:rsidRDefault="00E23A94">
            <w:pPr>
              <w:pStyle w:val="BodyText"/>
              <w:spacing w:after="0"/>
              <w:rPr>
                <w:rFonts w:ascii="Times New Roman" w:eastAsiaTheme="minorEastAsia" w:hAnsi="Times New Roman"/>
                <w:sz w:val="22"/>
                <w:szCs w:val="22"/>
                <w:lang w:eastAsia="ko-KR"/>
              </w:rPr>
            </w:pP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Proposal# 4-1A. </w:t>
            </w:r>
          </w:p>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also fine with TP# 4-2A for TS38.213. Of course we could agree common offset values and leave the implementation to the Editor, but as said, OK with this approach as well.</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Yu Mincho" w:hAnsi="Times New Roman" w:hint="eastAsia"/>
                <w:sz w:val="22"/>
                <w:szCs w:val="22"/>
                <w:lang w:eastAsia="zh-CN"/>
              </w:rPr>
              <w:t>ZTE, Sanechips</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We prefer to use a si</w:t>
            </w:r>
            <w:r>
              <w:rPr>
                <w:rFonts w:ascii="Times New Roman" w:eastAsiaTheme="minorEastAsia" w:hAnsi="Times New Roman" w:hint="eastAsia"/>
                <w:szCs w:val="22"/>
                <w:lang w:eastAsia="zh-CN"/>
              </w:rPr>
              <w:t xml:space="preserve">ngle table for all supported SCSs in FR2-2 unless there is a strong motivation to define separate tables, so 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4-2A</w:t>
            </w:r>
            <w:r>
              <w:rPr>
                <w:rFonts w:ascii="Times New Roman" w:eastAsia="Yu Mincho" w:hAnsi="Times New Roman"/>
                <w:sz w:val="22"/>
                <w:szCs w:val="22"/>
                <w:lang w:eastAsia="ja-JP"/>
              </w:rPr>
              <w:t xml:space="preserve"> </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Fine with Proposal #4-1A and TP #4-2A</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 xml:space="preserve">We support </w:t>
            </w:r>
            <w:r>
              <w:rPr>
                <w:rFonts w:ascii="Times New Roman" w:eastAsiaTheme="minorEastAsia" w:hAnsi="Times New Roman"/>
                <w:szCs w:val="22"/>
                <w:lang w:eastAsia="ko-KR"/>
              </w:rPr>
              <w:t>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4-1A and TP#</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 xml:space="preserve">4-2A, and one unified table for all SCSs is the best. </w:t>
            </w:r>
          </w:p>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Proposal#</w:t>
            </w:r>
            <w:r>
              <w:rPr>
                <w:rFonts w:ascii="Times New Roman" w:eastAsiaTheme="minorEastAsia" w:hAnsi="Times New Roman" w:hint="eastAsia"/>
                <w:szCs w:val="22"/>
                <w:lang w:eastAsia="zh-CN"/>
              </w:rPr>
              <w:t xml:space="preserve"> </w:t>
            </w:r>
            <w:r>
              <w:rPr>
                <w:rFonts w:ascii="Times New Roman" w:eastAsiaTheme="minorEastAsia" w:hAnsi="Times New Roman"/>
                <w:szCs w:val="22"/>
                <w:lang w:eastAsia="ko-KR"/>
              </w:rPr>
              <w:t>4-1B and TP# 4-2B, if we design the table for {120,120} and {480.480}/{960,960} separately, we suggest to use X1 and X2 in two different tables, since there seems no technical justi</w:t>
            </w:r>
            <w:r>
              <w:rPr>
                <w:rFonts w:ascii="Times New Roman" w:eastAsiaTheme="minorEastAsia" w:hAnsi="Times New Roman"/>
                <w:szCs w:val="22"/>
                <w:lang w:eastAsia="ko-KR"/>
              </w:rPr>
              <w:t xml:space="preserve">fication that the offset values have to be the same, if we design them separately. </w:t>
            </w:r>
          </w:p>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ko-KR"/>
              </w:rPr>
              <w:t xml:space="preserve">Regarding LG’s comment to remove the row with X, we don’t support. Although the value of X is FFS, we believe there is a majority view that at least two offsets are needed </w:t>
            </w:r>
            <w:r>
              <w:rPr>
                <w:rFonts w:ascii="Times New Roman" w:eastAsiaTheme="minorEastAsia" w:hAnsi="Times New Roman"/>
                <w:szCs w:val="22"/>
                <w:lang w:eastAsia="ko-KR"/>
              </w:rPr>
              <w:t xml:space="preserve">for 96 RBs (we saw this from companies’ analysis), and removing such row is against this intention. </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InterDigital</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Proposal #4-1A and TP #4-2A in order to have the same configuration table for all supported SCS.</w:t>
            </w:r>
          </w:p>
        </w:tc>
      </w:tr>
      <w:tr w:rsidR="00E23A94">
        <w:tc>
          <w:tcPr>
            <w:tcW w:w="1345" w:type="dxa"/>
            <w:shd w:val="clear" w:color="auto" w:fill="E2EFD9" w:themeFill="accent6" w:themeFillTint="33"/>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Seems like companies t</w:t>
            </w:r>
            <w:r>
              <w:rPr>
                <w:rFonts w:ascii="Times New Roman" w:eastAsiaTheme="minorEastAsia" w:hAnsi="Times New Roman"/>
                <w:szCs w:val="22"/>
                <w:lang w:eastAsia="zh-CN"/>
              </w:rPr>
              <w:t>o gravitating toward having a single table for simplicity and flexibility.</w:t>
            </w:r>
          </w:p>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@LGE do you think we can live with Proposal #4-1A and TP #4-2A? I also tend to agree, the purpose of having X was not to remove them from specification but eventually fill in the va</w:t>
            </w:r>
            <w:r>
              <w:rPr>
                <w:rFonts w:ascii="Times New Roman" w:eastAsiaTheme="minorEastAsia" w:hAnsi="Times New Roman"/>
                <w:szCs w:val="22"/>
                <w:lang w:eastAsia="zh-CN"/>
              </w:rPr>
              <w:t>lues.</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also support Proposal#</w:t>
            </w:r>
            <w:r>
              <w:rPr>
                <w:rFonts w:ascii="Yu Mincho" w:eastAsia="Yu Mincho" w:hAnsi="Yu Mincho" w:hint="eastAsia"/>
                <w:szCs w:val="22"/>
                <w:lang w:eastAsia="ja-JP"/>
              </w:rPr>
              <w:t xml:space="preserve"> </w:t>
            </w:r>
            <w:r>
              <w:rPr>
                <w:rFonts w:ascii="Times New Roman" w:eastAsiaTheme="minorEastAsia" w:hAnsi="Times New Roman"/>
                <w:szCs w:val="22"/>
                <w:lang w:eastAsia="zh-CN"/>
              </w:rPr>
              <w:t>4-1A and TP# 4-2A for the unified design.</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rsidR="00E23A94" w:rsidRDefault="00E72EEF">
            <w:pPr>
              <w:pStyle w:val="BodyText"/>
              <w:spacing w:after="0"/>
              <w:rPr>
                <w:rFonts w:ascii="Times New Roman" w:eastAsiaTheme="minorEastAsia" w:hAnsi="Times New Roman"/>
                <w:szCs w:val="22"/>
                <w:lang w:eastAsia="zh-CN"/>
              </w:rPr>
            </w:pPr>
            <w:r>
              <w:rPr>
                <w:rFonts w:ascii="Times New Roman" w:hAnsi="Times New Roman"/>
                <w:sz w:val="22"/>
                <w:szCs w:val="22"/>
                <w:lang w:eastAsia="zh-CN"/>
              </w:rPr>
              <w:t>Fine with Proposal #4-1A and TP #4-2A</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to have a common table for all SCSs. However, </w:t>
            </w:r>
            <w:r>
              <w:rPr>
                <w:rFonts w:ascii="Times New Roman" w:eastAsiaTheme="minorEastAsia" w:hAnsi="Times New Roman"/>
                <w:sz w:val="22"/>
                <w:szCs w:val="22"/>
                <w:lang w:eastAsia="ko-KR"/>
              </w:rPr>
              <w:t xml:space="preserve">as we commented earlier, we have a concern to have rows </w:t>
            </w:r>
            <w:r>
              <w:rPr>
                <w:rFonts w:ascii="Times New Roman" w:eastAsiaTheme="minorEastAsia" w:hAnsi="Times New Roman"/>
                <w:sz w:val="22"/>
                <w:szCs w:val="22"/>
                <w:lang w:eastAsia="ko-KR"/>
              </w:rPr>
              <w:t>corresponding to X RB offset which is uncertain at this stage.</w:t>
            </w:r>
          </w:p>
          <w:p w:rsidR="00E23A94" w:rsidRDefault="00E72EEF">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96 RB CORESET#0 is not essential for FR2-2 since it cannot be supported for minimum channel bandwidth.</w:t>
            </w:r>
          </w:p>
          <w:p w:rsidR="00E23A94" w:rsidRDefault="00E72EEF">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necessity on 2 RB offset values has not been justified yet since RAN4 didn’t finalize </w:t>
            </w:r>
            <w:r>
              <w:rPr>
                <w:rFonts w:ascii="Times New Roman" w:eastAsiaTheme="minorEastAsia" w:hAnsi="Times New Roman"/>
                <w:sz w:val="22"/>
                <w:szCs w:val="22"/>
                <w:lang w:eastAsia="ko-KR"/>
              </w:rPr>
              <w:t>channel/sync raster design.</w:t>
            </w:r>
          </w:p>
          <w:p w:rsidR="00E23A94" w:rsidRDefault="00E72EEF">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would be a safer choice to have two reserved states.</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Considering those, we suggest the following changes.</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Heading4"/>
              <w:spacing w:line="257" w:lineRule="auto"/>
              <w:ind w:left="1411" w:hanging="1411"/>
              <w:outlineLvl w:val="3"/>
              <w:rPr>
                <w:rFonts w:eastAsia="SimSun"/>
                <w:szCs w:val="18"/>
                <w:lang w:eastAsia="zh-CN"/>
              </w:rPr>
            </w:pPr>
            <w:r>
              <w:rPr>
                <w:rFonts w:eastAsia="SimSun"/>
                <w:szCs w:val="18"/>
                <w:lang w:eastAsia="zh-CN"/>
              </w:rPr>
              <w:t>Proposal# 4-1A</w:t>
            </w: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are used for set of resource blocks and slot </w:t>
            </w:r>
            <w:r>
              <w:rPr>
                <w:rFonts w:ascii="Times New Roman" w:hAnsi="Times New Roman"/>
                <w:sz w:val="22"/>
                <w:szCs w:val="22"/>
                <w:lang w:val="en-GB" w:eastAsia="zh-CN"/>
              </w:rPr>
              <w:t>symbols of CORESET for Type0-PDCCH search space set when {SS/PBCH block, PDCCH} SCS is {120, 120}, {480, 480}, and {960, 960} kHz for FR2-2.</w:t>
            </w:r>
          </w:p>
          <w:p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 xml:space="preserve">Note: Values in [ ] are agreed as working assumption, and can be revisited once RAN4 finalizes the further details </w:t>
            </w:r>
            <w:r>
              <w:rPr>
                <w:rFonts w:ascii="Times New Roman" w:hAnsi="Times New Roman"/>
                <w:strike/>
                <w:color w:val="C00000"/>
                <w:sz w:val="22"/>
                <w:szCs w:val="22"/>
                <w:lang w:val="en-GB" w:eastAsia="zh-CN"/>
              </w:rPr>
              <w:t>of the channelization.</w:t>
            </w:r>
          </w:p>
          <w:p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B05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Note: this working assumption can be revisited once RAN4 finalizes the further details of the channelization.</w:t>
            </w:r>
          </w:p>
          <w:p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SS/</w:t>
                  </w:r>
                  <w:r>
                    <w:rPr>
                      <w:rFonts w:cs="Arial"/>
                      <w:b/>
                      <w:kern w:val="24"/>
                      <w:sz w:val="18"/>
                      <w:lang w:val="en-GB"/>
                    </w:rPr>
                    <w:t xml:space="preserve">PBCH 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outlineLvl w:val="3"/>
              <w:rPr>
                <w:rFonts w:eastAsia="SimSun"/>
                <w:szCs w:val="18"/>
                <w:lang w:eastAsia="zh-CN"/>
              </w:rPr>
            </w:pPr>
            <w:r>
              <w:rPr>
                <w:rFonts w:eastAsia="SimSun"/>
                <w:szCs w:val="18"/>
                <w:lang w:eastAsia="zh-CN"/>
              </w:rPr>
              <w:t>TP# 4-2A for TS38.213</w:t>
            </w:r>
          </w:p>
          <w:tbl>
            <w:tblPr>
              <w:tblStyle w:val="TableGrid"/>
              <w:tblW w:w="0" w:type="auto"/>
              <w:tblLook w:val="04A0" w:firstRow="1" w:lastRow="0" w:firstColumn="1" w:lastColumn="0" w:noHBand="0" w:noVBand="1"/>
            </w:tblPr>
            <w:tblGrid>
              <w:gridCol w:w="7779"/>
            </w:tblGrid>
            <w:tr w:rsidR="00E23A94">
              <w:tc>
                <w:tcPr>
                  <w:tcW w:w="9350" w:type="dxa"/>
                </w:tcPr>
                <w:p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rsidR="00E23A94" w:rsidRDefault="00E72EEF">
                  <w:pPr>
                    <w:spacing w:line="257" w:lineRule="auto"/>
                    <w:rPr>
                      <w:color w:val="FF0000"/>
                    </w:rPr>
                  </w:pPr>
                  <w:r>
                    <w:rPr>
                      <w:color w:val="FF0000"/>
                    </w:rPr>
                    <w:lastRenderedPageBreak/>
                    <w:t xml:space="preserve">======================= Unchanged Text </w:t>
                  </w:r>
                  <w:r>
                    <w:rPr>
                      <w:color w:val="FF0000"/>
                    </w:rPr>
                    <w:t>Omitted =============================</w:t>
                  </w:r>
                </w:p>
                <w:p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74"/>
                    <w:gridCol w:w="1277"/>
                    <w:gridCol w:w="1472"/>
                    <w:gridCol w:w="1157"/>
                  </w:tblGrid>
                  <w:tr w:rsidR="00E23A94">
                    <w:trPr>
                      <w:cantSplit/>
                    </w:trPr>
                    <w:tc>
                      <w:tcPr>
                        <w:tcW w:w="749"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247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 xml:space="preserve">SS/PBCH block and CORESET multiplexing pattern </w:t>
                        </w:r>
                      </w:p>
                    </w:tc>
                    <w:tc>
                      <w:tcPr>
                        <w:tcW w:w="1277"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472"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57"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49"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2474" w:type="dxa"/>
                        <w:tcBorders>
                          <w:top w:val="double" w:sz="4" w:space="0" w:color="auto"/>
                          <w:left w:val="double" w:sz="4" w:space="0" w:color="auto"/>
                        </w:tcBorders>
                        <w:vAlign w:val="center"/>
                      </w:tcPr>
                      <w:p w:rsidR="00E23A94" w:rsidRDefault="00E72EEF">
                        <w:pPr>
                          <w:pStyle w:val="TAC"/>
                          <w:keepNext w:val="0"/>
                          <w:keepLines w:val="0"/>
                        </w:pPr>
                        <w:r>
                          <w:rPr>
                            <w:kern w:val="24"/>
                            <w:szCs w:val="18"/>
                          </w:rPr>
                          <w:t xml:space="preserve">1 </w:t>
                        </w:r>
                      </w:p>
                    </w:tc>
                    <w:tc>
                      <w:tcPr>
                        <w:tcW w:w="1277" w:type="dxa"/>
                        <w:tcBorders>
                          <w:top w:val="double" w:sz="4" w:space="0" w:color="auto"/>
                        </w:tcBorders>
                        <w:vAlign w:val="center"/>
                      </w:tcPr>
                      <w:p w:rsidR="00E23A94" w:rsidRDefault="00E72EEF">
                        <w:pPr>
                          <w:pStyle w:val="TAC"/>
                          <w:keepNext w:val="0"/>
                          <w:keepLines w:val="0"/>
                        </w:pPr>
                        <w:r>
                          <w:rPr>
                            <w:kern w:val="24"/>
                            <w:szCs w:val="18"/>
                          </w:rPr>
                          <w:t>24</w:t>
                        </w:r>
                      </w:p>
                    </w:tc>
                    <w:tc>
                      <w:tcPr>
                        <w:tcW w:w="1472" w:type="dxa"/>
                        <w:tcBorders>
                          <w:top w:val="double" w:sz="4" w:space="0" w:color="auto"/>
                        </w:tcBorders>
                        <w:vAlign w:val="center"/>
                      </w:tcPr>
                      <w:p w:rsidR="00E23A94" w:rsidRDefault="00E72EEF">
                        <w:pPr>
                          <w:pStyle w:val="TAC"/>
                          <w:keepNext w:val="0"/>
                          <w:keepLines w:val="0"/>
                        </w:pPr>
                        <w:r>
                          <w:rPr>
                            <w:kern w:val="24"/>
                            <w:szCs w:val="18"/>
                          </w:rPr>
                          <w:t>2</w:t>
                        </w:r>
                      </w:p>
                    </w:tc>
                    <w:tc>
                      <w:tcPr>
                        <w:tcW w:w="1157" w:type="dxa"/>
                        <w:tcBorders>
                          <w:top w:val="double" w:sz="4" w:space="0" w:color="auto"/>
                        </w:tcBorders>
                        <w:vAlign w:val="center"/>
                      </w:tcPr>
                      <w:p w:rsidR="00E23A94" w:rsidRDefault="00E72EEF">
                        <w:pPr>
                          <w:pStyle w:val="TAC"/>
                          <w:keepNext w:val="0"/>
                          <w:keepLines w:val="0"/>
                          <w:rPr>
                            <w:color w:val="C00000"/>
                            <w:u w:val="single"/>
                          </w:rPr>
                        </w:pPr>
                        <w:r>
                          <w:rPr>
                            <w:color w:val="C00000"/>
                            <w:u w:val="single"/>
                          </w:rPr>
                          <w:t>0</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1</w:t>
                        </w:r>
                      </w:p>
                    </w:tc>
                    <w:tc>
                      <w:tcPr>
                        <w:tcW w:w="2474"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277" w:type="dxa"/>
                        <w:vAlign w:val="center"/>
                      </w:tcPr>
                      <w:p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472" w:type="dxa"/>
                        <w:vAlign w:val="center"/>
                      </w:tcPr>
                      <w:p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157" w:type="dxa"/>
                        <w:vAlign w:val="center"/>
                      </w:tcPr>
                      <w:p w:rsidR="00E23A94" w:rsidRDefault="00E72EEF">
                        <w:pPr>
                          <w:pStyle w:val="TAC"/>
                          <w:keepNext w:val="0"/>
                          <w:keepLines w:val="0"/>
                          <w:rPr>
                            <w:color w:val="C00000"/>
                            <w:u w:val="single"/>
                          </w:rPr>
                        </w:pPr>
                        <w:r>
                          <w:rPr>
                            <w:color w:val="C00000"/>
                            <w:u w:val="single"/>
                          </w:rPr>
                          <w:t>4</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2</w:t>
                        </w:r>
                      </w:p>
                    </w:tc>
                    <w:tc>
                      <w:tcPr>
                        <w:tcW w:w="2474"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277" w:type="dxa"/>
                        <w:vAlign w:val="center"/>
                      </w:tcPr>
                      <w:p w:rsidR="00E23A94" w:rsidRDefault="00E72EEF">
                        <w:pPr>
                          <w:pStyle w:val="TAC"/>
                          <w:keepNext w:val="0"/>
                          <w:keepLines w:val="0"/>
                          <w:rPr>
                            <w:color w:val="C00000"/>
                          </w:rPr>
                        </w:pPr>
                        <w:r>
                          <w:rPr>
                            <w:kern w:val="24"/>
                            <w:szCs w:val="18"/>
                          </w:rPr>
                          <w:t>48</w:t>
                        </w:r>
                      </w:p>
                    </w:tc>
                    <w:tc>
                      <w:tcPr>
                        <w:tcW w:w="1472" w:type="dxa"/>
                        <w:vAlign w:val="center"/>
                      </w:tcPr>
                      <w:p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157"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3</w:t>
                        </w:r>
                      </w:p>
                    </w:tc>
                    <w:tc>
                      <w:tcPr>
                        <w:tcW w:w="2474" w:type="dxa"/>
                        <w:tcBorders>
                          <w:left w:val="double" w:sz="4" w:space="0" w:color="auto"/>
                        </w:tcBorders>
                        <w:vAlign w:val="center"/>
                      </w:tcPr>
                      <w:p w:rsidR="00E23A94" w:rsidRDefault="00E72EEF">
                        <w:pPr>
                          <w:pStyle w:val="TAC"/>
                          <w:keepNext w:val="0"/>
                          <w:keepLines w:val="0"/>
                        </w:pPr>
                        <w:r>
                          <w:t>1</w:t>
                        </w:r>
                      </w:p>
                    </w:tc>
                    <w:tc>
                      <w:tcPr>
                        <w:tcW w:w="1277"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rsidR="00E23A94" w:rsidRDefault="00E72EEF">
                        <w:pPr>
                          <w:pStyle w:val="TAC"/>
                          <w:keepNext w:val="0"/>
                          <w:keepLines w:val="0"/>
                          <w:rPr>
                            <w:color w:val="C00000"/>
                          </w:rPr>
                        </w:pPr>
                        <w:r>
                          <w:t>1</w:t>
                        </w:r>
                      </w:p>
                    </w:tc>
                    <w:tc>
                      <w:tcPr>
                        <w:tcW w:w="1157"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4</w:t>
                        </w:r>
                      </w:p>
                    </w:tc>
                    <w:tc>
                      <w:tcPr>
                        <w:tcW w:w="2474" w:type="dxa"/>
                        <w:tcBorders>
                          <w:left w:val="double" w:sz="4" w:space="0" w:color="auto"/>
                        </w:tcBorders>
                        <w:vAlign w:val="center"/>
                      </w:tcPr>
                      <w:p w:rsidR="00E23A94" w:rsidRDefault="00E72EEF">
                        <w:pPr>
                          <w:pStyle w:val="TAC"/>
                          <w:keepNext w:val="0"/>
                          <w:keepLines w:val="0"/>
                        </w:pPr>
                        <w:r>
                          <w:t>1</w:t>
                        </w:r>
                      </w:p>
                    </w:tc>
                    <w:tc>
                      <w:tcPr>
                        <w:tcW w:w="1277"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472" w:type="dxa"/>
                        <w:vAlign w:val="center"/>
                      </w:tcPr>
                      <w:p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157"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5</w:t>
                        </w:r>
                      </w:p>
                    </w:tc>
                    <w:tc>
                      <w:tcPr>
                        <w:tcW w:w="2474"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277" w:type="dxa"/>
                        <w:vAlign w:val="center"/>
                      </w:tcPr>
                      <w:p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472" w:type="dxa"/>
                        <w:vAlign w:val="center"/>
                      </w:tcPr>
                      <w:p w:rsidR="00E23A94" w:rsidRDefault="00E72EEF">
                        <w:pPr>
                          <w:pStyle w:val="TAC"/>
                          <w:keepNext w:val="0"/>
                          <w:keepLines w:val="0"/>
                        </w:pPr>
                        <w:r>
                          <w:rPr>
                            <w:kern w:val="24"/>
                            <w:szCs w:val="18"/>
                          </w:rPr>
                          <w:t>2</w:t>
                        </w:r>
                      </w:p>
                    </w:tc>
                    <w:tc>
                      <w:tcPr>
                        <w:tcW w:w="1157"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6</w:t>
                        </w:r>
                      </w:p>
                    </w:tc>
                    <w:tc>
                      <w:tcPr>
                        <w:tcW w:w="2474"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277" w:type="dxa"/>
                        <w:vAlign w:val="center"/>
                      </w:tcPr>
                      <w:p w:rsidR="00E23A94" w:rsidRDefault="00E72EEF">
                        <w:pPr>
                          <w:pStyle w:val="TAC"/>
                          <w:keepNext w:val="0"/>
                          <w:keepLines w:val="0"/>
                          <w:rPr>
                            <w:color w:val="C00000"/>
                          </w:rPr>
                        </w:pPr>
                        <w:r>
                          <w:rPr>
                            <w:kern w:val="24"/>
                            <w:szCs w:val="18"/>
                          </w:rPr>
                          <w:t>48</w:t>
                        </w:r>
                      </w:p>
                    </w:tc>
                    <w:tc>
                      <w:tcPr>
                        <w:tcW w:w="1472" w:type="dxa"/>
                        <w:vAlign w:val="center"/>
                      </w:tcPr>
                      <w:p w:rsidR="00E23A94" w:rsidRDefault="00E72EEF">
                        <w:pPr>
                          <w:pStyle w:val="TAC"/>
                          <w:keepNext w:val="0"/>
                          <w:keepLines w:val="0"/>
                        </w:pPr>
                        <w:r>
                          <w:rPr>
                            <w:kern w:val="24"/>
                            <w:szCs w:val="18"/>
                          </w:rPr>
                          <w:t>2</w:t>
                        </w:r>
                      </w:p>
                    </w:tc>
                    <w:tc>
                      <w:tcPr>
                        <w:tcW w:w="1157"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7</w:t>
                        </w:r>
                      </w:p>
                    </w:tc>
                    <w:tc>
                      <w:tcPr>
                        <w:tcW w:w="2474" w:type="dxa"/>
                        <w:tcBorders>
                          <w:left w:val="double" w:sz="4" w:space="0" w:color="auto"/>
                        </w:tcBorders>
                        <w:vAlign w:val="center"/>
                      </w:tcPr>
                      <w:p w:rsidR="00E23A94" w:rsidRDefault="00E72EEF">
                        <w:pPr>
                          <w:pStyle w:val="TAC"/>
                          <w:keepNext w:val="0"/>
                          <w:keepLines w:val="0"/>
                          <w:rPr>
                            <w:color w:val="C00000"/>
                            <w:u w:val="single"/>
                          </w:rPr>
                        </w:pPr>
                        <w:r>
                          <w:rPr>
                            <w:color w:val="C00000"/>
                            <w:u w:val="single"/>
                            <w:lang w:val="en-GB"/>
                          </w:rPr>
                          <w:t>1</w:t>
                        </w:r>
                      </w:p>
                    </w:tc>
                    <w:tc>
                      <w:tcPr>
                        <w:tcW w:w="1277" w:type="dxa"/>
                        <w:vAlign w:val="center"/>
                      </w:tcPr>
                      <w:p w:rsidR="00E23A94" w:rsidRDefault="00E72EEF">
                        <w:pPr>
                          <w:pStyle w:val="TAC"/>
                          <w:keepNext w:val="0"/>
                          <w:keepLines w:val="0"/>
                          <w:rPr>
                            <w:color w:val="C00000"/>
                            <w:u w:val="single"/>
                          </w:rPr>
                        </w:pPr>
                        <w:r>
                          <w:rPr>
                            <w:color w:val="C00000"/>
                            <w:u w:val="single"/>
                            <w:lang w:val="en-GB"/>
                          </w:rPr>
                          <w:t>48</w:t>
                        </w:r>
                      </w:p>
                    </w:tc>
                    <w:tc>
                      <w:tcPr>
                        <w:tcW w:w="1472" w:type="dxa"/>
                        <w:vAlign w:val="center"/>
                      </w:tcPr>
                      <w:p w:rsidR="00E23A94" w:rsidRDefault="00E72EEF">
                        <w:pPr>
                          <w:pStyle w:val="TAC"/>
                          <w:keepNext w:val="0"/>
                          <w:keepLines w:val="0"/>
                          <w:rPr>
                            <w:color w:val="C00000"/>
                            <w:u w:val="single"/>
                          </w:rPr>
                        </w:pPr>
                        <w:r>
                          <w:rPr>
                            <w:color w:val="C00000"/>
                            <w:u w:val="single"/>
                            <w:lang w:val="en-GB"/>
                          </w:rPr>
                          <w:t>2</w:t>
                        </w:r>
                      </w:p>
                    </w:tc>
                    <w:tc>
                      <w:tcPr>
                        <w:tcW w:w="1157"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8</w:t>
                        </w:r>
                      </w:p>
                    </w:tc>
                    <w:tc>
                      <w:tcPr>
                        <w:tcW w:w="2474"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277"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472"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157"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9</w:t>
                        </w:r>
                      </w:p>
                    </w:tc>
                    <w:tc>
                      <w:tcPr>
                        <w:tcW w:w="2474" w:type="dxa"/>
                        <w:tcBorders>
                          <w:left w:val="double" w:sz="4" w:space="0" w:color="auto"/>
                        </w:tcBorders>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1</w:t>
                        </w:r>
                      </w:p>
                    </w:tc>
                    <w:tc>
                      <w:tcPr>
                        <w:tcW w:w="1277"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96</w:t>
                        </w:r>
                      </w:p>
                    </w:tc>
                    <w:tc>
                      <w:tcPr>
                        <w:tcW w:w="1472"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rsidR="00E23A94" w:rsidRDefault="00E72EEF">
                        <w:pPr>
                          <w:pStyle w:val="TAC"/>
                          <w:keepNext w:val="0"/>
                          <w:keepLines w:val="0"/>
                          <w:rPr>
                            <w:color w:val="00B050"/>
                            <w:u w:val="single"/>
                          </w:rPr>
                        </w:pPr>
                        <w:r>
                          <w:rPr>
                            <w:color w:val="00B050"/>
                            <w:u w:val="single"/>
                            <w:lang w:val="en-GB"/>
                          </w:rPr>
                          <w:t>0</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10</w:t>
                        </w:r>
                      </w:p>
                    </w:tc>
                    <w:tc>
                      <w:tcPr>
                        <w:tcW w:w="2474" w:type="dxa"/>
                        <w:tcBorders>
                          <w:left w:val="double" w:sz="4" w:space="0" w:color="auto"/>
                        </w:tcBorders>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24</w:t>
                        </w:r>
                      </w:p>
                    </w:tc>
                    <w:tc>
                      <w:tcPr>
                        <w:tcW w:w="1472"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rsidR="00E23A94" w:rsidRDefault="00E72EEF">
                        <w:pPr>
                          <w:keepNext/>
                          <w:keepLines/>
                          <w:spacing w:after="0" w:line="240" w:lineRule="auto"/>
                          <w:jc w:val="center"/>
                          <w:rPr>
                            <w:rFonts w:cs="Arial"/>
                            <w:color w:val="00B050"/>
                            <w:kern w:val="24"/>
                            <w:sz w:val="18"/>
                            <w:szCs w:val="18"/>
                            <w:u w:val="single"/>
                            <w:lang w:val="en-GB"/>
                          </w:rPr>
                        </w:pPr>
                        <w:r>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rsidR="00E23A94" w:rsidRDefault="00E72EEF">
                        <w:pPr>
                          <w:pStyle w:val="TAC"/>
                          <w:keepNext w:val="0"/>
                          <w:keepLines w:val="0"/>
                          <w:rPr>
                            <w:color w:val="00B050"/>
                            <w:u w:val="single"/>
                          </w:rPr>
                        </w:pPr>
                        <w:r>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Pr>
                            <w:color w:val="00B050"/>
                            <w:kern w:val="24"/>
                            <w:szCs w:val="18"/>
                            <w:u w:val="single"/>
                            <w:lang w:val="en-GB"/>
                          </w:rPr>
                          <w:t xml:space="preserve"> &gt; 0</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11</w:t>
                        </w:r>
                      </w:p>
                    </w:tc>
                    <w:tc>
                      <w:tcPr>
                        <w:tcW w:w="2474" w:type="dxa"/>
                        <w:tcBorders>
                          <w:left w:val="double" w:sz="4" w:space="0" w:color="auto"/>
                        </w:tcBorders>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24</w:t>
                        </w:r>
                      </w:p>
                    </w:tc>
                    <w:tc>
                      <w:tcPr>
                        <w:tcW w:w="1472"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rsidR="00E23A94" w:rsidRDefault="00E72EEF">
                        <w:pPr>
                          <w:pStyle w:val="TAC"/>
                          <w:keepNext w:val="0"/>
                          <w:keepLines w:val="0"/>
                          <w:rPr>
                            <w:color w:val="00B050"/>
                            <w:u w:val="single"/>
                          </w:rPr>
                        </w:pPr>
                        <w:r>
                          <w:rPr>
                            <w:color w:val="00B050"/>
                            <w:u w:val="single"/>
                            <w:lang w:val="en-GB"/>
                          </w:rPr>
                          <w:t>24</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12</w:t>
                        </w:r>
                      </w:p>
                    </w:tc>
                    <w:tc>
                      <w:tcPr>
                        <w:tcW w:w="2474" w:type="dxa"/>
                        <w:tcBorders>
                          <w:left w:val="double" w:sz="4" w:space="0" w:color="auto"/>
                        </w:tcBorders>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48</w:t>
                        </w:r>
                      </w:p>
                    </w:tc>
                    <w:tc>
                      <w:tcPr>
                        <w:tcW w:w="1472"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rsidR="00E23A94" w:rsidRDefault="00E72EEF">
                        <w:pPr>
                          <w:keepNext/>
                          <w:keepLines/>
                          <w:spacing w:after="0" w:line="240" w:lineRule="auto"/>
                          <w:jc w:val="center"/>
                          <w:rPr>
                            <w:rFonts w:cs="Arial"/>
                            <w:color w:val="00B050"/>
                            <w:kern w:val="24"/>
                            <w:sz w:val="18"/>
                            <w:szCs w:val="18"/>
                            <w:u w:val="single"/>
                            <w:lang w:val="en-GB"/>
                          </w:rPr>
                        </w:pPr>
                        <w:r>
                          <w:rPr>
                            <w:rFonts w:cs="Arial"/>
                            <w:color w:val="00B050"/>
                            <w:kern w:val="24"/>
                            <w:sz w:val="18"/>
                            <w:szCs w:val="18"/>
                            <w:u w:val="single"/>
                            <w:lang w:val="en-GB"/>
                          </w:rPr>
                          <w:t xml:space="preserve">-20 if </w:t>
                        </w:r>
                        <m:oMath>
                          <m:sSub>
                            <m:sSubPr>
                              <m:ctrlPr>
                                <w:rPr>
                                  <w:rFonts w:ascii="Cambria Math" w:hAnsi="Cambria Math" w:cs="Arial"/>
                                  <w:i/>
                                  <w:color w:val="00B050"/>
                                  <w:kern w:val="24"/>
                                  <w:sz w:val="18"/>
                                  <w:szCs w:val="18"/>
                                  <w:u w:val="single"/>
                                  <w:lang w:val="en-GB"/>
                                </w:rPr>
                              </m:ctrlPr>
                            </m:sSubPr>
                            <m:e>
                              <m:r>
                                <w:rPr>
                                  <w:rFonts w:ascii="Cambria Math" w:hAnsi="Cambria Math" w:cs="Arial"/>
                                  <w:color w:val="00B050"/>
                                  <w:kern w:val="24"/>
                                  <w:sz w:val="18"/>
                                  <w:szCs w:val="18"/>
                                  <w:u w:val="single"/>
                                  <w:lang w:val="en-GB"/>
                                </w:rPr>
                                <m:t>k</m:t>
                              </m:r>
                            </m:e>
                            <m:sub>
                              <m:r>
                                <w:rPr>
                                  <w:rFonts w:ascii="Cambria Math" w:hAnsi="Cambria Math" w:cs="Arial"/>
                                  <w:color w:val="00B050"/>
                                  <w:kern w:val="24"/>
                                  <w:sz w:val="18"/>
                                  <w:szCs w:val="18"/>
                                  <w:u w:val="single"/>
                                  <w:lang w:val="en-GB"/>
                                </w:rPr>
                                <m:t>SSB</m:t>
                              </m:r>
                            </m:sub>
                          </m:sSub>
                          <m:r>
                            <w:rPr>
                              <w:rFonts w:ascii="Cambria Math" w:hAnsi="Cambria Math" w:cs="Arial"/>
                              <w:color w:val="00B050"/>
                              <w:kern w:val="24"/>
                              <w:sz w:val="18"/>
                              <w:szCs w:val="18"/>
                              <w:u w:val="single"/>
                              <w:lang w:val="en-GB"/>
                            </w:rPr>
                            <m:t>=0</m:t>
                          </m:r>
                        </m:oMath>
                      </w:p>
                      <w:p w:rsidR="00E23A94" w:rsidRDefault="00E72EEF">
                        <w:pPr>
                          <w:pStyle w:val="TAC"/>
                          <w:keepNext w:val="0"/>
                          <w:keepLines w:val="0"/>
                          <w:rPr>
                            <w:color w:val="00B050"/>
                            <w:u w:val="single"/>
                          </w:rPr>
                        </w:pPr>
                        <w:r>
                          <w:rPr>
                            <w:color w:val="00B050"/>
                            <w:kern w:val="24"/>
                            <w:szCs w:val="18"/>
                            <w:u w:val="single"/>
                            <w:lang w:val="en-GB"/>
                          </w:rPr>
                          <w:t xml:space="preserve">-21 if </w:t>
                        </w:r>
                        <m:oMath>
                          <m:sSub>
                            <m:sSubPr>
                              <m:ctrlPr>
                                <w:rPr>
                                  <w:rFonts w:ascii="Cambria Math" w:hAnsi="Cambria Math"/>
                                  <w:i/>
                                  <w:color w:val="00B050"/>
                                  <w:kern w:val="24"/>
                                  <w:szCs w:val="18"/>
                                  <w:u w:val="single"/>
                                  <w:lang w:val="en-GB"/>
                                </w:rPr>
                              </m:ctrlPr>
                            </m:sSubPr>
                            <m:e>
                              <m:r>
                                <w:rPr>
                                  <w:rFonts w:ascii="Cambria Math" w:hAnsi="Cambria Math"/>
                                  <w:color w:val="00B050"/>
                                  <w:kern w:val="24"/>
                                  <w:szCs w:val="18"/>
                                  <w:u w:val="single"/>
                                  <w:lang w:val="en-GB"/>
                                </w:rPr>
                                <m:t>k</m:t>
                              </m:r>
                            </m:e>
                            <m:sub>
                              <m:r>
                                <w:rPr>
                                  <w:rFonts w:ascii="Cambria Math" w:hAnsi="Cambria Math"/>
                                  <w:color w:val="00B050"/>
                                  <w:kern w:val="24"/>
                                  <w:szCs w:val="18"/>
                                  <w:u w:val="single"/>
                                  <w:lang w:val="en-GB"/>
                                </w:rPr>
                                <m:t>SSB</m:t>
                              </m:r>
                            </m:sub>
                          </m:sSub>
                        </m:oMath>
                        <w:r>
                          <w:rPr>
                            <w:color w:val="00B050"/>
                            <w:kern w:val="24"/>
                            <w:szCs w:val="18"/>
                            <w:u w:val="single"/>
                            <w:lang w:val="en-GB"/>
                          </w:rPr>
                          <w:t xml:space="preserve"> &gt; 0</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13</w:t>
                        </w:r>
                      </w:p>
                    </w:tc>
                    <w:tc>
                      <w:tcPr>
                        <w:tcW w:w="2474" w:type="dxa"/>
                        <w:tcBorders>
                          <w:left w:val="double" w:sz="4" w:space="0" w:color="auto"/>
                        </w:tcBorders>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3</w:t>
                        </w:r>
                      </w:p>
                    </w:tc>
                    <w:tc>
                      <w:tcPr>
                        <w:tcW w:w="1277"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48</w:t>
                        </w:r>
                      </w:p>
                    </w:tc>
                    <w:tc>
                      <w:tcPr>
                        <w:tcW w:w="1472" w:type="dxa"/>
                        <w:vAlign w:val="center"/>
                      </w:tcPr>
                      <w:p w:rsidR="00E23A94" w:rsidRDefault="00E72EEF">
                        <w:pPr>
                          <w:pStyle w:val="TAC"/>
                          <w:keepNext w:val="0"/>
                          <w:keepLines w:val="0"/>
                          <w:rPr>
                            <w:color w:val="00B050"/>
                            <w:kern w:val="24"/>
                            <w:szCs w:val="18"/>
                            <w:u w:val="single"/>
                          </w:rPr>
                        </w:pPr>
                        <w:r>
                          <w:rPr>
                            <w:color w:val="00B050"/>
                            <w:kern w:val="24"/>
                            <w:szCs w:val="18"/>
                            <w:u w:val="single"/>
                            <w:lang w:val="en-GB"/>
                          </w:rPr>
                          <w:t>2</w:t>
                        </w:r>
                      </w:p>
                    </w:tc>
                    <w:tc>
                      <w:tcPr>
                        <w:tcW w:w="1157" w:type="dxa"/>
                        <w:vAlign w:val="center"/>
                      </w:tcPr>
                      <w:p w:rsidR="00E23A94" w:rsidRDefault="00E72EEF">
                        <w:pPr>
                          <w:pStyle w:val="TAC"/>
                          <w:keepNext w:val="0"/>
                          <w:keepLines w:val="0"/>
                          <w:rPr>
                            <w:color w:val="00B050"/>
                            <w:u w:val="single"/>
                          </w:rPr>
                        </w:pPr>
                        <w:r>
                          <w:rPr>
                            <w:color w:val="00B050"/>
                            <w:u w:val="single"/>
                            <w:lang w:val="en-GB"/>
                          </w:rPr>
                          <w:t>48</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14</w:t>
                        </w:r>
                      </w:p>
                    </w:tc>
                    <w:tc>
                      <w:tcPr>
                        <w:tcW w:w="6380" w:type="dxa"/>
                        <w:gridSpan w:val="4"/>
                        <w:tcBorders>
                          <w:left w:val="double" w:sz="4" w:space="0" w:color="auto"/>
                        </w:tcBorders>
                        <w:vAlign w:val="center"/>
                      </w:tcPr>
                      <w:p w:rsidR="00E23A94" w:rsidRDefault="00E72EEF">
                        <w:pPr>
                          <w:pStyle w:val="TAC"/>
                          <w:keepNext w:val="0"/>
                          <w:keepLines w:val="0"/>
                          <w:rPr>
                            <w:color w:val="00B050"/>
                            <w:u w:val="single"/>
                          </w:rPr>
                        </w:pPr>
                        <w:r>
                          <w:rPr>
                            <w:rFonts w:hint="eastAsia"/>
                            <w:color w:val="00B050"/>
                            <w:u w:val="single"/>
                          </w:rPr>
                          <w:t>Reserved</w:t>
                        </w:r>
                      </w:p>
                    </w:tc>
                  </w:tr>
                  <w:tr w:rsidR="00E23A94">
                    <w:trPr>
                      <w:cantSplit/>
                    </w:trPr>
                    <w:tc>
                      <w:tcPr>
                        <w:tcW w:w="749" w:type="dxa"/>
                        <w:tcBorders>
                          <w:right w:val="double" w:sz="4" w:space="0" w:color="auto"/>
                        </w:tcBorders>
                        <w:shd w:val="clear" w:color="auto" w:fill="auto"/>
                        <w:vAlign w:val="center"/>
                      </w:tcPr>
                      <w:p w:rsidR="00E23A94" w:rsidRDefault="00E72EEF">
                        <w:pPr>
                          <w:pStyle w:val="TAC"/>
                          <w:keepNext w:val="0"/>
                          <w:keepLines w:val="0"/>
                        </w:pPr>
                        <w:r>
                          <w:t>15</w:t>
                        </w:r>
                      </w:p>
                    </w:tc>
                    <w:tc>
                      <w:tcPr>
                        <w:tcW w:w="6380" w:type="dxa"/>
                        <w:gridSpan w:val="4"/>
                        <w:tcBorders>
                          <w:left w:val="double" w:sz="4" w:space="0" w:color="auto"/>
                        </w:tcBorders>
                        <w:vAlign w:val="center"/>
                      </w:tcPr>
                      <w:p w:rsidR="00E23A94" w:rsidRDefault="00E72EEF">
                        <w:pPr>
                          <w:pStyle w:val="TAC"/>
                          <w:keepNext w:val="0"/>
                          <w:keepLines w:val="0"/>
                          <w:rPr>
                            <w:color w:val="00B050"/>
                            <w:u w:val="single"/>
                          </w:rPr>
                        </w:pPr>
                        <w:r>
                          <w:rPr>
                            <w:rFonts w:hint="eastAsia"/>
                            <w:color w:val="00B050"/>
                            <w:u w:val="single"/>
                          </w:rPr>
                          <w:t>Reserved</w:t>
                        </w:r>
                      </w:p>
                    </w:tc>
                  </w:tr>
                </w:tbl>
                <w:p w:rsidR="00E23A94" w:rsidRDefault="00E23A94">
                  <w:pPr>
                    <w:rPr>
                      <w:b/>
                      <w:strike/>
                      <w:color w:val="C00000"/>
                    </w:rPr>
                  </w:pPr>
                </w:p>
                <w:p w:rsidR="00E23A94" w:rsidRDefault="00E72EEF">
                  <w:pPr>
                    <w:pStyle w:val="TH"/>
                    <w:keepNext w:val="0"/>
                    <w:keepLines w:val="0"/>
                    <w:rPr>
                      <w:strike/>
                      <w:color w:val="C00000"/>
                    </w:rPr>
                  </w:pPr>
                  <w:r>
                    <w:rPr>
                      <w:strike/>
                      <w:color w:val="C00000"/>
                    </w:rPr>
                    <w:t>Table 13-10B: Set of resource blocks and slot symbols of CORESET for Type0-PDCCH search space set</w:t>
                  </w:r>
                  <w:r>
                    <w:rPr>
                      <w:strike/>
                      <w:color w:val="C00000"/>
                    </w:rPr>
                    <w:t xml:space="preserve">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lastRenderedPageBreak/>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23A94">
                  <w:pPr>
                    <w:rPr>
                      <w:strike/>
                      <w:color w:val="C00000"/>
                    </w:rPr>
                  </w:pPr>
                </w:p>
                <w:p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475"/>
                    <w:gridCol w:w="1277"/>
                    <w:gridCol w:w="1472"/>
                    <w:gridCol w:w="1157"/>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72EEF">
                  <w:pPr>
                    <w:spacing w:line="257" w:lineRule="auto"/>
                    <w:rPr>
                      <w:color w:val="FF0000"/>
                    </w:rPr>
                  </w:pPr>
                  <w:r>
                    <w:rPr>
                      <w:color w:val="FF0000"/>
                    </w:rPr>
                    <w:t>======================= Unchanged Text Omitted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eastAsiaTheme="minorEastAsia" w:hAnsi="Times New Roman"/>
                <w:sz w:val="22"/>
                <w:szCs w:val="22"/>
                <w:lang w:eastAsia="ko-KR"/>
              </w:rPr>
            </w:pPr>
          </w:p>
          <w:p w:rsidR="00E23A94" w:rsidRDefault="00E23A94">
            <w:pPr>
              <w:pStyle w:val="BodyText"/>
              <w:spacing w:after="0"/>
              <w:rPr>
                <w:rFonts w:ascii="Times New Roman" w:eastAsiaTheme="minorEastAsia" w:hAnsi="Times New Roman"/>
                <w:sz w:val="22"/>
                <w:szCs w:val="22"/>
                <w:lang w:eastAsia="ko-KR"/>
              </w:rPr>
            </w:pP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Huawei, HiSilicon</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#4-1A and TP #4-2A for the sake of progress.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Editorial change for #4-1A: </w:t>
            </w:r>
            <w:r>
              <w:rPr>
                <w:rFonts w:ascii="Times New Roman" w:hAnsi="Times New Roman"/>
                <w:sz w:val="22"/>
                <w:szCs w:val="22"/>
                <w:lang w:val="en-GB" w:eastAsia="zh-CN"/>
              </w:rPr>
              <w:t xml:space="preserve">The following table </w:t>
            </w:r>
            <w:r>
              <w:rPr>
                <w:rFonts w:ascii="Times New Roman" w:hAnsi="Times New Roman"/>
                <w:strike/>
                <w:sz w:val="22"/>
                <w:szCs w:val="22"/>
                <w:lang w:val="en-GB" w:eastAsia="zh-CN"/>
              </w:rPr>
              <w:t>are</w:t>
            </w:r>
            <w:r>
              <w:rPr>
                <w:rFonts w:ascii="Times New Roman" w:hAnsi="Times New Roman"/>
                <w:sz w:val="22"/>
                <w:szCs w:val="22"/>
                <w:lang w:val="en-GB" w:eastAsia="zh-CN"/>
              </w:rPr>
              <w:t xml:space="preserve"> is used for set of resource blocks…</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Apple </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#4-1 and TP #4-2A.</w:t>
            </w:r>
          </w:p>
        </w:tc>
      </w:tr>
      <w:tr w:rsidR="00E23A94">
        <w:tc>
          <w:tcPr>
            <w:tcW w:w="1345" w:type="dxa"/>
            <w:shd w:val="clear" w:color="auto" w:fill="E2EFD9" w:themeFill="accent6" w:themeFillTint="33"/>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Updated #4-1A to #4-1C to correct the editorial change.</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Updated TP#4-1A to #4-2C based on LGE comments.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@LGE, since if RAN1 finds that additional RB offsets are needed based on RAN4 channelization, ch</w:t>
            </w:r>
            <w:r>
              <w:rPr>
                <w:rFonts w:ascii="Times New Roman" w:hAnsi="Times New Roman"/>
                <w:sz w:val="22"/>
                <w:szCs w:val="22"/>
                <w:lang w:eastAsia="zh-CN"/>
              </w:rPr>
              <w:t>anging “reserved” to something might be difficult. Moderator suggest simply leaving out the entries for now and do not write whether entries are reserved or not. Hopefully, this could be a good compromise.</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find the minor updates in #4-1C and TP#4-2C</w:t>
            </w:r>
            <w:r>
              <w:rPr>
                <w:rFonts w:ascii="Times New Roman" w:hAnsi="Times New Roman"/>
                <w:sz w:val="22"/>
                <w:szCs w:val="22"/>
                <w:lang w:eastAsia="zh-CN"/>
              </w:rPr>
              <w:t>.</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Thanks Moderator for considering our comments. </w:t>
            </w:r>
            <w:r>
              <w:rPr>
                <w:rFonts w:ascii="Times New Roman" w:eastAsiaTheme="minorEastAsia" w:hAnsi="Times New Roman"/>
                <w:sz w:val="22"/>
                <w:szCs w:val="22"/>
                <w:lang w:eastAsia="ko-KR"/>
              </w:rPr>
              <w:t>We can accept Proposal #1-C and TP#4-2C, as a compromise.</w:t>
            </w:r>
          </w:p>
        </w:tc>
      </w:tr>
      <w:tr w:rsidR="00E72EEF">
        <w:tc>
          <w:tcPr>
            <w:tcW w:w="1345" w:type="dxa"/>
          </w:tcPr>
          <w:p w:rsidR="00E72EEF" w:rsidRDefault="00E72EEF">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lastRenderedPageBreak/>
              <w:t>Samsung</w:t>
            </w:r>
          </w:p>
        </w:tc>
        <w:tc>
          <w:tcPr>
            <w:tcW w:w="8005" w:type="dxa"/>
          </w:tcPr>
          <w:p w:rsidR="00E72EEF" w:rsidRDefault="00E72EEF" w:rsidP="00E72EEF">
            <w:pPr>
              <w:rPr>
                <w:rFonts w:asciiTheme="minorHAnsi" w:eastAsiaTheme="minorEastAsia" w:hAnsiTheme="minorHAnsi" w:cstheme="minorBidi"/>
                <w:color w:val="1F497D"/>
                <w:lang w:eastAsia="zh-CN"/>
              </w:rPr>
            </w:pPr>
            <w:r>
              <w:rPr>
                <w:rFonts w:asciiTheme="minorHAnsi" w:eastAsiaTheme="minorEastAsia" w:hAnsiTheme="minorHAnsi" w:cstheme="minorBidi"/>
                <w:color w:val="1F497D"/>
              </w:rPr>
              <w:t xml:space="preserve">For TP 4-2C, we guess some corresponding change on the text part is needed when deleting the tables 13-10B and 13-10C, as follow. Sorry for bringing up it late, and we believe this is straightforward. </w:t>
            </w:r>
          </w:p>
          <w:p w:rsidR="00E72EEF" w:rsidRDefault="00E72EEF" w:rsidP="00E72EEF">
            <w:pPr>
              <w:textAlignment w:val="bottom"/>
              <w:rPr>
                <w:rFonts w:ascii="Calibri" w:hAnsi="Calibri" w:cs="Calibri"/>
                <w:iCs/>
                <w:lang w:eastAsia="x-none"/>
              </w:rPr>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as described in Tables 13-1 through 13-10, for operation without shared spectrum channel access in FR1 and FR2-1, or as described in Tables 13-1A and 13-4A for operation with shared spectrum channel access in FR1, or as described in Tables 13-10A</w:t>
            </w:r>
            <w:r>
              <w:rPr>
                <w:strike/>
                <w:color w:val="FF0000"/>
              </w:rPr>
              <w:t>, 13-10B and 13-10C</w:t>
            </w:r>
            <w:r>
              <w:rPr>
                <w:color w:val="FF0000"/>
              </w:rPr>
              <w:t xml:space="preserve"> </w:t>
            </w:r>
            <w:r>
              <w:t xml:space="preserve">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xml:space="preserve">, as described in Tables 13-11 through 13-15. </w:t>
            </w:r>
            <m:oMath>
              <m:sSub>
                <m:sSubPr>
                  <m:ctrlPr>
                    <w:rPr>
                      <w:rFonts w:ascii="Cambria Math" w:hAnsi="Cambria Math" w:cs="Calibri"/>
                      <w:iCs/>
                      <w:sz w:val="22"/>
                      <w:szCs w:val="22"/>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cs="Calibri"/>
                      <w:iCs/>
                      <w:sz w:val="22"/>
                      <w:szCs w:val="22"/>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cs="Calibri"/>
                      <w:iCs/>
                      <w:sz w:val="22"/>
                      <w:szCs w:val="22"/>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cs="Calibri"/>
                      <w:iCs/>
                      <w:sz w:val="22"/>
                      <w:szCs w:val="22"/>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cs="Calibri"/>
                      <w:iCs/>
                      <w:sz w:val="22"/>
                      <w:szCs w:val="22"/>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cs="Calibri"/>
                      <w:iCs/>
                      <w:sz w:val="22"/>
                      <w:szCs w:val="22"/>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x-none"/>
              </w:rPr>
              <w:t xml:space="preserve">with </w:t>
            </w:r>
            <w:r>
              <w:rPr>
                <w:i/>
              </w:rPr>
              <w:t>pdcch-ConfigSIB1</w:t>
            </w:r>
            <w:r>
              <w:t xml:space="preserve"> </w:t>
            </w:r>
            <w:r>
              <w:rPr>
                <w:rFonts w:eastAsia="MS Mincho"/>
              </w:rPr>
              <w:t xml:space="preserve">in </w:t>
            </w:r>
            <w:r>
              <w:rPr>
                <w:i/>
              </w:rPr>
              <w:t>MIB</w:t>
            </w:r>
            <w:r>
              <w:rPr>
                <w:lang w:eastAsia="x-none"/>
              </w:rPr>
              <w:t xml:space="preserve"> or with </w:t>
            </w:r>
            <w:r>
              <w:rPr>
                <w:i/>
                <w:iCs/>
                <w:lang w:eastAsia="x-none"/>
              </w:rPr>
              <w:t xml:space="preserve">searchSpaceSIB1 </w:t>
            </w:r>
            <w:r>
              <w:rPr>
                <w:iCs/>
                <w:lang w:eastAsia="x-none"/>
              </w:rPr>
              <w:t xml:space="preserve">in </w:t>
            </w:r>
            <w:r>
              <w:rPr>
                <w:i/>
                <w:iCs/>
                <w:lang w:eastAsia="x-none"/>
              </w:rPr>
              <w:t>PDCCH-ConfigCommon</w:t>
            </w:r>
            <w:r>
              <w:rPr>
                <w:iCs/>
                <w:lang w:eastAsia="x-none"/>
              </w:rPr>
              <w:t xml:space="preserve"> have normal cyclic prefix. </w:t>
            </w:r>
          </w:p>
          <w:p w:rsidR="00E72EEF" w:rsidRDefault="00E72EEF" w:rsidP="00E72EEF">
            <w:pPr>
              <w:textAlignment w:val="bottom"/>
              <w:rPr>
                <w:lang w:eastAsia="zh-CN"/>
              </w:rPr>
            </w:pPr>
          </w:p>
          <w:p w:rsidR="00E72EEF" w:rsidRDefault="00E72EEF" w:rsidP="00E72EEF">
            <w:pPr>
              <w:rPr>
                <w:rFonts w:ascii="Calibri" w:hAnsi="Calibri" w:cs="Calibri"/>
                <w:sz w:val="22"/>
                <w:szCs w:val="22"/>
              </w:rPr>
            </w:pPr>
            <w:r>
              <w:t>For operation without shared spectrum channel access, a UE assumes that the offset in Tables 13-1 through 13-10</w:t>
            </w:r>
            <w:r>
              <w:rPr>
                <w:color w:val="FF0000"/>
              </w:rPr>
              <w:t>A</w:t>
            </w:r>
            <w:r>
              <w:rPr>
                <w:strike/>
                <w:color w:val="FF0000"/>
              </w:rPr>
              <w:t>C</w:t>
            </w:r>
            <w:r>
              <w:t xml:space="preserve">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cs="Calibri"/>
                      <w:iCs/>
                      <w:sz w:val="22"/>
                      <w:szCs w:val="22"/>
                    </w:rPr>
                  </m:ctrlPr>
                </m:sSubPr>
                <m:e>
                  <m:r>
                    <w:rPr>
                      <w:rFonts w:ascii="Cambria Math" w:hAnsi="Cambria Math"/>
                    </w:rPr>
                    <m:t>k</m:t>
                  </m:r>
                </m:e>
                <m:sub>
                  <m:r>
                    <m:rPr>
                      <m:sty m:val="p"/>
                    </m:rPr>
                    <w:rPr>
                      <w:rFonts w:ascii="Cambria Math" w:hAnsi="Cambria Math"/>
                    </w:rPr>
                    <m:t>SSB</m:t>
                  </m:r>
                </m:sub>
              </m:sSub>
            </m:oMath>
            <w:r>
              <w:t xml:space="preserve"> is defined in [4, TS 38.211]. </w:t>
            </w:r>
          </w:p>
          <w:p w:rsidR="00E72EEF" w:rsidRDefault="00E72EEF">
            <w:pPr>
              <w:pStyle w:val="BodyText"/>
              <w:spacing w:after="0"/>
              <w:rPr>
                <w:rFonts w:ascii="Times New Roman" w:eastAsiaTheme="minorEastAsia" w:hAnsi="Times New Roman" w:hint="eastAsia"/>
                <w:sz w:val="22"/>
                <w:szCs w:val="22"/>
                <w:lang w:eastAsia="ko-KR"/>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Based on inputs so far, moderator suggest performing check to see if Proposal #4-1C </w:t>
      </w:r>
      <w:r>
        <w:rPr>
          <w:rFonts w:ascii="Times New Roman" w:hAnsi="Times New Roman"/>
          <w:sz w:val="22"/>
          <w:szCs w:val="22"/>
          <w:lang w:val="en-GB" w:eastAsia="zh-CN"/>
        </w:rPr>
        <w:t>and TP#4-2C is acceptable by companies, and if no serious concerns raised agreeing them over email.</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t>Proposal# 4-1C</w:t>
      </w: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Pr>
          <w:rFonts w:ascii="Times New Roman" w:hAnsi="Times New Roman"/>
          <w:strike/>
          <w:color w:val="C00000"/>
          <w:sz w:val="22"/>
          <w:szCs w:val="22"/>
          <w:lang w:val="en-GB" w:eastAsia="zh-CN"/>
        </w:rPr>
        <w:t>Agreement</w:t>
      </w:r>
      <w:r>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The following table </w:t>
      </w:r>
      <w:r>
        <w:rPr>
          <w:rFonts w:ascii="Times New Roman" w:hAnsi="Times New Roman"/>
          <w:strike/>
          <w:color w:val="0070C0"/>
          <w:sz w:val="22"/>
          <w:szCs w:val="22"/>
          <w:lang w:val="en-GB" w:eastAsia="zh-CN"/>
        </w:rPr>
        <w:t>are</w:t>
      </w:r>
      <w:r>
        <w:rPr>
          <w:rFonts w:ascii="Times New Roman" w:hAnsi="Times New Roman"/>
          <w:sz w:val="22"/>
          <w:szCs w:val="22"/>
          <w:lang w:val="en-GB" w:eastAsia="zh-CN"/>
        </w:rPr>
        <w:t xml:space="preserve"> </w:t>
      </w:r>
      <w:r>
        <w:rPr>
          <w:rFonts w:ascii="Times New Roman" w:hAnsi="Times New Roman"/>
          <w:color w:val="0070C0"/>
          <w:sz w:val="22"/>
          <w:szCs w:val="22"/>
          <w:u w:val="single"/>
          <w:lang w:val="en-GB" w:eastAsia="zh-CN"/>
        </w:rPr>
        <w:t>is</w:t>
      </w:r>
      <w:r>
        <w:rPr>
          <w:rFonts w:ascii="Times New Roman" w:hAnsi="Times New Roman"/>
          <w:sz w:val="22"/>
          <w:szCs w:val="22"/>
          <w:lang w:val="en-GB" w:eastAsia="zh-CN"/>
        </w:rPr>
        <w:t xml:space="preserve"> used for set of resource blocks and slot symbols of CORESET for Type0-PDC</w:t>
      </w:r>
      <w:r>
        <w:rPr>
          <w:rFonts w:ascii="Times New Roman" w:hAnsi="Times New Roman"/>
          <w:sz w:val="22"/>
          <w:szCs w:val="22"/>
          <w:lang w:val="en-GB" w:eastAsia="zh-CN"/>
        </w:rPr>
        <w:t>CH search space set when {SS/PBCH block, PDCCH} SCS is {120, 120}, {480, 480}, and {960, 960} kHz for FR2-2.</w:t>
      </w:r>
    </w:p>
    <w:p w:rsidR="00E23A94" w:rsidRDefault="00E72EEF">
      <w:pPr>
        <w:pStyle w:val="BodyText"/>
        <w:numPr>
          <w:ilvl w:val="2"/>
          <w:numId w:val="10"/>
        </w:numPr>
        <w:spacing w:after="0"/>
        <w:rPr>
          <w:rFonts w:ascii="Times New Roman" w:hAnsi="Times New Roman"/>
          <w:strike/>
          <w:color w:val="C00000"/>
          <w:sz w:val="22"/>
          <w:szCs w:val="22"/>
          <w:lang w:val="en-GB" w:eastAsia="zh-CN"/>
        </w:rPr>
      </w:pPr>
      <w:r>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rsidR="00E23A94" w:rsidRDefault="00E72EEF">
      <w:pPr>
        <w:pStyle w:val="BodyText"/>
        <w:numPr>
          <w:ilvl w:val="2"/>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t xml:space="preserve">FFS: </w:t>
      </w:r>
      <w:r>
        <w:rPr>
          <w:rFonts w:ascii="Times New Roman" w:hAnsi="Times New Roman"/>
          <w:color w:val="0070C0"/>
          <w:sz w:val="22"/>
          <w:szCs w:val="22"/>
          <w:u w:val="single"/>
          <w:lang w:val="en-GB" w:eastAsia="zh-CN"/>
        </w:rPr>
        <w:t xml:space="preserve">whether/how to define </w:t>
      </w:r>
      <w:r>
        <w:rPr>
          <w:rFonts w:ascii="Times New Roman" w:hAnsi="Times New Roman"/>
          <w:color w:val="C00000"/>
          <w:sz w:val="22"/>
          <w:szCs w:val="22"/>
          <w:u w:val="single"/>
          <w:lang w:val="en-GB" w:eastAsia="zh-CN"/>
        </w:rPr>
        <w:t xml:space="preserve">X, </w:t>
      </w:r>
      <w:r>
        <w:rPr>
          <w:rFonts w:ascii="Times New Roman" w:hAnsi="Times New Roman"/>
          <w:color w:val="0070C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Pr>
          <w:rFonts w:ascii="Times New Roman" w:hAnsi="Times New Roman"/>
          <w:color w:val="0070C0"/>
          <w:sz w:val="22"/>
          <w:szCs w:val="22"/>
          <w:u w:val="single"/>
          <w:lang w:val="en-GB" w:eastAsia="zh-CN"/>
        </w:rPr>
        <w:t>C</w:t>
      </w:r>
      <w:r>
        <w:rPr>
          <w:rFonts w:ascii="Times New Roman" w:hAnsi="Times New Roman"/>
          <w:sz w:val="22"/>
          <w:szCs w:val="22"/>
          <w:lang w:val="en-GB" w:eastAsia="zh-CN"/>
        </w:rPr>
        <w:t xml:space="preserve"> for TS38.213 from R1-2202502</w:t>
      </w:r>
    </w:p>
    <w:p w:rsidR="00E23A94" w:rsidRDefault="00E72EEF">
      <w:pPr>
        <w:pStyle w:val="BodyText"/>
        <w:numPr>
          <w:ilvl w:val="1"/>
          <w:numId w:val="10"/>
        </w:numPr>
        <w:spacing w:after="0"/>
        <w:rPr>
          <w:rFonts w:ascii="Times New Roman" w:hAnsi="Times New Roman"/>
          <w:color w:val="C00000"/>
          <w:sz w:val="22"/>
          <w:szCs w:val="22"/>
          <w:u w:val="single"/>
          <w:lang w:val="en-GB" w:eastAsia="zh-CN"/>
        </w:rPr>
      </w:pPr>
      <w:r>
        <w:rPr>
          <w:rFonts w:ascii="Times New Roman" w:hAnsi="Times New Roman"/>
          <w:color w:val="C00000"/>
          <w:sz w:val="22"/>
          <w:szCs w:val="22"/>
          <w:u w:val="single"/>
          <w:lang w:val="en-GB" w:eastAsia="zh-CN"/>
        </w:rPr>
        <w:lastRenderedPageBreak/>
        <w:t>Note: this working assumption can be revisited once RAN4 finalizes the further details of the channelization.</w:t>
      </w:r>
    </w:p>
    <w:p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SS/PBCH block and CORESET multi</w:t>
            </w:r>
            <w:r>
              <w:rPr>
                <w:rFonts w:cs="Arial"/>
                <w:b/>
                <w:kern w:val="24"/>
                <w:sz w:val="18"/>
                <w:lang w:val="en-GB"/>
              </w:rPr>
              <w:t xml:space="preserve">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 w:val="22"/>
          <w:szCs w:val="22"/>
          <w:lang w:eastAsia="zh-CN"/>
        </w:rPr>
      </w:pPr>
    </w:p>
    <w:p w:rsidR="00E23A94" w:rsidRDefault="00E72EEF">
      <w:pPr>
        <w:pStyle w:val="Heading4"/>
        <w:spacing w:line="257" w:lineRule="auto"/>
        <w:ind w:left="1411" w:hanging="1411"/>
        <w:rPr>
          <w:rFonts w:eastAsia="SimSun"/>
          <w:szCs w:val="18"/>
          <w:lang w:eastAsia="zh-CN"/>
        </w:rPr>
      </w:pPr>
      <w:r>
        <w:rPr>
          <w:rFonts w:eastAsia="SimSun"/>
          <w:szCs w:val="18"/>
          <w:lang w:eastAsia="zh-CN"/>
        </w:rPr>
        <w:t>TP# 4-2C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rsidR="00E23A94" w:rsidRDefault="00E72EEF">
            <w:pPr>
              <w:spacing w:line="257" w:lineRule="auto"/>
              <w:rPr>
                <w:color w:val="FF0000"/>
              </w:rPr>
            </w:pPr>
            <w:r>
              <w:rPr>
                <w:color w:val="FF0000"/>
              </w:rPr>
              <w:t xml:space="preserve">======================= Unchanged Text Omitted </w:t>
            </w:r>
            <w:r>
              <w:rPr>
                <w:color w:val="FF0000"/>
              </w:rPr>
              <w:t>=============================</w:t>
            </w:r>
          </w:p>
          <w:p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87"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SS/PBCH block and CORESET multiplex</w:t>
                  </w:r>
                  <w:r>
                    <w:rPr>
                      <w:kern w:val="24"/>
                    </w:rPr>
                    <w:t xml:space="preserve">ing pattern </w:t>
                  </w:r>
                </w:p>
              </w:tc>
              <w:tc>
                <w:tcPr>
                  <w:tcW w:w="1510"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87"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3208" w:type="dxa"/>
                  <w:tcBorders>
                    <w:top w:val="double" w:sz="4" w:space="0" w:color="auto"/>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rsidR="00E23A94" w:rsidRDefault="00E72EEF">
                  <w:pPr>
                    <w:pStyle w:val="TAC"/>
                    <w:keepNext w:val="0"/>
                    <w:keepLines w:val="0"/>
                  </w:pPr>
                  <w:r>
                    <w:rPr>
                      <w:kern w:val="24"/>
                      <w:szCs w:val="18"/>
                    </w:rPr>
                    <w:t>24</w:t>
                  </w:r>
                </w:p>
              </w:tc>
              <w:tc>
                <w:tcPr>
                  <w:tcW w:w="1781" w:type="dxa"/>
                  <w:tcBorders>
                    <w:top w:val="double" w:sz="4" w:space="0" w:color="auto"/>
                  </w:tcBorders>
                  <w:vAlign w:val="center"/>
                </w:tcPr>
                <w:p w:rsidR="00E23A94" w:rsidRDefault="00E72EEF">
                  <w:pPr>
                    <w:pStyle w:val="TAC"/>
                    <w:keepNext w:val="0"/>
                    <w:keepLines w:val="0"/>
                  </w:pPr>
                  <w:r>
                    <w:rPr>
                      <w:kern w:val="24"/>
                      <w:szCs w:val="18"/>
                    </w:rPr>
                    <w:t>2</w:t>
                  </w:r>
                </w:p>
              </w:tc>
              <w:tc>
                <w:tcPr>
                  <w:tcW w:w="1414" w:type="dxa"/>
                  <w:tcBorders>
                    <w:top w:val="double" w:sz="4" w:space="0" w:color="auto"/>
                  </w:tcBorders>
                  <w:vAlign w:val="center"/>
                </w:tcPr>
                <w:p w:rsidR="00E23A94" w:rsidRDefault="00E72EEF">
                  <w:pPr>
                    <w:pStyle w:val="TAC"/>
                    <w:keepNext w:val="0"/>
                    <w:keepLines w:val="0"/>
                    <w:rPr>
                      <w:color w:val="C00000"/>
                      <w:u w:val="single"/>
                    </w:rPr>
                  </w:pPr>
                  <w:r>
                    <w:rPr>
                      <w:color w:val="C00000"/>
                      <w:u w:val="single"/>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rsidR="00E23A94" w:rsidRDefault="00E72EEF">
                  <w:pPr>
                    <w:pStyle w:val="TAC"/>
                    <w:keepNext w:val="0"/>
                    <w:keepLines w:val="0"/>
                    <w:rPr>
                      <w:color w:val="C00000"/>
                      <w:u w:val="single"/>
                    </w:rPr>
                  </w:pPr>
                  <w:r>
                    <w:rPr>
                      <w:color w:val="C00000"/>
                      <w:u w:val="single"/>
                    </w:rPr>
                    <w:t>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2</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3</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color w:val="C00000"/>
                    </w:rPr>
                  </w:pPr>
                  <w:r>
                    <w:t>1</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4</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5</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6</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7</w:t>
                  </w:r>
                </w:p>
              </w:tc>
              <w:tc>
                <w:tcPr>
                  <w:tcW w:w="3208" w:type="dxa"/>
                  <w:tcBorders>
                    <w:left w:val="double" w:sz="4" w:space="0" w:color="auto"/>
                  </w:tcBorders>
                  <w:vAlign w:val="center"/>
                </w:tcPr>
                <w:p w:rsidR="00E23A94" w:rsidRDefault="00E72EEF">
                  <w:pPr>
                    <w:pStyle w:val="TAC"/>
                    <w:keepNext w:val="0"/>
                    <w:keepLines w:val="0"/>
                    <w:rPr>
                      <w:color w:val="C00000"/>
                      <w:u w:val="single"/>
                    </w:rPr>
                  </w:pPr>
                  <w:r>
                    <w:rPr>
                      <w:color w:val="C00000"/>
                      <w:u w:val="single"/>
                      <w:lang w:val="en-GB"/>
                    </w:rPr>
                    <w:t>1</w:t>
                  </w:r>
                </w:p>
              </w:tc>
              <w:tc>
                <w:tcPr>
                  <w:tcW w:w="1510" w:type="dxa"/>
                  <w:vAlign w:val="center"/>
                </w:tcPr>
                <w:p w:rsidR="00E23A94" w:rsidRDefault="00E72EEF">
                  <w:pPr>
                    <w:pStyle w:val="TAC"/>
                    <w:keepNext w:val="0"/>
                    <w:keepLines w:val="0"/>
                    <w:rPr>
                      <w:color w:val="C00000"/>
                      <w:u w:val="single"/>
                    </w:rPr>
                  </w:pPr>
                  <w:r>
                    <w:rPr>
                      <w:color w:val="C00000"/>
                      <w:u w:val="single"/>
                      <w:lang w:val="en-GB"/>
                    </w:rPr>
                    <w:t>48</w:t>
                  </w:r>
                </w:p>
              </w:tc>
              <w:tc>
                <w:tcPr>
                  <w:tcW w:w="1781" w:type="dxa"/>
                  <w:vAlign w:val="center"/>
                </w:tcPr>
                <w:p w:rsidR="00E23A94" w:rsidRDefault="00E72EEF">
                  <w:pPr>
                    <w:pStyle w:val="TAC"/>
                    <w:keepNext w:val="0"/>
                    <w:keepLines w:val="0"/>
                    <w:rPr>
                      <w:color w:val="C00000"/>
                      <w:u w:val="single"/>
                    </w:rPr>
                  </w:pPr>
                  <w:r>
                    <w:rPr>
                      <w:color w:val="C00000"/>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8</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9</w:t>
                  </w:r>
                </w:p>
              </w:tc>
              <w:tc>
                <w:tcPr>
                  <w:tcW w:w="3208" w:type="dxa"/>
                  <w:tcBorders>
                    <w:left w:val="double" w:sz="4" w:space="0" w:color="auto"/>
                  </w:tcBorders>
                  <w:vAlign w:val="center"/>
                </w:tcPr>
                <w:p w:rsidR="00E23A94" w:rsidRDefault="00E23A94">
                  <w:pPr>
                    <w:pStyle w:val="TAC"/>
                    <w:keepNext w:val="0"/>
                    <w:keepLines w:val="0"/>
                    <w:rPr>
                      <w:color w:val="C00000"/>
                      <w:kern w:val="24"/>
                      <w:szCs w:val="18"/>
                      <w:u w:val="single"/>
                    </w:rPr>
                  </w:pPr>
                </w:p>
              </w:tc>
              <w:tc>
                <w:tcPr>
                  <w:tcW w:w="1510" w:type="dxa"/>
                  <w:vAlign w:val="center"/>
                </w:tcPr>
                <w:p w:rsidR="00E23A94" w:rsidRDefault="00E23A94">
                  <w:pPr>
                    <w:pStyle w:val="TAC"/>
                    <w:keepNext w:val="0"/>
                    <w:keepLines w:val="0"/>
                    <w:rPr>
                      <w:color w:val="C00000"/>
                      <w:kern w:val="24"/>
                      <w:szCs w:val="18"/>
                      <w:u w:val="single"/>
                    </w:rPr>
                  </w:pPr>
                </w:p>
              </w:tc>
              <w:tc>
                <w:tcPr>
                  <w:tcW w:w="1781" w:type="dxa"/>
                  <w:vAlign w:val="center"/>
                </w:tcPr>
                <w:p w:rsidR="00E23A94" w:rsidRDefault="00E23A94">
                  <w:pPr>
                    <w:pStyle w:val="TAC"/>
                    <w:keepNext w:val="0"/>
                    <w:keepLines w:val="0"/>
                    <w:rPr>
                      <w:color w:val="C00000"/>
                      <w:kern w:val="24"/>
                      <w:szCs w:val="18"/>
                      <w:u w:val="single"/>
                    </w:rPr>
                  </w:pP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10</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11</w:t>
                  </w:r>
                </w:p>
              </w:tc>
              <w:tc>
                <w:tcPr>
                  <w:tcW w:w="3208" w:type="dxa"/>
                  <w:tcBorders>
                    <w:left w:val="double" w:sz="4" w:space="0" w:color="auto"/>
                  </w:tcBorders>
                  <w:vAlign w:val="center"/>
                </w:tcPr>
                <w:p w:rsidR="00E23A94" w:rsidRDefault="00E23A94">
                  <w:pPr>
                    <w:pStyle w:val="TAC"/>
                    <w:keepNext w:val="0"/>
                    <w:keepLines w:val="0"/>
                    <w:rPr>
                      <w:color w:val="C00000"/>
                      <w:kern w:val="24"/>
                      <w:szCs w:val="18"/>
                      <w:u w:val="single"/>
                    </w:rPr>
                  </w:pPr>
                </w:p>
              </w:tc>
              <w:tc>
                <w:tcPr>
                  <w:tcW w:w="1510" w:type="dxa"/>
                  <w:vAlign w:val="center"/>
                </w:tcPr>
                <w:p w:rsidR="00E23A94" w:rsidRDefault="00E23A94">
                  <w:pPr>
                    <w:pStyle w:val="TAC"/>
                    <w:keepNext w:val="0"/>
                    <w:keepLines w:val="0"/>
                    <w:rPr>
                      <w:color w:val="C00000"/>
                      <w:kern w:val="24"/>
                      <w:szCs w:val="18"/>
                      <w:u w:val="single"/>
                    </w:rPr>
                  </w:pPr>
                </w:p>
              </w:tc>
              <w:tc>
                <w:tcPr>
                  <w:tcW w:w="1781" w:type="dxa"/>
                  <w:vAlign w:val="center"/>
                </w:tcPr>
                <w:p w:rsidR="00E23A94" w:rsidRDefault="00E23A94">
                  <w:pPr>
                    <w:pStyle w:val="TAC"/>
                    <w:keepNext w:val="0"/>
                    <w:keepLines w:val="0"/>
                    <w:rPr>
                      <w:color w:val="C00000"/>
                      <w:kern w:val="24"/>
                      <w:szCs w:val="18"/>
                      <w:u w:val="single"/>
                    </w:rPr>
                  </w:pP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12</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lastRenderedPageBreak/>
                    <w:t>13</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14</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15</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48</w:t>
                  </w:r>
                </w:p>
              </w:tc>
            </w:tr>
          </w:tbl>
          <w:p w:rsidR="00E23A94" w:rsidRDefault="00E23A94">
            <w:pPr>
              <w:rPr>
                <w:b/>
                <w:strike/>
                <w:color w:val="C00000"/>
              </w:rPr>
            </w:pPr>
          </w:p>
          <w:p w:rsidR="00E23A94" w:rsidRDefault="00E72EEF">
            <w:pPr>
              <w:pStyle w:val="TH"/>
              <w:keepNext w:val="0"/>
              <w:keepLines w:val="0"/>
              <w:rPr>
                <w:strike/>
                <w:color w:val="C00000"/>
              </w:rPr>
            </w:pPr>
            <w:r>
              <w:rPr>
                <w:strike/>
                <w:color w:val="C00000"/>
              </w:rPr>
              <w:t xml:space="preserve">Table 13-10B: Set of resource blocks and slot symbols of CORESET for Type0-PDCCH search space set when {SS/PBCH block, PDCCH} SCS is {480, </w:t>
            </w:r>
            <w:r>
              <w:rPr>
                <w:strike/>
                <w:color w:val="C00000"/>
              </w:rPr>
              <w:t>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23A94">
            <w:pPr>
              <w:rPr>
                <w:strike/>
                <w:color w:val="C00000"/>
              </w:rPr>
            </w:pPr>
          </w:p>
          <w:p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72EEF">
            <w:pPr>
              <w:spacing w:line="257" w:lineRule="auto"/>
              <w:rPr>
                <w:color w:val="FF0000"/>
              </w:rPr>
            </w:pPr>
            <w:r>
              <w:rPr>
                <w:color w:val="FF0000"/>
              </w:rPr>
              <w:t xml:space="preserve">======================= Unchanged Text </w:t>
            </w:r>
            <w:r>
              <w:rPr>
                <w:color w:val="FF0000"/>
              </w:rPr>
              <w:t>Omitted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2"/>
        <w:rPr>
          <w:rFonts w:eastAsia="SimSun"/>
          <w:lang w:eastAsia="zh-CN"/>
        </w:rPr>
      </w:pPr>
      <w:r>
        <w:rPr>
          <w:rFonts w:eastAsia="SimSun"/>
          <w:lang w:eastAsia="zh-CN"/>
        </w:rPr>
        <w:t>2.5 NR Carrier RSSI measurement</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w:t>
      </w:r>
      <w:r>
        <w:rPr>
          <w:rFonts w:ascii="Times New Roman" w:hAnsi="Times New Roman"/>
          <w:sz w:val="22"/>
          <w:szCs w:val="22"/>
          <w:lang w:eastAsia="zh-CN"/>
        </w:rPr>
        <w:t>#2: {0, 1, …, 8};</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TP# 5-1 for TS38.215 [16]</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rsidR="00E23A94" w:rsidRDefault="00E72EEF">
            <w:pPr>
              <w:rPr>
                <w:color w:val="FF0000"/>
              </w:rPr>
            </w:pPr>
            <w:r>
              <w:rPr>
                <w:color w:val="FF0000"/>
              </w:rPr>
              <w:t>======================== Unchanged Text Omitted ===========================</w:t>
            </w:r>
          </w:p>
          <w:p w:rsidR="00E23A94" w:rsidRDefault="00E72EEF">
            <w:pPr>
              <w:pStyle w:val="TH"/>
            </w:pPr>
            <w:r>
              <w:t xml:space="preserve">Table 5.1.3-1: NR </w:t>
            </w:r>
            <w:r>
              <w:t>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{0,1,2,…, 5}</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{0,1,2,..,8}; otherwise </w:t>
                  </w:r>
                  <w:r>
                    <w:rPr>
                      <w:rFonts w:ascii="Arial" w:eastAsia="Batang" w:hAnsi="Arial"/>
                      <w:sz w:val="18"/>
                      <w:szCs w:val="18"/>
                    </w:rPr>
                    <w:t>{0,1,2,…, 7}</w:t>
                  </w:r>
                </w:p>
              </w:tc>
            </w:tr>
          </w:tbl>
          <w:p w:rsidR="00E23A94" w:rsidRDefault="00E72EEF">
            <w:pPr>
              <w:rPr>
                <w:color w:val="FF0000"/>
              </w:rPr>
            </w:pPr>
            <w:r>
              <w:rPr>
                <w:color w:val="FF0000"/>
              </w:rPr>
              <w:t>========================= Unchanged Text Omitted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Summary of Discussions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to NR RSSI has been discussed in the last two meetings. However, the proposal was not agreeable and RAN1 was not able to conclude previously. </w:t>
      </w:r>
      <w:r>
        <w:rPr>
          <w:rFonts w:ascii="Times New Roman" w:hAnsi="Times New Roman"/>
          <w:sz w:val="22"/>
          <w:szCs w:val="22"/>
          <w:lang w:eastAsia="zh-CN"/>
        </w:rPr>
        <w:t>Given the ample time to discuss and agree to the proposal, moderator suggests unless there is new compelling evidence or information, we skip the discussion and close the issue for Rel-17.</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w:t>
      </w:r>
      <w:r>
        <w:rPr>
          <w:rFonts w:ascii="Times New Roman" w:hAnsi="Times New Roman"/>
          <w:sz w:val="22"/>
          <w:szCs w:val="22"/>
          <w:lang w:eastAsia="zh-CN"/>
        </w:rPr>
        <w:t>ns raised from the previous meetings that stopped RAN1 to agree on the proposal.</w:t>
      </w: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lastRenderedPageBreak/>
        <w:t>[CLOSED]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w:t>
      </w:r>
      <w:r>
        <w:rPr>
          <w:rFonts w:ascii="Times New Roman" w:hAnsi="Times New Roman"/>
          <w:sz w:val="22"/>
          <w:szCs w:val="22"/>
          <w:lang w:eastAsia="zh-CN"/>
        </w:rPr>
        <w:t>l. Companies are asked to provide further comments on the proposal.</w:t>
      </w: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TP# 5-1A for TS38.215 [16]</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rsidR="00E23A94" w:rsidRDefault="00E72EEF">
            <w:pPr>
              <w:rPr>
                <w:color w:val="FF0000"/>
              </w:rPr>
            </w:pPr>
            <w:r>
              <w:rPr>
                <w:color w:val="FF0000"/>
              </w:rPr>
              <w:t>======================== Unchanged Text Omitted ===========================</w:t>
            </w:r>
          </w:p>
          <w:p w:rsidR="00E23A94" w:rsidRDefault="00E72EEF">
            <w:pPr>
              <w:pStyle w:val="TH"/>
            </w:pPr>
            <w:r>
              <w:t xml:space="preserve">Table 5.1.3-1: NR Carrier RSSI </w:t>
            </w:r>
            <w:r>
              <w:t>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{0,1,2,…, 5}</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{0,1,2,…, 7}</w:t>
                  </w:r>
                </w:p>
              </w:tc>
            </w:tr>
          </w:tbl>
          <w:p w:rsidR="00E23A94" w:rsidRDefault="00E72EEF">
            <w:pPr>
              <w:rPr>
                <w:color w:val="FF0000"/>
              </w:rPr>
            </w:pPr>
            <w:r>
              <w:rPr>
                <w:color w:val="FF0000"/>
              </w:rPr>
              <w:t xml:space="preserve">========================= Unchanged Text Omitted </w:t>
            </w:r>
            <w:r>
              <w:rPr>
                <w:color w:val="FF0000"/>
              </w:rPr>
              <w: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E23A94">
        <w:tc>
          <w:tcPr>
            <w:tcW w:w="18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As commented in the last meeting, we are ok with compromising to the following TP. Whether this change is essential or optimization is indeed subject, and we believe this change is beneficial and without any technical drawback. We would encourage more comp</w:t>
            </w:r>
            <w:r>
              <w:rPr>
                <w:rFonts w:ascii="Times New Roman" w:hAnsi="Times New Roman"/>
                <w:sz w:val="22"/>
                <w:szCs w:val="22"/>
                <w:lang w:eastAsia="zh-CN"/>
              </w:rPr>
              <w:t xml:space="preserve">anies to reconsider this issue and reach a consensus. </w:t>
            </w:r>
          </w:p>
          <w:p w:rsidR="00E23A94" w:rsidRDefault="00E72EEF">
            <w:pPr>
              <w:rPr>
                <w:color w:val="FF0000"/>
              </w:rPr>
            </w:pPr>
            <w:r>
              <w:rPr>
                <w:color w:val="FF0000"/>
              </w:rPr>
              <w:t>===================== Unchanged Text Omitted ===========================</w:t>
            </w:r>
          </w:p>
          <w:p w:rsidR="00E23A94" w:rsidRDefault="00E72EEF">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{0,1,2,…, 5}</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{0,1,2,…, 7}</w:t>
                  </w:r>
                </w:p>
              </w:tc>
            </w:tr>
          </w:tbl>
          <w:p w:rsidR="00E23A94" w:rsidRDefault="00E72EEF">
            <w:pPr>
              <w:pStyle w:val="BodyText"/>
              <w:spacing w:after="0"/>
              <w:rPr>
                <w:rFonts w:ascii="Times New Roman" w:hAnsi="Times New Roman"/>
                <w:sz w:val="22"/>
                <w:szCs w:val="22"/>
                <w:lang w:eastAsia="zh-CN"/>
              </w:rPr>
            </w:pPr>
            <w:r>
              <w:rPr>
                <w:color w:val="FF0000"/>
              </w:rPr>
              <w:t>==================== Unchanged Text Omitted ==============================</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TP# 5-1 to align the design principles of SSB placement pattern </w:t>
            </w:r>
            <w:r>
              <w:rPr>
                <w:rFonts w:ascii="Times New Roman" w:hAnsi="Times New Roman"/>
                <w:sz w:val="22"/>
                <w:szCs w:val="22"/>
                <w:lang w:eastAsia="zh-CN"/>
              </w:rPr>
              <w:t>and RSSI measurement pattern between Rel-17 and previous NR releases.</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w:t>
            </w:r>
            <w:r>
              <w:rPr>
                <w:rFonts w:ascii="Times New Roman" w:hAnsi="Times New Roman"/>
                <w:sz w:val="22"/>
                <w:szCs w:val="22"/>
                <w:lang w:eastAsia="zh-CN"/>
              </w:rPr>
              <w:t>on these symbols is not contaminated by UL traffic. However, the very fact that the RSSI measurement symbols necessarily include SSB symbols already distort the measurement as the incurred interference from DL traffic on a “SSB-free” symbol is substantiall</w:t>
            </w:r>
            <w:r>
              <w:rPr>
                <w:rFonts w:ascii="Times New Roman" w:hAnsi="Times New Roman"/>
                <w:sz w:val="22"/>
                <w:szCs w:val="22"/>
                <w:lang w:eastAsia="zh-CN"/>
              </w:rPr>
              <w:t xml:space="preserve">y different from the incurred interference from DL traffic on a SSB symbol.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E23A94">
        <w:tc>
          <w:tcPr>
            <w:tcW w:w="18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548"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w:t>
            </w:r>
            <w:r>
              <w:rPr>
                <w:rFonts w:ascii="Times New Roman" w:hAnsi="Times New Roman"/>
                <w:sz w:val="22"/>
                <w:szCs w:val="22"/>
                <w:lang w:eastAsia="zh-CN"/>
              </w:rPr>
              <w:t>ickly check if all other companies are also ok with the TP during GTW.</w:t>
            </w:r>
          </w:p>
        </w:tc>
      </w:tr>
      <w:tr w:rsidR="00E23A94">
        <w:tc>
          <w:tcPr>
            <w:tcW w:w="1805" w:type="dxa"/>
          </w:tcPr>
          <w:p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&lt;Summary of 1st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checking to if there are major concerns with TP#5-1A. If possible, perform a quick check during GTW.</w:t>
      </w: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[ACTIVE] 2nd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w:t>
      </w:r>
      <w:r>
        <w:rPr>
          <w:rFonts w:ascii="Times New Roman" w:hAnsi="Times New Roman"/>
          <w:sz w:val="22"/>
          <w:szCs w:val="22"/>
          <w:lang w:eastAsia="zh-CN"/>
        </w:rPr>
        <w:t xml:space="preserve"> further but at least following companies thought the proposal was some optimization.</w:t>
      </w:r>
    </w:p>
    <w:p w:rsidR="00E23A94" w:rsidRDefault="00E72EE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Huawei, ZTE, Nokia</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if other companies share the same concern. Please comment companies (especially the three companies above) are ok to agree to TP#5-1A (</w:t>
      </w:r>
      <w:r>
        <w:rPr>
          <w:rFonts w:ascii="Times New Roman" w:hAnsi="Times New Roman"/>
          <w:sz w:val="22"/>
          <w:szCs w:val="22"/>
          <w:lang w:eastAsia="zh-CN"/>
        </w:rPr>
        <w:t>or TP#5-1). If there are still concerns, moderator suggest closing the discussion for Rel-17 since this has been discussed for last three meetings.</w:t>
      </w:r>
    </w:p>
    <w:p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Nokia_2</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apologizes for the confusing comments in the GTW. What I meant to </w:t>
            </w:r>
            <w:r>
              <w:rPr>
                <w:rFonts w:ascii="Times New Roman" w:hAnsi="Times New Roman"/>
                <w:sz w:val="22"/>
                <w:szCs w:val="22"/>
                <w:lang w:eastAsia="zh-CN"/>
              </w:rPr>
              <w:t>say/ask was that going from 11 symbols (not bits) to 12 symbols for RSSI, accounting the RAN4 accuracy requirements, might not result significant difference in the RSRQ. That being said, I don’t have technical issue aligning the RSSI symbols with the selec</w:t>
            </w:r>
            <w:r>
              <w:rPr>
                <w:rFonts w:ascii="Times New Roman" w:hAnsi="Times New Roman"/>
                <w:sz w:val="22"/>
                <w:szCs w:val="22"/>
                <w:lang w:eastAsia="zh-CN"/>
              </w:rPr>
              <w:t>ted SSB pattern as proposed by the TP.</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As we commented before, w</w:t>
            </w:r>
            <w:r>
              <w:rPr>
                <w:rFonts w:ascii="Times New Roman" w:eastAsia="Yu Mincho" w:hAnsi="Times New Roman" w:hint="eastAsia"/>
                <w:sz w:val="22"/>
                <w:szCs w:val="22"/>
                <w:lang w:eastAsia="zh-CN"/>
              </w:rPr>
              <w:t>e can accept it if majority companies agree to TP# 5-1A or TP#5-1.</w:t>
            </w:r>
          </w:p>
        </w:tc>
      </w:tr>
      <w:tr w:rsidR="00E23A94">
        <w:tc>
          <w:tcPr>
            <w:tcW w:w="1345" w:type="dxa"/>
          </w:tcPr>
          <w:p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InterDigital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sz w:val="22"/>
                <w:szCs w:val="22"/>
                <w:lang w:eastAsia="zh-CN"/>
              </w:rPr>
              <w:t>We are ok with TP #5-1A.</w:t>
            </w:r>
          </w:p>
        </w:tc>
      </w:tr>
      <w:tr w:rsidR="00E23A94">
        <w:tc>
          <w:tcPr>
            <w:tcW w:w="1345" w:type="dxa"/>
            <w:shd w:val="clear" w:color="auto" w:fill="E2EFD9" w:themeFill="accent6" w:themeFillTint="33"/>
          </w:tcPr>
          <w:p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Let’s wait for Huawei’s further comments, to see if they </w:t>
            </w:r>
            <w:r>
              <w:rPr>
                <w:rFonts w:ascii="Times New Roman" w:hAnsi="Times New Roman"/>
                <w:sz w:val="22"/>
                <w:szCs w:val="22"/>
                <w:lang w:eastAsia="zh-CN"/>
              </w:rPr>
              <w:t>can live with TP#5-1A or not. If Huawei also is ok, I will suggest the TP for email approval (along with other stable proposals)</w:t>
            </w:r>
          </w:p>
        </w:tc>
      </w:tr>
      <w:tr w:rsidR="00E23A94">
        <w:tc>
          <w:tcPr>
            <w:tcW w:w="1345" w:type="dxa"/>
          </w:tcPr>
          <w:p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Huawei, HiSilicon</w:t>
            </w:r>
          </w:p>
        </w:tc>
        <w:tc>
          <w:tcPr>
            <w:tcW w:w="8005" w:type="dxa"/>
          </w:tcPr>
          <w:p w:rsidR="00E23A94" w:rsidRDefault="00E72EEF">
            <w:pPr>
              <w:pStyle w:val="BodyText"/>
              <w:spacing w:after="0"/>
              <w:rPr>
                <w:rFonts w:ascii="Times New Roman" w:hAnsi="Times New Roman"/>
                <w:sz w:val="22"/>
                <w:szCs w:val="22"/>
                <w:lang w:eastAsia="zh-CN"/>
              </w:rPr>
            </w:pPr>
            <w:r>
              <w:rPr>
                <w:szCs w:val="18"/>
                <w:lang w:eastAsia="zh-CN"/>
              </w:rPr>
              <w:t xml:space="preserve">We can support TP# 5-1A as a compromise. </w:t>
            </w:r>
          </w:p>
        </w:tc>
      </w:tr>
      <w:tr w:rsidR="00E23A94">
        <w:tc>
          <w:tcPr>
            <w:tcW w:w="1345" w:type="dxa"/>
            <w:shd w:val="clear" w:color="auto" w:fill="E2EFD9" w:themeFill="accent6" w:themeFillTint="33"/>
          </w:tcPr>
          <w:p w:rsidR="00E23A94" w:rsidRDefault="00E72EEF">
            <w:pPr>
              <w:pStyle w:val="BodyText"/>
              <w:spacing w:after="0"/>
              <w:rPr>
                <w:rFonts w:ascii="Times New Roman" w:eastAsia="Yu Mincho" w:hAnsi="Times New Roman"/>
                <w:sz w:val="22"/>
                <w:szCs w:val="22"/>
                <w:lang w:eastAsia="zh-CN"/>
              </w:rPr>
            </w:pPr>
            <w:r>
              <w:rPr>
                <w:rFonts w:ascii="Times New Roman" w:eastAsia="Yu Mincho"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szCs w:val="18"/>
                <w:lang w:eastAsia="zh-CN"/>
              </w:rPr>
            </w:pPr>
            <w:r>
              <w:rPr>
                <w:szCs w:val="18"/>
                <w:lang w:eastAsia="zh-CN"/>
              </w:rPr>
              <w:t>Thanks for willingness to compromise. Will suggest appr</w:t>
            </w:r>
            <w:r>
              <w:rPr>
                <w:szCs w:val="18"/>
                <w:lang w:eastAsia="zh-CN"/>
              </w:rPr>
              <w:t>oving TP#5-1A over email.</w:t>
            </w:r>
          </w:p>
        </w:tc>
      </w:tr>
      <w:tr w:rsidR="00E23A94">
        <w:tc>
          <w:tcPr>
            <w:tcW w:w="1345" w:type="dxa"/>
          </w:tcPr>
          <w:p w:rsidR="00E23A94" w:rsidRDefault="00E23A94">
            <w:pPr>
              <w:pStyle w:val="BodyText"/>
              <w:spacing w:after="0"/>
              <w:rPr>
                <w:rFonts w:ascii="Times New Roman" w:eastAsia="Yu Mincho" w:hAnsi="Times New Roman"/>
                <w:sz w:val="22"/>
                <w:szCs w:val="22"/>
                <w:lang w:eastAsia="zh-CN"/>
              </w:rPr>
            </w:pPr>
          </w:p>
        </w:tc>
        <w:tc>
          <w:tcPr>
            <w:tcW w:w="8005" w:type="dxa"/>
          </w:tcPr>
          <w:p w:rsidR="00E23A94" w:rsidRDefault="00E23A94">
            <w:pPr>
              <w:pStyle w:val="BodyText"/>
              <w:spacing w:after="0"/>
              <w:rPr>
                <w:szCs w:val="18"/>
                <w:lang w:eastAsia="zh-CN"/>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Based on inputs so far, TP #5-1A seem agreeable. Suggest approving TP#5-1A over email.</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2"/>
        <w:rPr>
          <w:rFonts w:eastAsia="SimSun"/>
          <w:lang w:eastAsia="zh-CN"/>
        </w:rPr>
      </w:pPr>
      <w:r>
        <w:rPr>
          <w:rFonts w:eastAsia="SimSun"/>
          <w:lang w:eastAsia="zh-CN"/>
        </w:rPr>
        <w:t>2.6 PRACH</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rsidR="00E23A94" w:rsidRDefault="00E72EEF">
      <w:pPr>
        <w:pStyle w:val="Heading4"/>
        <w:rPr>
          <w:rFonts w:eastAsia="SimSun"/>
          <w:szCs w:val="18"/>
          <w:lang w:eastAsia="zh-CN"/>
        </w:rPr>
      </w:pPr>
      <w:r>
        <w:rPr>
          <w:rFonts w:eastAsia="SimSun"/>
          <w:szCs w:val="18"/>
          <w:lang w:eastAsia="zh-CN"/>
        </w:rPr>
        <w:lastRenderedPageBreak/>
        <w:t>TP# 6-1 for TS38.211 [19]</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keepNext/>
              <w:keepLines/>
              <w:spacing w:line="240" w:lineRule="auto"/>
              <w:jc w:val="center"/>
              <w:rPr>
                <w:rFonts w:ascii="Arial" w:eastAsia="Malgun Gothic" w:hAnsi="Arial"/>
                <w:b/>
              </w:rPr>
            </w:pPr>
            <w:r>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b/>
                      <w:sz w:val="18"/>
                    </w:rPr>
                  </w:pPr>
                  <w:r>
                    <w:rPr>
                      <w:rFonts w:ascii="Arial" w:eastAsia="Batang" w:hAnsi="Arial"/>
                      <w:b/>
                      <w:sz w:val="18"/>
                    </w:rPr>
                    <w:object w:dxaOrig="421"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18" o:title=""/>
                      </v:shape>
                      <o:OLEObject Type="Embed" ProgID="Equation.3" ShapeID="_x0000_i1025" DrawAspect="Content" ObjectID="_1707208905" r:id="rId19"/>
                    </w:object>
                  </w:r>
                </w:p>
              </w:tc>
              <w:tc>
                <w:tcPr>
                  <w:tcW w:w="1771" w:type="dxa"/>
                  <w:shd w:val="clear" w:color="auto" w:fill="auto"/>
                </w:tcPr>
                <w:p w:rsidR="00E23A94" w:rsidRDefault="00E72EEF">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Pr>
                      <w:rFonts w:ascii="Arial" w:eastAsia="Batang" w:hAnsi="Arial"/>
                      <w:b/>
                      <w:sz w:val="18"/>
                    </w:rPr>
                    <w:t xml:space="preserve"> for PRACH</w:t>
                  </w:r>
                </w:p>
              </w:tc>
              <w:tc>
                <w:tcPr>
                  <w:tcW w:w="1499" w:type="dxa"/>
                  <w:shd w:val="clear" w:color="auto" w:fill="auto"/>
                </w:tcPr>
                <w:p w:rsidR="00E23A94" w:rsidRDefault="00E72EEF">
                  <w:pPr>
                    <w:keepNext/>
                    <w:keepLines/>
                    <w:spacing w:after="0" w:line="240" w:lineRule="auto"/>
                    <w:rPr>
                      <w:rFonts w:ascii="Arial" w:eastAsia="Batang" w:hAnsi="Arial"/>
                      <w:b/>
                      <w:sz w:val="18"/>
                    </w:rPr>
                  </w:pPr>
                  <w:r>
                    <w:rPr>
                      <w:rFonts w:ascii="Arial" w:eastAsia="Batang" w:hAnsi="Arial"/>
                      <w:b/>
                      <w:position w:val="-10"/>
                      <w:sz w:val="18"/>
                    </w:rPr>
                    <w:object w:dxaOrig="299" w:dyaOrig="299">
                      <v:shape id="_x0000_i1026" type="#_x0000_t75" style="width:15pt;height:15pt" o:ole="">
                        <v:imagedata r:id="rId20" o:title=""/>
                      </v:shape>
                      <o:OLEObject Type="Embed" ProgID="Equation.3" ShapeID="_x0000_i1026" DrawAspect="Content" ObjectID="_1707208906" r:id="rId21"/>
                    </w:object>
                  </w:r>
                  <w:r>
                    <w:rPr>
                      <w:rFonts w:ascii="Arial" w:eastAsia="Batang" w:hAnsi="Arial"/>
                      <w:b/>
                      <w:sz w:val="18"/>
                    </w:rPr>
                    <w:t xml:space="preserve"> for PUSCH</w:t>
                  </w:r>
                </w:p>
              </w:tc>
              <w:tc>
                <w:tcPr>
                  <w:tcW w:w="2388" w:type="dxa"/>
                  <w:shd w:val="clear" w:color="auto" w:fill="auto"/>
                </w:tcPr>
                <w:p w:rsidR="00E23A94" w:rsidRDefault="00E72EEF">
                  <w:pPr>
                    <w:keepNext/>
                    <w:keepLines/>
                    <w:spacing w:after="0" w:line="240" w:lineRule="auto"/>
                    <w:jc w:val="center"/>
                    <w:rPr>
                      <w:rFonts w:ascii="Arial" w:eastAsia="Batang" w:hAnsi="Arial"/>
                      <w:b/>
                      <w:sz w:val="18"/>
                    </w:rPr>
                  </w:pPr>
                  <w:r>
                    <w:rPr>
                      <w:rFonts w:ascii="Arial" w:eastAsia="Batang" w:hAnsi="Arial"/>
                      <w:b/>
                      <w:position w:val="-10"/>
                      <w:sz w:val="18"/>
                    </w:rPr>
                    <w:object w:dxaOrig="421" w:dyaOrig="299">
                      <v:shape id="_x0000_i1027" type="#_x0000_t75" style="width:21pt;height:15pt" o:ole="">
                        <v:imagedata r:id="rId22" o:title=""/>
                      </v:shape>
                      <o:OLEObject Type="Embed" ProgID="Equation.DSMT4" ShapeID="_x0000_i1027" DrawAspect="Content" ObjectID="_1707208907" r:id="rId23"/>
                    </w:object>
                  </w:r>
                  <w:r>
                    <w:rPr>
                      <w:rFonts w:ascii="Arial" w:eastAsia="Batang" w:hAnsi="Arial"/>
                      <w:b/>
                      <w:sz w:val="18"/>
                    </w:rPr>
                    <w:t>, allocation expressed in number of</w:t>
                  </w:r>
                  <w:r>
                    <w:rPr>
                      <w:rFonts w:ascii="Arial" w:eastAsia="Batang" w:hAnsi="Arial"/>
                      <w:b/>
                      <w:sz w:val="18"/>
                    </w:rPr>
                    <w:t xml:space="preserve"> RBs for PUSCH</w:t>
                  </w:r>
                </w:p>
              </w:tc>
              <w:tc>
                <w:tcPr>
                  <w:tcW w:w="747" w:type="dxa"/>
                  <w:shd w:val="clear" w:color="auto" w:fill="auto"/>
                </w:tcPr>
                <w:p w:rsidR="00E23A94" w:rsidRDefault="00E72EEF">
                  <w:pPr>
                    <w:keepNext/>
                    <w:keepLines/>
                    <w:spacing w:after="0" w:line="240" w:lineRule="auto"/>
                    <w:jc w:val="center"/>
                    <w:rPr>
                      <w:rFonts w:ascii="Arial" w:eastAsia="Batang" w:hAnsi="Arial"/>
                      <w:b/>
                      <w:sz w:val="18"/>
                    </w:rPr>
                  </w:pPr>
                  <w:r>
                    <w:rPr>
                      <w:rFonts w:ascii="Arial" w:eastAsia="Batang" w:hAnsi="Arial"/>
                      <w:b/>
                      <w:position w:val="-6"/>
                      <w:sz w:val="18"/>
                    </w:rPr>
                    <w:object w:dxaOrig="150" w:dyaOrig="299">
                      <v:shape id="_x0000_i1028" type="#_x0000_t75" style="width:7.5pt;height:15pt" o:ole="">
                        <v:imagedata r:id="rId24" o:title=""/>
                      </v:shape>
                      <o:OLEObject Type="Embed" ProgID="Equation.3" ShapeID="_x0000_i1028" DrawAspect="Content" ObjectID="_1707208908" r:id="rId25"/>
                    </w:objec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7</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133</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10</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839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7</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23</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rsidR="00E23A94" w:rsidRDefault="00E72EEF">
                  <w:pPr>
                    <w:keepNext/>
                    <w:keepLines/>
                    <w:spacing w:after="0" w:line="240" w:lineRule="auto"/>
                    <w:jc w:val="center"/>
                    <w:rPr>
                      <w:rFonts w:ascii="Arial" w:eastAsia="Batang" w:hAnsi="Arial"/>
                      <w:color w:val="C00000"/>
                      <w:sz w:val="18"/>
                    </w:rPr>
                  </w:pPr>
                  <w:r>
                    <w:rPr>
                      <w:rFonts w:ascii="Arial" w:eastAsia="Batang" w:hAnsi="Arial"/>
                      <w:strike/>
                      <w:color w:val="C00000"/>
                      <w:sz w:val="18"/>
                    </w:rPr>
                    <w:t>48</w:t>
                  </w:r>
                  <w:r>
                    <w:rPr>
                      <w:rFonts w:ascii="Arial" w:eastAsia="Batang" w:hAnsi="Arial"/>
                      <w:color w:val="C00000"/>
                      <w:sz w:val="18"/>
                      <w:u w:val="single"/>
                    </w:rPr>
                    <w:t>47</w:t>
                  </w:r>
                </w:p>
              </w:tc>
              <w:tc>
                <w:tcPr>
                  <w:tcW w:w="747" w:type="dxa"/>
                  <w:shd w:val="clear" w:color="auto" w:fill="auto"/>
                </w:tcPr>
                <w:p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shd w:val="clear" w:color="auto" w:fill="auto"/>
                </w:tcPr>
                <w:p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94</w:t>
                  </w:r>
                  <w:r>
                    <w:rPr>
                      <w:rFonts w:ascii="Arial" w:eastAsia="Batang" w:hAnsi="Arial"/>
                      <w:strike/>
                      <w:color w:val="C00000"/>
                      <w:sz w:val="18"/>
                    </w:rPr>
                    <w:t>96</w:t>
                  </w:r>
                </w:p>
              </w:tc>
              <w:tc>
                <w:tcPr>
                  <w:tcW w:w="747" w:type="dxa"/>
                  <w:shd w:val="clear" w:color="auto" w:fill="auto"/>
                </w:tcPr>
                <w:p w:rsidR="00E23A94" w:rsidRDefault="00E72EEF">
                  <w:pPr>
                    <w:keepNext/>
                    <w:keepLines/>
                    <w:spacing w:after="0" w:line="240" w:lineRule="auto"/>
                    <w:jc w:val="center"/>
                    <w:rPr>
                      <w:rFonts w:ascii="Arial" w:eastAsia="Batang" w:hAnsi="Arial"/>
                      <w:color w:val="C00000"/>
                      <w:sz w:val="18"/>
                      <w:u w:val="single"/>
                    </w:rPr>
                  </w:pPr>
                  <w:r>
                    <w:rPr>
                      <w:rFonts w:ascii="Arial" w:eastAsia="Batang" w:hAnsi="Arial"/>
                      <w:strike/>
                      <w:color w:val="C00000"/>
                      <w:sz w:val="18"/>
                    </w:rPr>
                    <w:t>2</w:t>
                  </w:r>
                  <w:r>
                    <w:rPr>
                      <w:rFonts w:ascii="Arial" w:eastAsia="Batang" w:hAnsi="Arial"/>
                      <w:color w:val="C00000"/>
                      <w:sz w:val="18"/>
                      <w:u w:val="single"/>
                    </w:rPr>
                    <w:t>1</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139</w:t>
                  </w:r>
                </w:p>
              </w:tc>
              <w:tc>
                <w:tcPr>
                  <w:tcW w:w="1771"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1499"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47</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191</w:t>
                  </w:r>
                  <w:r>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color w:val="C00000"/>
                      <w:sz w:val="18"/>
                    </w:rPr>
                  </w:pPr>
                  <w:r>
                    <w:rPr>
                      <w:rFonts w:ascii="Arial" w:eastAsia="Batang" w:hAnsi="Arial"/>
                      <w:color w:val="C00000"/>
                      <w:sz w:val="18"/>
                      <w:u w:val="single"/>
                    </w:rPr>
                    <w:t>1</w:t>
                  </w:r>
                  <w:r>
                    <w:rPr>
                      <w:rFonts w:ascii="Arial" w:eastAsia="Batang" w:hAnsi="Arial"/>
                      <w:strike/>
                      <w:color w:val="C00000"/>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6</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23</w:t>
                  </w:r>
                </w:p>
              </w:tc>
            </w:tr>
            <w:tr w:rsidR="00E23A94">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E23A94" w:rsidRDefault="00E72EEF">
                  <w:pPr>
                    <w:keepNext/>
                    <w:keepLines/>
                    <w:spacing w:after="0" w:line="240" w:lineRule="auto"/>
                    <w:jc w:val="center"/>
                    <w:rPr>
                      <w:rFonts w:ascii="Arial" w:eastAsia="Batang" w:hAnsi="Arial"/>
                      <w:sz w:val="18"/>
                    </w:rPr>
                  </w:pPr>
                  <w:r>
                    <w:rPr>
                      <w:rFonts w:ascii="Arial" w:eastAsia="Batang" w:hAnsi="Arial"/>
                      <w:sz w:val="18"/>
                    </w:rPr>
                    <w:t>45</w:t>
                  </w:r>
                </w:p>
              </w:tc>
            </w:tr>
          </w:tbl>
          <w:p w:rsidR="00E23A94" w:rsidRDefault="00E23A94">
            <w:pPr>
              <w:pStyle w:val="BodyText"/>
              <w:spacing w:after="0"/>
              <w:rPr>
                <w:rFonts w:ascii="Times New Roman" w:hAnsi="Times New Roman"/>
                <w:sz w:val="22"/>
                <w:szCs w:val="22"/>
                <w:lang w:eastAsia="zh-CN"/>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lastRenderedPageBreak/>
        <w:t>Summary of Discussions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to NR PRACH </w:t>
      </w:r>
      <w:r>
        <w:rPr>
          <w:rFonts w:ascii="Times New Roman" w:hAnsi="Times New Roman"/>
          <w:sz w:val="22"/>
          <w:szCs w:val="22"/>
          <w:lang w:eastAsia="zh-CN"/>
        </w:rPr>
        <w:t>table has been discussed in the last meetings. However, the proposal was not agreeable and RAN1 was not able to conclude previously. Given that this is issue being revisited, moderator suggests unless there is new compelling evidence or information, we ski</w:t>
      </w:r>
      <w:r>
        <w:rPr>
          <w:rFonts w:ascii="Times New Roman" w:hAnsi="Times New Roman"/>
          <w:sz w:val="22"/>
          <w:szCs w:val="22"/>
          <w:lang w:eastAsia="zh-CN"/>
        </w:rPr>
        <w:t>p the discussion and close the issue for Rel-17.</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[CLOSED]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w:t>
      </w:r>
      <w:r>
        <w:rPr>
          <w:rFonts w:ascii="Times New Roman" w:hAnsi="Times New Roman"/>
          <w:sz w:val="22"/>
          <w:szCs w:val="22"/>
          <w:lang w:eastAsia="zh-CN"/>
        </w:rPr>
        <w:t xml:space="preserve"> companies to provide inputs to concerns raised from the previous meetings that stopped RAN1 to agree on the proposal. Companies are asked to provide further comments on the proposal.</w:t>
      </w:r>
    </w:p>
    <w:p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E23A94">
        <w:tc>
          <w:tcPr>
            <w:tcW w:w="18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As mentioned in previous RAN1 meeting, we don’t</w:t>
            </w:r>
            <w:r>
              <w:rPr>
                <w:rFonts w:ascii="Times New Roman" w:hAnsi="Times New Roman"/>
                <w:sz w:val="22"/>
                <w:szCs w:val="22"/>
                <w:lang w:eastAsia="zh-CN"/>
              </w:rPr>
              <w:t xml:space="preserve"> think the changes are needed. They seem minor optimization at best, and potentially reduces guard band which are generally useful in implementation. </w:t>
            </w:r>
          </w:p>
        </w:tc>
      </w:tr>
      <w:tr w:rsidR="00E23A94">
        <w:tc>
          <w:tcPr>
            <w:tcW w:w="18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rsidR="00E23A94" w:rsidRDefault="00E72EEF">
            <w:pPr>
              <w:overflowPunct/>
              <w:autoSpaceDE/>
              <w:autoSpaceDN/>
              <w:adjustRightInd/>
              <w:spacing w:after="0" w:line="280" w:lineRule="atLeast"/>
              <w:rPr>
                <w:rFonts w:eastAsia="Gulim"/>
                <w:sz w:val="22"/>
                <w:szCs w:val="22"/>
                <w:lang w:val="en-GB" w:eastAsia="ko-KR"/>
              </w:rPr>
            </w:pPr>
            <w:r>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Pr>
                <w:rFonts w:eastAsia="Gulim"/>
                <w:sz w:val="22"/>
                <w:szCs w:val="22"/>
                <w:lang w:val="en-GB" w:eastAsia="en-GB"/>
              </w:rPr>
              <w:t xml:space="preserve">, </w:t>
            </w:r>
            <w:r>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m:t>
                  </m:r>
                  <m:r>
                    <m:rPr>
                      <m:sty m:val="p"/>
                    </m:rPr>
                    <w:rPr>
                      <w:rFonts w:ascii="Cambria Math" w:eastAsia="Gulim" w:hAnsi="Cambria Math"/>
                      <w:sz w:val="22"/>
                      <w:szCs w:val="22"/>
                      <w:lang w:val="en-GB" w:eastAsia="ko-KR"/>
                    </w:rPr>
                    <m:t>A</m:t>
                  </m:r>
                </m:sup>
              </m:sSubSup>
            </m:oMath>
            <w:r>
              <w:rPr>
                <w:rFonts w:eastAsia="Gulim"/>
                <w:sz w:val="22"/>
                <w:szCs w:val="22"/>
                <w:lang w:val="en-GB" w:eastAsia="ko-KR"/>
              </w:rPr>
              <w:t xml:space="preserve">, there are the following advantages: </w:t>
            </w:r>
          </w:p>
          <w:p w:rsidR="00E23A94" w:rsidRDefault="00E72EEF">
            <w:pPr>
              <w:overflowPunct/>
              <w:autoSpaceDE/>
              <w:autoSpaceDN/>
              <w:adjustRightInd/>
              <w:spacing w:after="120" w:line="240" w:lineRule="auto"/>
              <w:rPr>
                <w:rFonts w:eastAsia="Gulim"/>
                <w:sz w:val="22"/>
                <w:szCs w:val="22"/>
                <w:lang w:val="en-GB" w:eastAsia="ko-KR"/>
              </w:rPr>
            </w:pPr>
            <w:r>
              <w:rPr>
                <w:rFonts w:eastAsia="Gulim"/>
                <w:sz w:val="22"/>
                <w:szCs w:val="22"/>
                <w:lang w:val="en-GB" w:eastAsia="ko-KR"/>
              </w:rPr>
              <w:t xml:space="preserve">1)  Can increase the number of RBs available for PUSCH transmission which is FDMed with PRACH. </w:t>
            </w:r>
          </w:p>
          <w:p w:rsidR="00E23A94" w:rsidRDefault="00E72EEF">
            <w:pPr>
              <w:pStyle w:val="BodyText"/>
              <w:spacing w:after="0"/>
              <w:rPr>
                <w:rFonts w:ascii="Times New Roman" w:hAnsi="Times New Roman"/>
                <w:sz w:val="22"/>
                <w:szCs w:val="22"/>
                <w:lang w:eastAsia="zh-CN"/>
              </w:rPr>
            </w:pPr>
            <w:r>
              <w:rPr>
                <w:rFonts w:ascii="Times New Roman" w:eastAsia="Gulim" w:hAnsi="Times New Roman"/>
                <w:sz w:val="22"/>
                <w:szCs w:val="22"/>
                <w:lang w:val="en-GB" w:eastAsia="ko-KR"/>
              </w:rPr>
              <w:t>2) Can increase the maximum number of FDMed ROs given the number of RBs within the bandwidth part.</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E23A94">
        <w:tc>
          <w:tcPr>
            <w:tcW w:w="1805"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&lt;Summary of 1st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3"/>
        <w:rPr>
          <w:rFonts w:eastAsia="SimSun"/>
          <w:sz w:val="24"/>
          <w:szCs w:val="18"/>
          <w:lang w:eastAsia="zh-CN"/>
        </w:rPr>
      </w:pPr>
      <w:r>
        <w:rPr>
          <w:rFonts w:eastAsia="SimSun"/>
          <w:sz w:val="24"/>
          <w:szCs w:val="18"/>
          <w:lang w:eastAsia="zh-CN"/>
        </w:rPr>
        <w:lastRenderedPageBreak/>
        <w:t>[CLOSED] 2nd Round Discussion</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While it seems there are several companies who think the changes are not essential at this stage. Moderator can try one more time to ask companies for comments if they changed their mind and also ask LGE to provide further compelling information to persuad</w:t>
      </w:r>
      <w:r>
        <w:rPr>
          <w:rFonts w:ascii="Times New Roman" w:hAnsi="Times New Roman"/>
          <w:sz w:val="22"/>
          <w:szCs w:val="22"/>
          <w:lang w:val="en-GB" w:eastAsia="zh-CN"/>
        </w:rPr>
        <w:t xml:space="preserve">e opposing companies. </w:t>
      </w:r>
    </w:p>
    <w:p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E23A94">
        <w:tc>
          <w:tcPr>
            <w:tcW w:w="1345" w:type="dxa"/>
          </w:tcPr>
          <w:p w:rsidR="00E23A94" w:rsidRDefault="00E72EEF">
            <w:pPr>
              <w:pStyle w:val="BodyText"/>
              <w:spacing w:after="0"/>
              <w:rPr>
                <w:rFonts w:ascii="Times New Roman" w:hAnsi="Times New Roman"/>
                <w:sz w:val="22"/>
                <w:szCs w:val="22"/>
                <w:lang w:eastAsia="zh-CN"/>
              </w:rPr>
            </w:pPr>
            <w:r>
              <w:rPr>
                <w:sz w:val="22"/>
                <w:szCs w:val="22"/>
                <w:lang w:eastAsia="zh-CN"/>
              </w:rPr>
              <w:t>LG Electronics</w:t>
            </w:r>
          </w:p>
        </w:tc>
        <w:tc>
          <w:tcPr>
            <w:tcW w:w="8005" w:type="dxa"/>
          </w:tcPr>
          <w:p w:rsidR="00E23A94" w:rsidRDefault="00E72EEF">
            <w:pPr>
              <w:pStyle w:val="BodyText"/>
              <w:spacing w:after="0"/>
              <w:rPr>
                <w:rFonts w:ascii="Times New Roman" w:hAnsi="Times New Roman"/>
                <w:sz w:val="22"/>
                <w:szCs w:val="22"/>
                <w:lang w:eastAsia="zh-CN"/>
              </w:rPr>
            </w:pPr>
            <w:r>
              <w:rPr>
                <w:rFonts w:eastAsiaTheme="minorEastAsia" w:hint="eastAsia"/>
                <w:sz w:val="22"/>
                <w:szCs w:val="22"/>
                <w:lang w:eastAsia="ko-KR"/>
              </w:rPr>
              <w:t>W</w:t>
            </w:r>
            <w:r>
              <w:rPr>
                <w:rFonts w:eastAsiaTheme="minorEastAsia"/>
                <w:sz w:val="22"/>
                <w:szCs w:val="22"/>
                <w:lang w:eastAsia="ko-KR"/>
              </w:rPr>
              <w:t xml:space="preserve">e still believe that it is beneficial </w:t>
            </w:r>
            <w:r>
              <w:rPr>
                <w:rFonts w:eastAsia="Gulim"/>
                <w:sz w:val="22"/>
                <w:szCs w:val="22"/>
                <w:lang w:val="en-GB" w:eastAsia="ko-KR"/>
              </w:rPr>
              <w:t xml:space="preserve">to reduce the number of RBs for PUSCH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Pr>
                <w:rFonts w:eastAsia="Gulim" w:hint="eastAsia"/>
                <w:sz w:val="22"/>
                <w:szCs w:val="22"/>
                <w:lang w:val="en-GB" w:eastAsia="ko-KR"/>
              </w:rPr>
              <w:t xml:space="preserve">. </w:t>
            </w:r>
            <w:r>
              <w:rPr>
                <w:rFonts w:eastAsia="Gulim"/>
                <w:sz w:val="22"/>
                <w:szCs w:val="22"/>
                <w:lang w:val="en-GB" w:eastAsia="ko-KR"/>
              </w:rPr>
              <w:t>But if the majority of views think it's</w:t>
            </w:r>
            <w:r>
              <w:rPr>
                <w:rFonts w:eastAsia="Gulim"/>
                <w:sz w:val="22"/>
                <w:szCs w:val="22"/>
                <w:lang w:val="en-GB" w:eastAsia="ko-KR"/>
              </w:rPr>
              <w:t xml:space="preserve"> not essential, we're fine with it.</w:t>
            </w:r>
          </w:p>
        </w:tc>
      </w:tr>
      <w:tr w:rsidR="00E23A94">
        <w:tc>
          <w:tcPr>
            <w:tcW w:w="1345" w:type="dxa"/>
          </w:tcPr>
          <w:p w:rsidR="00E23A94" w:rsidRDefault="00E72EEF">
            <w:pPr>
              <w:pStyle w:val="BodyText"/>
              <w:spacing w:after="0"/>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8005" w:type="dxa"/>
          </w:tcPr>
          <w:p w:rsidR="00E23A94" w:rsidRDefault="00E72EEF">
            <w:pPr>
              <w:pStyle w:val="BodyText"/>
              <w:spacing w:after="0"/>
              <w:rPr>
                <w:rFonts w:eastAsia="PMingLiU"/>
                <w:sz w:val="22"/>
                <w:szCs w:val="22"/>
                <w:lang w:eastAsia="zh-TW"/>
              </w:rPr>
            </w:pPr>
            <w:r>
              <w:rPr>
                <w:rFonts w:eastAsia="PMingLiU"/>
                <w:sz w:val="22"/>
                <w:szCs w:val="22"/>
                <w:lang w:eastAsia="zh-TW"/>
              </w:rPr>
              <w:t>We also don’t see the change is necessary</w:t>
            </w:r>
          </w:p>
        </w:tc>
      </w:tr>
      <w:tr w:rsidR="00E23A94">
        <w:tc>
          <w:tcPr>
            <w:tcW w:w="1345" w:type="dxa"/>
          </w:tcPr>
          <w:p w:rsidR="00E23A94" w:rsidRDefault="00E72EEF">
            <w:pPr>
              <w:pStyle w:val="BodyText"/>
              <w:spacing w:after="0"/>
              <w:rPr>
                <w:sz w:val="22"/>
                <w:szCs w:val="22"/>
                <w:lang w:eastAsia="zh-CN"/>
              </w:rPr>
            </w:pPr>
            <w:r>
              <w:rPr>
                <w:rFonts w:hint="eastAsia"/>
                <w:sz w:val="22"/>
                <w:szCs w:val="22"/>
                <w:lang w:eastAsia="zh-CN"/>
              </w:rPr>
              <w:t>ZTE, Sanechips</w:t>
            </w:r>
          </w:p>
        </w:tc>
        <w:tc>
          <w:tcPr>
            <w:tcW w:w="8005" w:type="dxa"/>
          </w:tcPr>
          <w:p w:rsidR="00E23A94" w:rsidRDefault="00E72EEF">
            <w:pPr>
              <w:pStyle w:val="BodyText"/>
              <w:spacing w:after="0"/>
              <w:rPr>
                <w:sz w:val="22"/>
                <w:szCs w:val="22"/>
                <w:lang w:eastAsia="zh-CN"/>
              </w:rPr>
            </w:pPr>
            <w:r>
              <w:rPr>
                <w:rFonts w:hint="eastAsia"/>
                <w:sz w:val="22"/>
                <w:szCs w:val="22"/>
                <w:lang w:eastAsia="zh-CN"/>
              </w:rPr>
              <w:t>We still think that change is not needed</w:t>
            </w:r>
          </w:p>
        </w:tc>
      </w:tr>
      <w:tr w:rsidR="00E23A94">
        <w:tc>
          <w:tcPr>
            <w:tcW w:w="1345" w:type="dxa"/>
          </w:tcPr>
          <w:p w:rsidR="00E23A94" w:rsidRDefault="00E72EEF">
            <w:pPr>
              <w:pStyle w:val="BodyText"/>
              <w:spacing w:after="0"/>
              <w:rPr>
                <w:sz w:val="22"/>
                <w:szCs w:val="22"/>
                <w:lang w:eastAsia="zh-CN"/>
              </w:rPr>
            </w:pPr>
            <w:r>
              <w:rPr>
                <w:sz w:val="22"/>
                <w:szCs w:val="22"/>
                <w:lang w:eastAsia="zh-CN"/>
              </w:rPr>
              <w:t>Samsung</w:t>
            </w:r>
          </w:p>
        </w:tc>
        <w:tc>
          <w:tcPr>
            <w:tcW w:w="8005" w:type="dxa"/>
          </w:tcPr>
          <w:p w:rsidR="00E23A94" w:rsidRDefault="00E72EEF">
            <w:pPr>
              <w:pStyle w:val="BodyText"/>
              <w:spacing w:after="0"/>
              <w:rPr>
                <w:sz w:val="22"/>
                <w:szCs w:val="22"/>
                <w:lang w:eastAsia="zh-CN"/>
              </w:rPr>
            </w:pPr>
            <w:r>
              <w:rPr>
                <w:sz w:val="22"/>
                <w:szCs w:val="22"/>
                <w:lang w:eastAsia="zh-CN"/>
              </w:rPr>
              <w:t xml:space="preserve">We agree with comment that this issue is not that essential. </w:t>
            </w:r>
          </w:p>
        </w:tc>
      </w:tr>
      <w:tr w:rsidR="00E23A94">
        <w:tc>
          <w:tcPr>
            <w:tcW w:w="1345" w:type="dxa"/>
          </w:tcPr>
          <w:p w:rsidR="00E23A94" w:rsidRDefault="00E72EEF">
            <w:pPr>
              <w:pStyle w:val="BodyText"/>
              <w:spacing w:after="0"/>
              <w:rPr>
                <w:sz w:val="22"/>
                <w:szCs w:val="22"/>
                <w:lang w:eastAsia="zh-CN"/>
              </w:rPr>
            </w:pPr>
            <w:r>
              <w:rPr>
                <w:sz w:val="22"/>
                <w:szCs w:val="22"/>
                <w:lang w:eastAsia="zh-CN"/>
              </w:rPr>
              <w:t>Huawei, HiSilicon</w:t>
            </w:r>
          </w:p>
        </w:tc>
        <w:tc>
          <w:tcPr>
            <w:tcW w:w="8005" w:type="dxa"/>
          </w:tcPr>
          <w:p w:rsidR="00E23A94" w:rsidRDefault="00E72EEF">
            <w:pPr>
              <w:pStyle w:val="BodyText"/>
              <w:spacing w:after="0"/>
              <w:rPr>
                <w:sz w:val="22"/>
                <w:szCs w:val="22"/>
                <w:lang w:eastAsia="zh-CN"/>
              </w:rPr>
            </w:pPr>
            <w:r>
              <w:rPr>
                <w:sz w:val="22"/>
                <w:szCs w:val="22"/>
                <w:lang w:eastAsia="zh-CN"/>
              </w:rPr>
              <w:t xml:space="preserve">We still don’t think it is needed to change the Table. This Table has already optimized multiple times. </w:t>
            </w:r>
          </w:p>
        </w:tc>
      </w:tr>
      <w:tr w:rsidR="00E23A94">
        <w:tc>
          <w:tcPr>
            <w:tcW w:w="1345" w:type="dxa"/>
            <w:shd w:val="clear" w:color="auto" w:fill="E2EFD9" w:themeFill="accent6" w:themeFillTint="33"/>
          </w:tcPr>
          <w:p w:rsidR="00E23A94" w:rsidRDefault="00E72EEF">
            <w:pPr>
              <w:pStyle w:val="BodyText"/>
              <w:spacing w:after="0"/>
              <w:rPr>
                <w:sz w:val="22"/>
                <w:szCs w:val="22"/>
                <w:lang w:eastAsia="zh-CN"/>
              </w:rPr>
            </w:pPr>
            <w:r>
              <w:rPr>
                <w:sz w:val="22"/>
                <w:szCs w:val="22"/>
                <w:lang w:eastAsia="zh-CN"/>
              </w:rPr>
              <w:t>Moderator</w:t>
            </w:r>
          </w:p>
        </w:tc>
        <w:tc>
          <w:tcPr>
            <w:tcW w:w="8005" w:type="dxa"/>
            <w:shd w:val="clear" w:color="auto" w:fill="E2EFD9" w:themeFill="accent6" w:themeFillTint="33"/>
          </w:tcPr>
          <w:p w:rsidR="00E23A94" w:rsidRDefault="00E72EEF">
            <w:pPr>
              <w:pStyle w:val="BodyText"/>
              <w:spacing w:after="0"/>
              <w:rPr>
                <w:sz w:val="22"/>
                <w:szCs w:val="22"/>
                <w:lang w:eastAsia="zh-CN"/>
              </w:rPr>
            </w:pPr>
            <w:r>
              <w:rPr>
                <w:sz w:val="22"/>
                <w:szCs w:val="22"/>
                <w:lang w:eastAsia="zh-CN"/>
              </w:rPr>
              <w:t>I think there is sufficient number of companies with concerns on the TP#6-1.</w:t>
            </w:r>
          </w:p>
          <w:p w:rsidR="00E23A94" w:rsidRDefault="00E72EEF">
            <w:pPr>
              <w:pStyle w:val="BodyText"/>
              <w:spacing w:after="0"/>
              <w:rPr>
                <w:sz w:val="22"/>
                <w:szCs w:val="22"/>
                <w:lang w:eastAsia="zh-CN"/>
              </w:rPr>
            </w:pPr>
            <w:r>
              <w:rPr>
                <w:sz w:val="22"/>
                <w:szCs w:val="22"/>
                <w:lang w:eastAsia="zh-CN"/>
              </w:rPr>
              <w:t>Moderator suggests closing the discussion and not agree on TP#6</w:t>
            </w:r>
            <w:r>
              <w:rPr>
                <w:sz w:val="22"/>
                <w:szCs w:val="22"/>
                <w:lang w:eastAsia="zh-CN"/>
              </w:rPr>
              <w:t>-1.</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3"/>
        <w:rPr>
          <w:rFonts w:eastAsia="SimSun"/>
          <w:sz w:val="24"/>
          <w:szCs w:val="18"/>
          <w:lang w:eastAsia="zh-CN"/>
        </w:rPr>
      </w:pPr>
      <w:r>
        <w:rPr>
          <w:rFonts w:eastAsia="SimSun"/>
          <w:sz w:val="24"/>
          <w:szCs w:val="18"/>
          <w:lang w:eastAsia="zh-CN"/>
        </w:rPr>
        <w:t>[Discussion CLOSED]</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pStyle w:val="Heading2"/>
        <w:rPr>
          <w:rFonts w:eastAsia="SimSun"/>
          <w:lang w:eastAsia="zh-CN"/>
        </w:rPr>
      </w:pPr>
      <w:r>
        <w:rPr>
          <w:rFonts w:eastAsia="SimSun"/>
          <w:lang w:eastAsia="zh-CN"/>
        </w:rPr>
        <w:t>2.7 Editorial Aspects</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w:t>
      </w:r>
      <w:r>
        <w:rPr>
          <w:rFonts w:ascii="Times New Roman" w:hAnsi="Times New Roman" w:hint="eastAsia"/>
          <w:sz w:val="22"/>
          <w:szCs w:val="22"/>
          <w:lang w:eastAsia="zh-CN"/>
        </w:rPr>
        <w:t>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7-1 for TS38.213 [10]</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2"/>
              <w:outlineLvl w:val="1"/>
            </w:pPr>
            <w:r>
              <w:lastRenderedPageBreak/>
              <w:t>4.1</w:t>
            </w:r>
            <w:r>
              <w:tab/>
              <w:t>Cell search</w:t>
            </w:r>
          </w:p>
          <w:p w:rsidR="00E23A94" w:rsidRDefault="00E72EEF">
            <w:pPr>
              <w:rPr>
                <w:color w:val="FF0000"/>
              </w:rPr>
            </w:pPr>
            <w:r>
              <w:rPr>
                <w:color w:val="FF0000"/>
              </w:rPr>
              <w:t>============= Unchanged Text Omitted =============</w:t>
            </w:r>
          </w:p>
          <w:p w:rsidR="00E23A94" w:rsidRDefault="00E72EEF">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w:t>
            </w:r>
            <w:r>
              <w:t xml:space="preserve"> FR2, and for operation </w:t>
            </w:r>
            <w:r>
              <w:rPr>
                <w:strike/>
                <w:color w:val="C00000"/>
              </w:rPr>
              <w:t>with shared spectrum channel access</w:t>
            </w:r>
            <w:r>
              <w:rPr>
                <w:color w:val="C00000"/>
              </w:rPr>
              <w:t xml:space="preserve"> </w:t>
            </w:r>
            <w:r>
              <w:t>in FR2-2</w:t>
            </w:r>
          </w:p>
          <w:p w:rsidR="00E23A94" w:rsidRDefault="00E72EEF">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rsidR="00E23A94" w:rsidRDefault="00E72EEF">
            <w:pPr>
              <w:pStyle w:val="B1"/>
              <w:tabs>
                <w:tab w:val="left" w:pos="1008"/>
              </w:tabs>
              <w:ind w:left="0" w:firstLine="0"/>
              <w:rPr>
                <w:lang w:val="en-GB" w:eastAsia="ja-JP"/>
              </w:rPr>
            </w:pPr>
            <w:r>
              <w:rPr>
                <w:color w:val="FF0000"/>
              </w:rPr>
              <w:t>=============</w:t>
            </w:r>
            <w:r>
              <w:rPr>
                <w:color w:val="FF0000"/>
              </w:rPr>
              <w:t xml:space="preserve"> Unchanged Text Omitted =====================</w:t>
            </w:r>
          </w:p>
        </w:tc>
      </w:tr>
    </w:tbl>
    <w:p w:rsidR="00E23A94" w:rsidRDefault="00E23A94">
      <w:pPr>
        <w:rPr>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72EEF">
      <w:pPr>
        <w:rPr>
          <w:b/>
          <w:bCs/>
          <w:sz w:val="22"/>
          <w:szCs w:val="22"/>
        </w:rPr>
      </w:pPr>
      <w:r>
        <w:rPr>
          <w:b/>
          <w:bCs/>
          <w:sz w:val="22"/>
          <w:szCs w:val="22"/>
        </w:rPr>
        <w:t>TP# 7-2 for TS38.211 [7]</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keepNext/>
              <w:snapToGrid w:val="0"/>
              <w:spacing w:after="120"/>
              <w:rPr>
                <w:b/>
                <w:bCs/>
                <w:sz w:val="28"/>
                <w:szCs w:val="28"/>
              </w:rPr>
            </w:pPr>
            <w:bookmarkStart w:id="39" w:name="_Toc51774049"/>
            <w:bookmarkStart w:id="40" w:name="_Toc26459634"/>
            <w:bookmarkStart w:id="41" w:name="_Toc45107380"/>
            <w:bookmarkStart w:id="42" w:name="_Toc19796408"/>
            <w:bookmarkStart w:id="43" w:name="_Toc29230282"/>
            <w:bookmarkStart w:id="44" w:name="_Toc90901865"/>
            <w:bookmarkStart w:id="45" w:name="_Toc36026541"/>
            <w:r>
              <w:rPr>
                <w:b/>
                <w:bCs/>
                <w:sz w:val="28"/>
                <w:szCs w:val="28"/>
              </w:rPr>
              <w:lastRenderedPageBreak/>
              <w:t>5.3.2</w:t>
            </w:r>
            <w:r>
              <w:rPr>
                <w:b/>
                <w:bCs/>
                <w:sz w:val="28"/>
                <w:szCs w:val="28"/>
              </w:rPr>
              <w:tab/>
              <w:t>OFDM baseband signal generation for PRACH</w:t>
            </w:r>
            <w:bookmarkEnd w:id="39"/>
            <w:bookmarkEnd w:id="40"/>
            <w:bookmarkEnd w:id="41"/>
            <w:bookmarkEnd w:id="42"/>
            <w:bookmarkEnd w:id="43"/>
            <w:bookmarkEnd w:id="44"/>
            <w:bookmarkEnd w:id="45"/>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rPr>
                <w:sz w:val="22"/>
                <w:szCs w:val="22"/>
              </w:rPr>
            </w:pPr>
            <w:r>
              <w:rPr>
                <w:sz w:val="22"/>
                <w:szCs w:val="22"/>
              </w:rPr>
              <w:t xml:space="preserve">where </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v:shape id="_x0000_i1029" type="#_x0000_t75" style="width:43.5pt;height:15pt" o:ole="">
                  <v:imagedata r:id="rId30" o:title=""/>
                </v:shape>
                <o:OLEObject Type="Embed" ProgID="Equation.DSMT4" ShapeID="_x0000_i1029" DrawAspect="Content" ObjectID="_1707208909" r:id="rId31"/>
              </w:object>
            </w:r>
            <w:r>
              <w:rPr>
                <w:lang w:val="en-GB" w:eastAsia="zh-CN"/>
              </w:rPr>
              <w:t>;</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w:t>
            </w:r>
            <w:r>
              <w:rPr>
                <w:lang w:val="en-GB" w:eastAsia="zh-CN"/>
              </w:rPr>
              <w:t>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w:t>
            </w:r>
            <w:r>
              <w:rPr>
                <w:rFonts w:eastAsia="Times New Roman"/>
                <w:lang w:val="en-GB" w:eastAsia="en-GB"/>
              </w:rPr>
              <w:t xml:space="preserve">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rsidR="00E23A94" w:rsidRDefault="00E72EEF">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rsidR="00E23A94" w:rsidRDefault="00E72EEF">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rsidR="00E23A94" w:rsidRDefault="00E72EEF">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7-3 for</w:t>
      </w:r>
      <w:r>
        <w:rPr>
          <w:b/>
          <w:bCs/>
          <w:sz w:val="22"/>
          <w:szCs w:val="22"/>
        </w:rPr>
        <w:t xml:space="preserve"> TS38.211 [10]</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4"/>
              <w:ind w:left="864" w:hanging="864"/>
              <w:outlineLvl w:val="3"/>
            </w:pPr>
            <w:bookmarkStart w:id="46" w:name="_Toc90902000"/>
            <w:bookmarkStart w:id="47" w:name="_Toc29230417"/>
            <w:bookmarkStart w:id="48" w:name="_Toc36026676"/>
            <w:bookmarkStart w:id="49" w:name="_Toc45107515"/>
            <w:bookmarkStart w:id="50" w:name="_Toc51774184"/>
            <w:bookmarkStart w:id="51" w:name="_Toc26459752"/>
            <w:bookmarkStart w:id="52" w:name="_Toc19796526"/>
            <w:r>
              <w:lastRenderedPageBreak/>
              <w:t>7.4.3.1</w:t>
            </w:r>
            <w:r>
              <w:tab/>
              <w:t>Time-frequency structure of an SS/PBCH block</w:t>
            </w:r>
            <w:bookmarkEnd w:id="46"/>
            <w:bookmarkEnd w:id="47"/>
            <w:bookmarkEnd w:id="48"/>
            <w:bookmarkEnd w:id="49"/>
            <w:bookmarkEnd w:id="50"/>
            <w:bookmarkEnd w:id="51"/>
            <w:bookmarkEnd w:id="52"/>
          </w:p>
          <w:p w:rsidR="00E23A94" w:rsidRDefault="00E72EEF">
            <w:pPr>
              <w:rPr>
                <w:color w:val="FF0000"/>
              </w:rPr>
            </w:pPr>
            <w:r>
              <w:rPr>
                <w:color w:val="FF0000"/>
              </w:rPr>
              <w:t>============= Unchanged Text Omitted =============</w:t>
            </w:r>
          </w:p>
          <w:p w:rsidR="00E23A94" w:rsidRDefault="00E72EEF">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Pr>
                <w:position w:val="-10"/>
                <w:lang w:val="en-GB"/>
              </w:rPr>
              <w:object w:dxaOrig="421" w:dyaOrig="299">
                <v:shape id="_x0000_i1030" type="#_x0000_t75" style="width:21pt;height:15pt" o:ole="">
                  <v:imagedata r:id="rId35" o:title=""/>
                </v:shape>
                <o:OLEObject Type="Embed" ProgID="Equation.3" ShapeID="_x0000_i1030" DrawAspect="Content" ObjectID="_1707208910" r:id="rId36"/>
              </w:object>
            </w:r>
            <w:r>
              <w:t xml:space="preserve"> are given by the higher-layer parameter </w:t>
            </w:r>
            <w:r>
              <w:rPr>
                <w:i/>
              </w:rPr>
              <w:t>ssb-SubcarrierOffset</w:t>
            </w:r>
            <w:r>
              <w:t xml:space="preserve"> and for FR1 the most significant bit of </w:t>
            </w:r>
            <w:r>
              <w:rPr>
                <w:position w:val="-10"/>
                <w:lang w:val="en-GB"/>
              </w:rPr>
              <w:object w:dxaOrig="421" w:dyaOrig="299">
                <v:shape id="_x0000_i1031" type="#_x0000_t75" style="width:21pt;height:15pt" o:ole="">
                  <v:imagedata r:id="rId35" o:title=""/>
                </v:shape>
                <o:OLEObject Type="Embed" ProgID="Equation.3" ShapeID="_x0000_i1031" DrawAspect="Content" ObjectID="_1707208911" r:id="rId37"/>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rsidR="00E23A94" w:rsidRDefault="00E72EEF">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w:t>
            </w:r>
            <w:r>
              <w:t xml:space="preserve">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w:t>
            </w:r>
            <w:r>
              <w:t xml:space="preserve"> SS/PBCH block and Point A.</w:t>
            </w:r>
          </w:p>
          <w:p w:rsidR="00E23A94" w:rsidRDefault="00E72EEF">
            <w:pPr>
              <w:pStyle w:val="B1"/>
              <w:tabs>
                <w:tab w:val="left" w:pos="1008"/>
              </w:tabs>
              <w:ind w:left="0" w:firstLine="0"/>
              <w:rPr>
                <w:lang w:val="en-GB" w:eastAsia="ja-JP"/>
              </w:rPr>
            </w:pPr>
            <w:r>
              <w:rPr>
                <w:color w:val="FF0000"/>
              </w:rPr>
              <w:t>============= Unchanged Text Omitted =====================</w:t>
            </w:r>
          </w:p>
        </w:tc>
      </w:tr>
    </w:tbl>
    <w:p w:rsidR="00E23A94" w:rsidRDefault="00E23A94">
      <w:pPr>
        <w:rPr>
          <w:rFonts w:eastAsiaTheme="minorEastAsia"/>
          <w:b/>
          <w:bCs/>
          <w:lang w:val="en-GB" w:eastAsia="ja-JP"/>
        </w:rPr>
      </w:pPr>
    </w:p>
    <w:p w:rsidR="00E23A94" w:rsidRDefault="00E23A94">
      <w:pPr>
        <w:pStyle w:val="BodyText"/>
        <w:spacing w:after="0"/>
        <w:rPr>
          <w:rFonts w:ascii="Times New Roman" w:hAnsi="Times New Roman"/>
          <w:sz w:val="22"/>
          <w:szCs w:val="22"/>
          <w:lang w:eastAsia="zh-CN"/>
        </w:rPr>
      </w:pPr>
    </w:p>
    <w:p w:rsidR="00E23A94" w:rsidRDefault="00E72EEF">
      <w:pPr>
        <w:rPr>
          <w:b/>
          <w:bCs/>
          <w:sz w:val="22"/>
          <w:szCs w:val="22"/>
        </w:rPr>
      </w:pPr>
      <w:r>
        <w:rPr>
          <w:b/>
          <w:bCs/>
          <w:sz w:val="22"/>
          <w:szCs w:val="22"/>
        </w:rPr>
        <w:t>TP# 7-4 for TS38.213 [10]</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rsidR="00E23A94" w:rsidRDefault="00E72EEF">
            <w:pPr>
              <w:rPr>
                <w:color w:val="FF0000"/>
              </w:rPr>
            </w:pPr>
            <w:r>
              <w:rPr>
                <w:color w:val="FF0000"/>
              </w:rPr>
              <w:t>============= Unchanged Text Omitted =============</w:t>
            </w:r>
          </w:p>
          <w:p w:rsidR="00E23A94" w:rsidRDefault="00E72EEF">
            <w:r>
              <w:t xml:space="preserve">For operation without shared </w:t>
            </w:r>
            <w:r>
              <w:t>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w:t>
            </w:r>
            <w:r>
              <w:t xml:space="preserve">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w:t>
            </w:r>
            <w:r>
              <w:rPr>
                <w:iCs/>
              </w:rPr>
              <w:t xml:space="preserve">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rsidR="00E23A94" w:rsidRDefault="00E72EEF">
            <w:pPr>
              <w:pStyle w:val="B1"/>
              <w:tabs>
                <w:tab w:val="left" w:pos="1008"/>
              </w:tabs>
              <w:ind w:left="0" w:firstLine="0"/>
              <w:rPr>
                <w:lang w:val="en-GB" w:eastAsia="ja-JP"/>
              </w:rPr>
            </w:pPr>
            <w:r>
              <w:rPr>
                <w:color w:val="FF0000"/>
              </w:rPr>
              <w:t>============= Unchanged Text Omitted =====================</w:t>
            </w:r>
          </w:p>
        </w:tc>
      </w:tr>
    </w:tbl>
    <w:p w:rsidR="00E23A94" w:rsidRDefault="00E23A94">
      <w:pPr>
        <w:rPr>
          <w:lang w:val="en-GB" w:eastAsia="zh-CN"/>
        </w:rPr>
      </w:pPr>
    </w:p>
    <w:p w:rsidR="00E23A94" w:rsidRDefault="00E72EEF">
      <w:pPr>
        <w:pStyle w:val="Heading3"/>
        <w:rPr>
          <w:rFonts w:eastAsia="SimSun"/>
          <w:sz w:val="24"/>
          <w:szCs w:val="18"/>
          <w:lang w:eastAsia="zh-CN"/>
        </w:rPr>
      </w:pPr>
      <w:r>
        <w:rPr>
          <w:rFonts w:eastAsia="SimSun"/>
          <w:sz w:val="24"/>
          <w:szCs w:val="18"/>
          <w:lang w:eastAsia="zh-CN"/>
        </w:rPr>
        <w:t>Summary of Discussions</w:t>
      </w:r>
    </w:p>
    <w:p w:rsidR="00E23A94" w:rsidRDefault="00E72EEF">
      <w:pPr>
        <w:rPr>
          <w:lang w:val="en-GB" w:eastAsia="zh-CN"/>
        </w:rPr>
      </w:pPr>
      <w:r>
        <w:rPr>
          <w:lang w:val="en-GB" w:eastAsia="zh-CN"/>
        </w:rPr>
        <w:t xml:space="preserve">The suggested updates in TP#7-1, 7-2, 7-3, and </w:t>
      </w:r>
      <w:r>
        <w:rPr>
          <w:lang w:val="en-GB" w:eastAsia="zh-CN"/>
        </w:rPr>
        <w:t>7-4 all seem reasonable editorial changes that fixed ambiguity and adds clarity to specification. Moderator asks companies to review the TP and comment if they are acceptable.</w:t>
      </w:r>
    </w:p>
    <w:p w:rsidR="00E23A94" w:rsidRDefault="00E23A94">
      <w:pPr>
        <w:rPr>
          <w:lang w:val="en-GB" w:eastAsia="zh-CN"/>
        </w:rPr>
      </w:pPr>
    </w:p>
    <w:p w:rsidR="00E23A94" w:rsidRDefault="00E72EEF">
      <w:pPr>
        <w:pStyle w:val="Heading3"/>
        <w:rPr>
          <w:rFonts w:eastAsia="SimSun"/>
          <w:sz w:val="24"/>
          <w:szCs w:val="18"/>
          <w:lang w:eastAsia="zh-CN"/>
        </w:rPr>
      </w:pPr>
      <w:r>
        <w:rPr>
          <w:rFonts w:eastAsia="SimSun"/>
          <w:sz w:val="24"/>
          <w:szCs w:val="18"/>
          <w:lang w:eastAsia="zh-CN"/>
        </w:rPr>
        <w:t>[CLOSED]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w:t>
      </w:r>
      <w:r>
        <w:rPr>
          <w:rFonts w:ascii="Times New Roman" w:hAnsi="Times New Roman"/>
          <w:sz w:val="22"/>
          <w:szCs w:val="22"/>
          <w:lang w:eastAsia="zh-CN"/>
        </w:rPr>
        <w:t>, #7-3, and #7-4 and provide comments on them.</w:t>
      </w: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lastRenderedPageBreak/>
        <w:t>TP# 7-2A for TS38.21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keepNext/>
              <w:snapToGrid w:val="0"/>
              <w:spacing w:after="120"/>
              <w:rPr>
                <w:b/>
                <w:bCs/>
                <w:sz w:val="28"/>
                <w:szCs w:val="28"/>
              </w:rPr>
            </w:pPr>
            <w:r>
              <w:rPr>
                <w:b/>
                <w:bCs/>
                <w:sz w:val="28"/>
                <w:szCs w:val="28"/>
              </w:rPr>
              <w:t>5.3.2</w:t>
            </w:r>
            <w:r>
              <w:rPr>
                <w:b/>
                <w:bCs/>
                <w:sz w:val="28"/>
                <w:szCs w:val="28"/>
              </w:rPr>
              <w:tab/>
              <w:t>OFDM baseband signal generation for PRACH</w:t>
            </w:r>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rPr>
                <w:sz w:val="22"/>
                <w:szCs w:val="22"/>
              </w:rPr>
            </w:pPr>
            <w:r>
              <w:rPr>
                <w:sz w:val="22"/>
                <w:szCs w:val="22"/>
              </w:rPr>
              <w:t xml:space="preserve">where </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v:shape id="_x0000_i1032" type="#_x0000_t75" style="width:43.5pt;height:15pt" o:ole="">
                  <v:imagedata r:id="rId30" o:title=""/>
                </v:shape>
                <o:OLEObject Type="Embed" ProgID="Equation.DSMT4" ShapeID="_x0000_i1032" DrawAspect="Content" ObjectID="_1707208912" r:id="rId38"/>
              </w:object>
            </w:r>
            <w:r>
              <w:rPr>
                <w:lang w:val="en-GB" w:eastAsia="zh-CN"/>
              </w:rPr>
              <w:t>;</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w:t>
            </w:r>
            <w:r>
              <w:rPr>
                <w:rFonts w:eastAsia="Times New Roman"/>
                <w:lang w:val="en-GB" w:eastAsia="en-GB"/>
              </w:rPr>
              <w:t xml:space="preserve">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rsidR="00E23A94" w:rsidRDefault="00E72EEF">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rsidR="00E23A94" w:rsidRDefault="00E72EEF">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rsidR="00E23A94" w:rsidRDefault="00E72EEF">
            <w:pPr>
              <w:spacing w:line="260" w:lineRule="auto"/>
              <w:ind w:left="1135" w:hanging="284"/>
            </w:pPr>
            <w:r>
              <w:t>-</w:t>
            </w:r>
            <w:r>
              <w:tab/>
            </w:r>
            <w:r>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lastRenderedPageBreak/>
        <w:t>TP# 7-3A for TS38.211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4"/>
              <w:ind w:left="864" w:hanging="864"/>
              <w:outlineLvl w:val="3"/>
            </w:pPr>
            <w:r>
              <w:t>7.4.3.1</w:t>
            </w:r>
            <w:r>
              <w:tab/>
              <w:t xml:space="preserve">Time-frequency structure of an </w:t>
            </w:r>
            <w:r>
              <w:t>SS/PBCH block</w:t>
            </w:r>
          </w:p>
          <w:p w:rsidR="00E23A94" w:rsidRDefault="00E72EEF">
            <w:pPr>
              <w:rPr>
                <w:color w:val="FF0000"/>
              </w:rPr>
            </w:pPr>
            <w:r>
              <w:rPr>
                <w:color w:val="FF0000"/>
              </w:rPr>
              <w:t>============= Unchanged Text Omitted =============</w:t>
            </w:r>
          </w:p>
          <w:p w:rsidR="00E23A94" w:rsidRDefault="00E72EEF">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Pr>
                <w:position w:val="-10"/>
                <w:lang w:val="en-GB"/>
              </w:rPr>
              <w:object w:dxaOrig="421" w:dyaOrig="299">
                <v:shape id="_x0000_i1033" type="#_x0000_t75" style="width:21pt;height:15pt" o:ole="">
                  <v:imagedata r:id="rId35" o:title=""/>
                </v:shape>
                <o:OLEObject Type="Embed" ProgID="Equation.3" ShapeID="_x0000_i1033" DrawAspect="Content" ObjectID="_1707208913" r:id="rId39"/>
              </w:object>
            </w:r>
            <w:r>
              <w:t xml:space="preserve"> are given by the higher-layer parameter </w:t>
            </w:r>
            <w:r>
              <w:rPr>
                <w:i/>
              </w:rPr>
              <w:t>ssb-SubcarrierOffset</w:t>
            </w:r>
            <w:r>
              <w:t xml:space="preserve"> and for FR1 the most significant bit of </w:t>
            </w:r>
            <w:r>
              <w:rPr>
                <w:position w:val="-10"/>
                <w:lang w:val="en-GB"/>
              </w:rPr>
              <w:object w:dxaOrig="421" w:dyaOrig="299">
                <v:shape id="_x0000_i1034" type="#_x0000_t75" style="width:21pt;height:15pt" o:ole="">
                  <v:imagedata r:id="rId35" o:title=""/>
                </v:shape>
                <o:OLEObject Type="Embed" ProgID="Equation.3" ShapeID="_x0000_i1034" DrawAspect="Content" ObjectID="_1707208914" r:id="rId40"/>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rsidR="00E23A94" w:rsidRDefault="00E72EEF">
            <w:pPr>
              <w:pStyle w:val="B1"/>
            </w:pPr>
            <w:r>
              <w:t>-</w:t>
            </w:r>
            <w:r>
              <w:tab/>
              <w:t>For operation with shared spectrum ch</w:t>
            </w:r>
            <w:r>
              <w:t xml:space="preserve">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rsidR="00E23A94" w:rsidRDefault="00E72EEF">
            <w:pPr>
              <w:pStyle w:val="B1"/>
              <w:tabs>
                <w:tab w:val="left" w:pos="1008"/>
              </w:tabs>
              <w:ind w:left="0" w:firstLine="0"/>
              <w:rPr>
                <w:lang w:val="en-GB" w:eastAsia="ja-JP"/>
              </w:rPr>
            </w:pPr>
            <w:r>
              <w:rPr>
                <w:color w:val="FF0000"/>
              </w:rPr>
              <w:t>============= Unchanged Text Omitted =====================</w:t>
            </w:r>
          </w:p>
        </w:tc>
      </w:tr>
    </w:tbl>
    <w:p w:rsidR="00E23A94" w:rsidRDefault="00E23A94">
      <w:pPr>
        <w:rPr>
          <w:rFonts w:eastAsiaTheme="minorEastAsia"/>
          <w:b/>
          <w:bCs/>
          <w:lang w:val="en-GB" w:eastAsia="ja-JP"/>
        </w:rPr>
      </w:pP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TP# 7-4A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rsidR="00E23A94" w:rsidRDefault="00E72EEF">
            <w:pPr>
              <w:rPr>
                <w:color w:val="FF0000"/>
              </w:rPr>
            </w:pPr>
            <w:r>
              <w:rPr>
                <w:color w:val="FF0000"/>
              </w:rPr>
              <w:t>============= Unchanged Text Omitted =============</w:t>
            </w:r>
          </w:p>
          <w:p w:rsidR="00E23A94" w:rsidRDefault="00E72EEF">
            <w:r>
              <w:t>For operation without shared spectrum channel access</w:t>
            </w:r>
            <w:r>
              <w:rPr>
                <w:color w:val="C00000"/>
                <w:u w:val="single"/>
              </w:rPr>
              <w:t xml:space="preserve"> in all frequency ranges </w:t>
            </w:r>
            <w:r>
              <w:t>and for operation with shared spectrum channel access in FR2-2, a UE assum</w:t>
            </w:r>
            <w:r>
              <w:t>es that the offset in Tables 13-1 through 13-10C is defined with respect to the SCS of the CORESET for Type0-PDCCH CSS set</w:t>
            </w:r>
            <w:r>
              <w:rPr>
                <w:iCs/>
              </w:rPr>
              <w:t xml:space="preserve"> </w:t>
            </w:r>
            <w:r>
              <w:t>from the smallest RB index of the CORESET for Type0-PDCCH CSS set to the smallest RB index of the common RB overlapping with the firs</w:t>
            </w:r>
            <w:r>
              <w:t xml:space="preserve">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rsidR="00E23A94" w:rsidRDefault="00E72EEF">
            <w:pPr>
              <w:pStyle w:val="B1"/>
              <w:tabs>
                <w:tab w:val="left" w:pos="1008"/>
              </w:tabs>
              <w:ind w:left="0" w:firstLine="0"/>
              <w:rPr>
                <w:lang w:val="en-GB" w:eastAsia="ja-JP"/>
              </w:rPr>
            </w:pPr>
            <w:r>
              <w:rPr>
                <w:color w:val="FF0000"/>
              </w:rPr>
              <w:t>============= Unchanged Text Omitted =====================</w:t>
            </w:r>
          </w:p>
        </w:tc>
      </w:tr>
    </w:tbl>
    <w:p w:rsidR="00E23A94" w:rsidRDefault="00E23A94">
      <w:pPr>
        <w:rPr>
          <w:lang w:val="en-GB"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TP#7-2: OK</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TP#7-3/4, we don’t think the change is essentially needed (especially when two editors are using the sam</w:t>
            </w:r>
            <w:r>
              <w:rPr>
                <w:rFonts w:ascii="Times New Roman" w:hAnsi="Times New Roman"/>
                <w:sz w:val="22"/>
                <w:szCs w:val="22"/>
                <w:lang w:eastAsia="zh-CN"/>
              </w:rPr>
              <w:t xml:space="preserve">e wording in different spec), but we are ok if all companies want the change. </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rsidR="00E23A94" w:rsidRDefault="00E72EEF">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rsidR="00E23A94" w:rsidRDefault="00E72EEF">
            <w:pPr>
              <w:pStyle w:val="BodyText"/>
              <w:spacing w:after="0"/>
            </w:pPr>
            <w:r>
              <w:rPr>
                <w:iCs/>
              </w:rPr>
              <w:t>“</w:t>
            </w:r>
            <w:r>
              <w:t>operation without shared spectrum channel access in FR2-2” is already covered in 38.213 in the yellow part and “operation with shared spectrum channel access in FR2-2” is already covered in red part. No need for an</w:t>
            </w:r>
            <w:r>
              <w:t xml:space="preserve">y update. </w:t>
            </w:r>
          </w:p>
          <w:p w:rsidR="00E23A94" w:rsidRDefault="00E23A94">
            <w:pPr>
              <w:pStyle w:val="BodyText"/>
              <w:spacing w:after="0"/>
            </w:pPr>
          </w:p>
          <w:p w:rsidR="00E23A94" w:rsidRDefault="00E72EEF">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rsidR="00E23A94" w:rsidRDefault="00E72EEF">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rsidR="00E23A94" w:rsidRDefault="00E72EEF">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rsidR="00E23A94" w:rsidRDefault="00E72EEF">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m:t>
                  </m:r>
                  <m:r>
                    <w:rPr>
                      <w:rFonts w:ascii="Cambria Math" w:hAnsi="Cambria Math"/>
                    </w:rPr>
                    <m:t>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rsidR="00E23A94" w:rsidRDefault="00E72EEF">
            <w:pPr>
              <w:pStyle w:val="B3"/>
              <w:rPr>
                <w:color w:val="FF0000"/>
              </w:rPr>
            </w:pPr>
            <w:r>
              <w:lastRenderedPageBreak/>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rsidR="00E23A94" w:rsidRDefault="00E72EEF">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rsidR="00E23A94" w:rsidRDefault="00E72EEF">
            <w:pPr>
              <w:pStyle w:val="B1"/>
              <w:ind w:left="0" w:firstLine="0"/>
              <w:rPr>
                <w:b/>
                <w:lang w:eastAsia="zh-CN"/>
              </w:rPr>
            </w:pPr>
            <w:r>
              <w:rPr>
                <w:b/>
                <w:lang w:eastAsia="zh-CN"/>
              </w:rPr>
              <w:t>TP#7-3: Support.</w:t>
            </w:r>
          </w:p>
          <w:p w:rsidR="00E23A94" w:rsidRDefault="00E72EEF">
            <w:pPr>
              <w:pStyle w:val="B1"/>
              <w:ind w:left="0" w:firstLine="0"/>
              <w:rPr>
                <w:b/>
                <w:lang w:eastAsia="zh-CN"/>
              </w:rPr>
            </w:pPr>
            <w:r>
              <w:rPr>
                <w:b/>
                <w:lang w:eastAsia="zh-CN"/>
              </w:rPr>
              <w:t>TP#7-4: Support</w:t>
            </w:r>
          </w:p>
        </w:tc>
      </w:tr>
      <w:tr w:rsidR="00E23A94">
        <w:tc>
          <w:tcPr>
            <w:tcW w:w="134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S</w:t>
            </w:r>
            <w:r>
              <w:rPr>
                <w:rFonts w:ascii="Times New Roman" w:eastAsia="Yu Mincho" w:hAnsi="Times New Roman"/>
                <w:sz w:val="22"/>
                <w:szCs w:val="22"/>
                <w:lang w:eastAsia="ja-JP"/>
              </w:rPr>
              <w:t>harp</w:t>
            </w:r>
          </w:p>
        </w:tc>
        <w:tc>
          <w:tcPr>
            <w:tcW w:w="8005" w:type="dxa"/>
          </w:tcPr>
          <w:p w:rsidR="00E23A94" w:rsidRDefault="00E72EEF">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rsidR="00E23A94" w:rsidRDefault="00E72EEF">
            <w:pPr>
              <w:pStyle w:val="BodyText"/>
              <w:spacing w:after="0"/>
              <w:rPr>
                <w:rFonts w:ascii="Times New Roman" w:hAnsi="Times New Roman"/>
                <w:b/>
                <w:sz w:val="22"/>
                <w:szCs w:val="22"/>
                <w:lang w:eastAsia="zh-CN"/>
              </w:rPr>
            </w:pPr>
            <w:r>
              <w:rPr>
                <w:rFonts w:ascii="Times New Roman" w:eastAsia="Yu Mincho" w:hAnsi="Times New Roman"/>
                <w:szCs w:val="22"/>
                <w:lang w:eastAsia="ja-JP"/>
              </w:rPr>
              <w:t xml:space="preserve">TP #7-3/4: These don't seem needed. The comma doesn't change </w:t>
            </w:r>
            <w:r>
              <w:rPr>
                <w:rFonts w:ascii="Times New Roman" w:eastAsia="Yu Mincho" w:hAnsi="Times New Roman"/>
                <w:szCs w:val="22"/>
                <w:lang w:eastAsia="ja-JP"/>
              </w:rPr>
              <w:t>the meaning.</w:t>
            </w:r>
          </w:p>
        </w:tc>
      </w:tr>
      <w:tr w:rsidR="00E23A94">
        <w:tc>
          <w:tcPr>
            <w:tcW w:w="134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w:t>
            </w:r>
            <w:r>
              <w:rPr>
                <w:rFonts w:ascii="Times New Roman" w:eastAsia="Yu Mincho" w:hAnsi="Times New Roman"/>
                <w:szCs w:val="22"/>
                <w:lang w:eastAsia="ja-JP"/>
              </w:rPr>
              <w:t xml:space="preserve"> the concern from the proponent is simply to spell out the frequency range aspect. Please comment if TP#7-3A and 7-4A help, if companies don’t see a need, we can skip the TPs.</w:t>
            </w: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E23A94">
        <w:tc>
          <w:tcPr>
            <w:tcW w:w="1345" w:type="dxa"/>
          </w:tcPr>
          <w:p w:rsidR="00E23A94" w:rsidRDefault="00E72EEF">
            <w:pPr>
              <w:pStyle w:val="BodyText"/>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rsidR="00E23A94" w:rsidRDefault="00E72EEF">
            <w:pPr>
              <w:pStyle w:val="BodyText"/>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w:t>
            </w:r>
            <w:r>
              <w:rPr>
                <w:rFonts w:ascii="Times New Roman" w:eastAsia="Yu Mincho" w:hAnsi="Times New Roman" w:hint="eastAsia"/>
                <w:szCs w:val="22"/>
                <w:lang w:eastAsia="ja-JP"/>
              </w:rPr>
              <w:t>ith TP# 7-2A, actually we think it does not make any essential difference between TP# 7-2 and TP# 7-2A .</w:t>
            </w:r>
          </w:p>
          <w:p w:rsidR="00E23A94" w:rsidRDefault="00E72EEF">
            <w:pPr>
              <w:pStyle w:val="BodyText"/>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w:t>
            </w:r>
            <w:r>
              <w:t>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rsidR="00E23A94" w:rsidRDefault="00E72EEF">
            <w:pPr>
              <w:pStyle w:val="BodyText"/>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OK and also fine with LG’s suggestion. </w:t>
            </w:r>
          </w:p>
        </w:tc>
      </w:tr>
      <w:tr w:rsidR="00E23A94">
        <w:tc>
          <w:tcPr>
            <w:tcW w:w="1345" w:type="dxa"/>
          </w:tcPr>
          <w:p w:rsidR="00E23A94" w:rsidRDefault="00E72EEF">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One minor clarificati</w:t>
            </w:r>
            <w:r>
              <w:rPr>
                <w:rFonts w:ascii="Times New Roman" w:eastAsia="DengXian" w:hAnsi="Times New Roman"/>
                <w:szCs w:val="22"/>
                <w:lang w:eastAsia="zh-CN"/>
              </w:rPr>
              <w:t>on (although we don't insist on it), should there be an "or" at the end of the first subullet?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&lt;Summary of 1st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Updated TP#7-1A, #7-3A, #7-4A based on comments received. Moderator suggests companies to further check the TPs and provide </w:t>
      </w:r>
      <w:r>
        <w:rPr>
          <w:rFonts w:ascii="Times New Roman" w:hAnsi="Times New Roman"/>
          <w:sz w:val="22"/>
          <w:szCs w:val="22"/>
          <w:lang w:val="en-GB" w:eastAsia="zh-CN"/>
        </w:rPr>
        <w:t>further comments if you have concerns on them.</w:t>
      </w: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lastRenderedPageBreak/>
        <w:t>TP# 7-2B for TS38.21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keepNext/>
              <w:snapToGrid w:val="0"/>
              <w:spacing w:after="120"/>
              <w:rPr>
                <w:b/>
                <w:bCs/>
                <w:sz w:val="28"/>
                <w:szCs w:val="28"/>
              </w:rPr>
            </w:pPr>
            <w:r>
              <w:rPr>
                <w:b/>
                <w:bCs/>
                <w:sz w:val="28"/>
                <w:szCs w:val="28"/>
              </w:rPr>
              <w:t>5.3.2</w:t>
            </w:r>
            <w:r>
              <w:rPr>
                <w:b/>
                <w:bCs/>
                <w:sz w:val="28"/>
                <w:szCs w:val="28"/>
              </w:rPr>
              <w:tab/>
              <w:t>OFDM baseband signal generation for PRACH</w:t>
            </w:r>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rPr>
                <w:sz w:val="22"/>
                <w:szCs w:val="22"/>
              </w:rPr>
            </w:pPr>
            <w:r>
              <w:rPr>
                <w:sz w:val="22"/>
                <w:szCs w:val="22"/>
              </w:rPr>
              <w:t xml:space="preserve">where </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1"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2"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3"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4"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v:shape id="_x0000_i1035" type="#_x0000_t75" style="width:43.5pt;height:15pt" o:ole="">
                  <v:imagedata r:id="rId30" o:title=""/>
                </v:shape>
                <o:OLEObject Type="Embed" ProgID="Equation.DSMT4" ShapeID="_x0000_i1035" DrawAspect="Content" ObjectID="_1707208915" r:id="rId41"/>
              </w:object>
            </w:r>
            <w:r>
              <w:rPr>
                <w:lang w:val="en-GB" w:eastAsia="zh-CN"/>
              </w:rPr>
              <w:t>;</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5"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6"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7"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w:t>
            </w:r>
            <w:r>
              <w:rPr>
                <w:rFonts w:eastAsia="Times New Roman"/>
                <w:lang w:val="en-GB" w:eastAsia="en-GB"/>
              </w:rPr>
              <w:t xml:space="preserve">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rsidR="00E23A94" w:rsidRDefault="00E72EEF">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rsidR="00E23A94" w:rsidRDefault="00E72EEF">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rsidR="00E23A94" w:rsidRDefault="00E72EEF">
            <w:pPr>
              <w:spacing w:line="260" w:lineRule="auto"/>
              <w:ind w:left="1135" w:hanging="284"/>
            </w:pPr>
            <w:r>
              <w:t>-</w:t>
            </w:r>
            <w:r>
              <w:tab/>
            </w:r>
            <w:r>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lastRenderedPageBreak/>
        <w:t>TP# 7-3B for TS38.211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4"/>
              <w:ind w:left="864" w:hanging="864"/>
              <w:outlineLvl w:val="3"/>
            </w:pPr>
            <w:r>
              <w:t>7.4.3.1</w:t>
            </w:r>
            <w:r>
              <w:tab/>
              <w:t xml:space="preserve">Time-frequency structure of an </w:t>
            </w:r>
            <w:r>
              <w:t>SS/PBCH block</w:t>
            </w:r>
          </w:p>
          <w:p w:rsidR="00E23A94" w:rsidRDefault="00E72EEF">
            <w:pPr>
              <w:rPr>
                <w:color w:val="FF0000"/>
              </w:rPr>
            </w:pPr>
            <w:r>
              <w:rPr>
                <w:color w:val="FF0000"/>
              </w:rPr>
              <w:t>============= Unchanged Text Omitted =============</w:t>
            </w:r>
          </w:p>
          <w:p w:rsidR="00E23A94" w:rsidRDefault="00E72EEF">
            <w:pPr>
              <w:pStyle w:val="B1"/>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the 4 le</w:t>
            </w:r>
            <w:r>
              <w:t xml:space="preserve">ast significant bits of </w:t>
            </w:r>
            <w:r>
              <w:rPr>
                <w:position w:val="-10"/>
                <w:lang w:val="en-GB"/>
              </w:rPr>
              <w:object w:dxaOrig="421" w:dyaOrig="299">
                <v:shape id="_x0000_i1036" type="#_x0000_t75" style="width:21pt;height:15pt" o:ole="">
                  <v:imagedata r:id="rId35" o:title=""/>
                </v:shape>
                <o:OLEObject Type="Embed" ProgID="Equation.3" ShapeID="_x0000_i1036" DrawAspect="Content" ObjectID="_1707208916" r:id="rId42"/>
              </w:object>
            </w:r>
            <w:r>
              <w:t xml:space="preserve"> are given by the higher-layer parameter </w:t>
            </w:r>
            <w:r>
              <w:rPr>
                <w:i/>
              </w:rPr>
              <w:t>ssb-SubcarrierOffset</w:t>
            </w:r>
            <w:r>
              <w:t xml:space="preserve"> and for FR1 the most significant bit of </w:t>
            </w:r>
            <w:r>
              <w:rPr>
                <w:position w:val="-10"/>
                <w:lang w:val="en-GB"/>
              </w:rPr>
              <w:object w:dxaOrig="421" w:dyaOrig="299">
                <v:shape id="_x0000_i1037" type="#_x0000_t75" style="width:21pt;height:15pt" o:ole="">
                  <v:imagedata r:id="rId35" o:title=""/>
                </v:shape>
                <o:OLEObject Type="Embed" ProgID="Equation.3" ShapeID="_x0000_i1037" DrawAspect="Content" ObjectID="_1707208917" r:id="rId43"/>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rsidR="00E23A94" w:rsidRDefault="00E72EEF">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rsidR="00E23A94" w:rsidRDefault="00E72EEF">
            <w:pPr>
              <w:pStyle w:val="B1"/>
              <w:tabs>
                <w:tab w:val="left" w:pos="1008"/>
              </w:tabs>
              <w:ind w:left="0" w:firstLine="0"/>
              <w:rPr>
                <w:lang w:val="en-GB" w:eastAsia="ja-JP"/>
              </w:rPr>
            </w:pPr>
            <w:r>
              <w:rPr>
                <w:color w:val="FF0000"/>
              </w:rPr>
              <w:t>====</w:t>
            </w:r>
            <w:r>
              <w:rPr>
                <w:color w:val="FF0000"/>
              </w:rPr>
              <w:t>========= Unchanged Text Omitted =====================</w:t>
            </w:r>
          </w:p>
        </w:tc>
      </w:tr>
    </w:tbl>
    <w:p w:rsidR="00E23A94" w:rsidRDefault="00E23A94">
      <w:pPr>
        <w:rPr>
          <w:rFonts w:eastAsiaTheme="minorEastAsia"/>
          <w:b/>
          <w:bCs/>
          <w:lang w:val="en-GB" w:eastAsia="ja-JP"/>
        </w:rPr>
      </w:pPr>
    </w:p>
    <w:p w:rsidR="00E23A94" w:rsidRDefault="00E23A94">
      <w:pPr>
        <w:pStyle w:val="BodyText"/>
        <w:spacing w:after="0"/>
        <w:rPr>
          <w:rFonts w:ascii="Times New Roman" w:hAnsi="Times New Roman"/>
          <w:sz w:val="22"/>
          <w:szCs w:val="22"/>
          <w:lang w:eastAsia="zh-CN"/>
        </w:rPr>
      </w:pPr>
    </w:p>
    <w:p w:rsidR="00E23A94" w:rsidRDefault="00E72EEF">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rsidR="00E23A94" w:rsidRDefault="00E72EEF">
            <w:pPr>
              <w:rPr>
                <w:color w:val="FF0000"/>
              </w:rPr>
            </w:pPr>
            <w:r>
              <w:rPr>
                <w:color w:val="FF0000"/>
              </w:rPr>
              <w:t>============= Unchanged Text Omitted =============</w:t>
            </w:r>
          </w:p>
          <w:p w:rsidR="00E23A94" w:rsidRDefault="00E72EEF">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from th</w:t>
            </w:r>
            <w:r>
              <w:t xml:space="preserve">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w:t>
            </w:r>
            <w:r>
              <w:rPr>
                <w:iCs/>
              </w:rPr>
              <w:t xml:space="preserve">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rsidR="00E23A94" w:rsidRDefault="00E72EEF">
            <w:pPr>
              <w:pStyle w:val="B1"/>
              <w:tabs>
                <w:tab w:val="left" w:pos="1008"/>
              </w:tabs>
              <w:ind w:left="0" w:firstLine="0"/>
              <w:rPr>
                <w:lang w:val="en-GB" w:eastAsia="ja-JP"/>
              </w:rPr>
            </w:pPr>
            <w:r>
              <w:rPr>
                <w:color w:val="FF0000"/>
              </w:rPr>
              <w:t>============= Unchanged Text Omitted =====================</w:t>
            </w:r>
          </w:p>
        </w:tc>
      </w:tr>
    </w:tbl>
    <w:p w:rsidR="00E23A94" w:rsidRDefault="00E23A94">
      <w:pPr>
        <w:rPr>
          <w:lang w:val="en-GB"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[ACTIVE] 2nd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Please check T</w:t>
      </w:r>
      <w:r>
        <w:rPr>
          <w:rFonts w:ascii="Times New Roman" w:hAnsi="Times New Roman"/>
          <w:sz w:val="22"/>
          <w:szCs w:val="22"/>
          <w:lang w:eastAsia="zh-CN"/>
        </w:rPr>
        <w:t>P#7-2B, 7-3B, and 7-4B and comment only if you have concerns on the TP.</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TP #7-3B and 7-4B the only change is the flip of the order of the description so that there is no confusion that without shared spectrum is not limited to FR2-2.</w:t>
      </w:r>
    </w:p>
    <w:p w:rsidR="00E23A94" w:rsidRDefault="00E23A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Nokia_2</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with TP# 7-2B and can </w:t>
            </w:r>
            <w:r>
              <w:rPr>
                <w:rFonts w:ascii="Times New Roman" w:eastAsiaTheme="minorEastAsia" w:hAnsi="Times New Roman"/>
                <w:szCs w:val="22"/>
                <w:lang w:eastAsia="ko-KR"/>
              </w:rPr>
              <w:t>also accept TP #7-3B and 7-4B.</w:t>
            </w:r>
          </w:p>
        </w:tc>
      </w:tr>
      <w:tr w:rsidR="00E23A94">
        <w:tc>
          <w:tcPr>
            <w:tcW w:w="134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zh-CN"/>
              </w:rPr>
              <w:t>ZTE, Sanechips</w:t>
            </w:r>
          </w:p>
        </w:tc>
        <w:tc>
          <w:tcPr>
            <w:tcW w:w="8005" w:type="dxa"/>
          </w:tcPr>
          <w:p w:rsidR="00E23A94" w:rsidRDefault="00E72EEF">
            <w:pPr>
              <w:pStyle w:val="BodyText"/>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 TP</w:t>
            </w:r>
            <w:r>
              <w:rPr>
                <w:rFonts w:ascii="Times New Roman" w:eastAsiaTheme="minorEastAsia" w:hAnsi="Times New Roman"/>
                <w:sz w:val="22"/>
                <w:szCs w:val="22"/>
                <w:lang w:eastAsia="ko-KR"/>
              </w:rPr>
              <w:t>#7-2B, 7-3B, and 7-4B.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TP#7-2B, 7-3B, and 7-4B.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Same view as Ericsson. </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InterDigital</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TP #7-2B, 7-3B, and 7-4B.</w:t>
            </w:r>
          </w:p>
        </w:tc>
      </w:tr>
      <w:tr w:rsidR="00E23A94">
        <w:tc>
          <w:tcPr>
            <w:tcW w:w="1345" w:type="dxa"/>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Huawei, HiSilicon</w:t>
            </w:r>
          </w:p>
        </w:tc>
        <w:tc>
          <w:tcPr>
            <w:tcW w:w="8005" w:type="dxa"/>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TP #7-2B, </w:t>
            </w:r>
            <w:r>
              <w:rPr>
                <w:rFonts w:ascii="Times New Roman" w:eastAsiaTheme="minorEastAsia" w:hAnsi="Times New Roman"/>
                <w:sz w:val="22"/>
                <w:szCs w:val="22"/>
                <w:lang w:eastAsia="ko-KR"/>
              </w:rPr>
              <w:t>7-3B, and 7-4B.</w:t>
            </w:r>
          </w:p>
        </w:tc>
      </w:tr>
      <w:tr w:rsidR="00E23A94">
        <w:tc>
          <w:tcPr>
            <w:tcW w:w="1345" w:type="dxa"/>
            <w:shd w:val="clear" w:color="auto" w:fill="E2EFD9" w:themeFill="accent6" w:themeFillTint="33"/>
          </w:tcPr>
          <w:p w:rsidR="00E23A94" w:rsidRDefault="00E72EEF">
            <w:pPr>
              <w:pStyle w:val="BodyText"/>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TPs seem stable, will suggest approving the TPs over email in the next update.</w:t>
            </w:r>
          </w:p>
        </w:tc>
      </w:tr>
      <w:tr w:rsidR="00E23A94">
        <w:tc>
          <w:tcPr>
            <w:tcW w:w="1345" w:type="dxa"/>
          </w:tcPr>
          <w:p w:rsidR="00E23A94" w:rsidRDefault="00E23A94">
            <w:pPr>
              <w:pStyle w:val="BodyText"/>
              <w:spacing w:after="0"/>
              <w:rPr>
                <w:rFonts w:ascii="Times New Roman" w:eastAsia="DengXian" w:hAnsi="Times New Roman"/>
                <w:szCs w:val="22"/>
                <w:lang w:eastAsia="zh-CN"/>
              </w:rPr>
            </w:pPr>
          </w:p>
        </w:tc>
        <w:tc>
          <w:tcPr>
            <w:tcW w:w="8005" w:type="dxa"/>
          </w:tcPr>
          <w:p w:rsidR="00E23A94" w:rsidRDefault="00E23A94">
            <w:pPr>
              <w:pStyle w:val="BodyText"/>
              <w:spacing w:after="0"/>
              <w:rPr>
                <w:rFonts w:ascii="Times New Roman" w:eastAsiaTheme="minorEastAsia" w:hAnsi="Times New Roman"/>
                <w:sz w:val="22"/>
                <w:szCs w:val="22"/>
                <w:lang w:eastAsia="ko-KR"/>
              </w:rPr>
            </w:pP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&lt;(tentative) Summary of 2nd Round Discussion&gt;</w:t>
      </w:r>
    </w:p>
    <w:p w:rsidR="00E23A94" w:rsidRDefault="00E72EE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Based on inputs so far, TP #7-2B, 7-3B, and 7-4B seem agreeable. Suggest approving TP #7-2B, </w:t>
      </w:r>
      <w:r>
        <w:rPr>
          <w:rFonts w:ascii="Times New Roman" w:hAnsi="Times New Roman"/>
          <w:sz w:val="22"/>
          <w:szCs w:val="22"/>
          <w:lang w:val="en-GB" w:eastAsia="zh-CN"/>
        </w:rPr>
        <w:t>7-3B, and 7-4B over email.</w:t>
      </w: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val="en-GB"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Heading2"/>
        <w:rPr>
          <w:rFonts w:eastAsia="SimSun"/>
          <w:lang w:eastAsia="zh-CN"/>
        </w:rPr>
      </w:pPr>
      <w:r>
        <w:rPr>
          <w:rFonts w:eastAsia="SimSun"/>
          <w:lang w:eastAsia="zh-CN"/>
        </w:rPr>
        <w:t xml:space="preserve">2.8 Other Aspects </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w:t>
      </w:r>
      <w:r>
        <w:rPr>
          <w:rFonts w:ascii="Times New Roman" w:hAnsi="Times New Roman"/>
          <w:sz w:val="22"/>
          <w:szCs w:val="22"/>
          <w:lang w:eastAsia="zh-CN"/>
        </w:rPr>
        <w:t>llowing questions:</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w:t>
      </w:r>
      <w:r>
        <w:rPr>
          <w:rFonts w:ascii="Times New Roman" w:hAnsi="Times New Roman"/>
          <w:sz w:val="22"/>
          <w:szCs w:val="22"/>
          <w:lang w:eastAsia="zh-CN"/>
        </w:rPr>
        <w:t>ned with channelization (related to agenda item 8.2.6)</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w:t>
      </w:r>
      <w:r>
        <w:rPr>
          <w:rFonts w:ascii="Times New Roman" w:hAnsi="Times New Roman"/>
          <w:sz w:val="22"/>
          <w:szCs w:val="22"/>
          <w:lang w:eastAsia="zh-CN"/>
        </w:rPr>
        <w:t>r 120kHz SCS follows the current spec.</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bookmarkStart w:id="53" w:name="_GoBack"/>
      <w:bookmarkEnd w:id="53"/>
      <w:r>
        <w:rPr>
          <w:rFonts w:eastAsia="SimSun"/>
          <w:sz w:val="24"/>
          <w:szCs w:val="18"/>
          <w:lang w:eastAsia="zh-CN"/>
        </w:rPr>
        <w:t>Summary of Discussions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last meeting, moderator suggest that short control signaling and LBT aspects to be discussed in channel access agenda. Also any </w:t>
      </w:r>
      <w:r>
        <w:rPr>
          <w:rFonts w:ascii="Times New Roman" w:hAnsi="Times New Roman"/>
          <w:sz w:val="22"/>
          <w:szCs w:val="22"/>
          <w:lang w:eastAsia="zh-CN"/>
        </w:rPr>
        <w:t>discussion whether specific features should be optional or mandatory should be discussed in the UE feature discussion (unless it is proposal to introduce a new capability).</w:t>
      </w: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w:t>
      </w:r>
      <w:r>
        <w:rPr>
          <w:rFonts w:ascii="Times New Roman" w:hAnsi="Times New Roman"/>
          <w:sz w:val="22"/>
          <w:szCs w:val="22"/>
          <w:lang w:eastAsia="zh-CN"/>
        </w:rPr>
        <w:t>he moderator summary.</w:t>
      </w:r>
    </w:p>
    <w:p w:rsidR="00E23A94" w:rsidRDefault="00E23A94">
      <w:pPr>
        <w:pStyle w:val="BodyText"/>
        <w:spacing w:after="0"/>
        <w:rPr>
          <w:rFonts w:ascii="Times New Roman" w:hAnsi="Times New Roman"/>
          <w:sz w:val="22"/>
          <w:szCs w:val="22"/>
          <w:lang w:eastAsia="zh-CN"/>
        </w:rPr>
      </w:pPr>
    </w:p>
    <w:p w:rsidR="00E23A94" w:rsidRDefault="00E72EEF">
      <w:pPr>
        <w:pStyle w:val="Heading3"/>
        <w:rPr>
          <w:rFonts w:eastAsia="SimSun"/>
          <w:sz w:val="24"/>
          <w:szCs w:val="18"/>
          <w:lang w:eastAsia="zh-CN"/>
        </w:rPr>
      </w:pPr>
      <w:r>
        <w:rPr>
          <w:rFonts w:eastAsia="SimSun"/>
          <w:sz w:val="24"/>
          <w:szCs w:val="18"/>
          <w:lang w:eastAsia="zh-CN"/>
        </w:rPr>
        <w:t>[ACTIVE] 1st Round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rsidR="00E23A94" w:rsidRDefault="00E23A94">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E23A94">
        <w:tc>
          <w:tcPr>
            <w:tcW w:w="134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rsidR="00E23A94" w:rsidRDefault="00E72EEF">
            <w:pPr>
              <w:pStyle w:val="BodyText"/>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 xml:space="preserve">(R4-2200081), fixed sync raster with potential fixed channelization similar as NR-U for unlicensed bands is considered, accordingly, concepts defined in NR-U may be reused, e.g., </w:t>
            </w:r>
          </w:p>
          <w:p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CORESET should b</w:t>
            </w:r>
            <w:r>
              <w:rPr>
                <w:rFonts w:ascii="Times New Roman" w:hAnsi="Times New Roman"/>
                <w:sz w:val="22"/>
                <w:szCs w:val="22"/>
                <w:lang w:eastAsia="zh-CN"/>
              </w:rPr>
              <w:t>e configured within each channelization</w:t>
            </w:r>
          </w:p>
          <w:p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rsidR="00E23A94" w:rsidRDefault="00E72EE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rsidR="00E23A94" w:rsidRDefault="00E72EEF">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E23A94">
        <w:tc>
          <w:tcPr>
            <w:tcW w:w="134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@OPPO: can you clarify what exactly </w:t>
            </w:r>
            <w:r>
              <w:rPr>
                <w:rFonts w:ascii="Times New Roman" w:hAnsi="Times New Roman"/>
                <w:sz w:val="22"/>
                <w:szCs w:val="22"/>
                <w:lang w:eastAsia="zh-CN"/>
              </w:rPr>
              <w:t>you do wish to agree to?</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Since the RAN1 discussions up to now has not considered that in unlicensed band there would be channelizations like we have in NRU. Therefore, we have not discussed whether the CORESET should be restricted in a channelization</w:t>
            </w:r>
            <w:r>
              <w:rPr>
                <w:rFonts w:ascii="Times New Roman" w:hAnsi="Times New Roman"/>
                <w:sz w:val="22"/>
                <w:szCs w:val="22"/>
                <w:lang w:eastAsia="zh-CN"/>
              </w:rPr>
              <w:t xml:space="preserve"> or can be configured cross channelization. Similarly, in FR2-2 we did not introduce RB set due to that we believed there won’t be any kind of channelization for FR2-2. However, from RAN4 LS, on the other hand, it shows that RAN4 has decided that there is </w:t>
            </w:r>
            <w:r>
              <w:rPr>
                <w:rFonts w:ascii="Times New Roman" w:hAnsi="Times New Roman"/>
                <w:sz w:val="22"/>
                <w:szCs w:val="22"/>
                <w:lang w:eastAsia="zh-CN"/>
              </w:rPr>
              <w:t>channelization for unlicensed band like NRU. Moreover, RAN4 asked RAN1 to take this decision into account for RAN1 work. For this reason, it would be reasonable to re-discuss whether the RB set should be introduced to align with the channelization. Also wh</w:t>
            </w:r>
            <w:r>
              <w:rPr>
                <w:rFonts w:ascii="Times New Roman" w:hAnsi="Times New Roman"/>
                <w:sz w:val="22"/>
                <w:szCs w:val="22"/>
                <w:lang w:eastAsia="zh-CN"/>
              </w:rPr>
              <w:t xml:space="preserve">ether the PRACH, PUCCH, CORESET0 during the initial access can be configured across channelization. </w:t>
            </w:r>
          </w:p>
        </w:tc>
      </w:tr>
      <w:tr w:rsidR="00E23A94">
        <w:tc>
          <w:tcPr>
            <w:tcW w:w="134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@OPPO, when you refer to “RB set” are you referring the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for NR-U for ANR purposes?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the last meeting, RAN1 agreed t</w:t>
            </w:r>
            <w:r>
              <w:rPr>
                <w:rFonts w:ascii="Times New Roman" w:hAnsi="Times New Roman"/>
                <w:sz w:val="22"/>
                <w:szCs w:val="22"/>
                <w:lang w:eastAsia="zh-CN"/>
              </w:rPr>
              <w:t>o TP#8-1a, where it was clarified that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does not apply to FR2-2. So the NR-U like mechanism will not be supported for FR2-2 unlicensed.</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In case “RB set” is not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offset indication supported NR-U. Are you referring to the RB set f</w:t>
            </w:r>
            <w:r>
              <w:rPr>
                <w:rFonts w:ascii="Times New Roman" w:hAnsi="Times New Roman"/>
                <w:sz w:val="22"/>
                <w:szCs w:val="22"/>
                <w:lang w:eastAsia="zh-CN"/>
              </w:rPr>
              <w:t>or COT occupancy which is indicated by availableRB-SetsPerCell?</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RB set that you are referring to is about the COT occupancy aspects, my thoughts are it might be better suited to be discussed in the channel access agenda, as RB set in the context of </w:t>
            </w:r>
            <w:r>
              <w:rPr>
                <w:rFonts w:ascii="Times New Roman" w:hAnsi="Times New Roman"/>
                <w:sz w:val="22"/>
                <w:szCs w:val="22"/>
                <w:lang w:eastAsia="zh-CN"/>
              </w:rPr>
              <w:t>COT extends well beyond initial access.</w:t>
            </w:r>
          </w:p>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It would be great to clarify what you mean by “RB set”. Also if you can formulate the suggestion into a text proposal (TP) that would really help me facilitate that exactly you wish to further discuss.</w:t>
            </w:r>
          </w:p>
        </w:tc>
      </w:tr>
      <w:tr w:rsidR="00E23A94">
        <w:tc>
          <w:tcPr>
            <w:tcW w:w="134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005" w:type="dxa"/>
          </w:tcPr>
          <w:p w:rsidR="00E23A94" w:rsidRDefault="00E72EEF">
            <w:pPr>
              <w:pStyle w:val="BodyText"/>
              <w:spacing w:after="0"/>
              <w:rPr>
                <w:rFonts w:ascii="Times New Roman" w:hAnsi="Times New Roman"/>
                <w:sz w:val="22"/>
                <w:szCs w:val="22"/>
                <w:lang w:eastAsia="zh-CN"/>
              </w:rPr>
            </w:pPr>
            <w:r>
              <w:rPr>
                <w:rFonts w:ascii="Times New Roman" w:hAnsi="Times New Roman"/>
                <w:sz w:val="22"/>
                <w:szCs w:val="22"/>
                <w:lang w:eastAsia="zh-CN"/>
              </w:rPr>
              <w:t>No, we a</w:t>
            </w:r>
            <w:r>
              <w:rPr>
                <w:rFonts w:ascii="Times New Roman" w:hAnsi="Times New Roman"/>
                <w:sz w:val="22"/>
                <w:szCs w:val="22"/>
                <w:lang w:eastAsia="zh-CN"/>
              </w:rPr>
              <w:t>re not referring to ANR topic specifically. For a fixed channelization, there will be guardband between consecutive channelization and in NRU case, some the transmission is not allowed within the guardband, e.g. CORESET0, PRACH, etc. This was the case in N</w:t>
            </w:r>
            <w:r>
              <w:rPr>
                <w:rFonts w:ascii="Times New Roman" w:hAnsi="Times New Roman"/>
                <w:sz w:val="22"/>
                <w:szCs w:val="22"/>
                <w:lang w:eastAsia="zh-CN"/>
              </w:rPr>
              <w:t>RU and at RAN1 level, since we don’t have the concept of channelization, RAN1 introduced RB set in NRU to align with the channelization. Here our question is for FR2-2, shall we also introduce similar RB set concept to align with RAN4 fixed channelization.</w:t>
            </w:r>
            <w:r>
              <w:rPr>
                <w:rFonts w:ascii="Times New Roman" w:hAnsi="Times New Roman"/>
                <w:sz w:val="22"/>
                <w:szCs w:val="22"/>
                <w:lang w:eastAsia="zh-CN"/>
              </w:rPr>
              <w:t xml:space="preserve">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eastAsiaTheme="minorEastAsia" w:hAnsi="Times New Roman"/>
          <w:sz w:val="22"/>
          <w:szCs w:val="22"/>
          <w:lang w:val="en-GB" w:eastAsia="ko-KR"/>
        </w:rPr>
      </w:pPr>
    </w:p>
    <w:p w:rsidR="00E23A94" w:rsidRDefault="00E23A94">
      <w:pPr>
        <w:pStyle w:val="BodyText"/>
        <w:spacing w:after="0"/>
        <w:rPr>
          <w:rFonts w:ascii="Times New Roman" w:eastAsiaTheme="minorEastAsia" w:hAnsi="Times New Roman"/>
          <w:sz w:val="22"/>
          <w:szCs w:val="22"/>
          <w:lang w:val="en-GB" w:eastAsia="ko-KR"/>
        </w:rPr>
      </w:pPr>
    </w:p>
    <w:p w:rsidR="00E23A94" w:rsidRDefault="00E23A94">
      <w:pPr>
        <w:pStyle w:val="BodyText"/>
        <w:spacing w:after="0"/>
        <w:rPr>
          <w:rFonts w:ascii="Times New Roman" w:eastAsiaTheme="minorEastAsia" w:hAnsi="Times New Roman"/>
          <w:sz w:val="22"/>
          <w:szCs w:val="22"/>
          <w:lang w:val="en-GB" w:eastAsia="ko-KR"/>
        </w:rPr>
      </w:pPr>
    </w:p>
    <w:p w:rsidR="00E23A94" w:rsidRDefault="00E23A94">
      <w:pPr>
        <w:pStyle w:val="BodyText"/>
        <w:spacing w:after="0"/>
        <w:rPr>
          <w:rFonts w:ascii="Times New Roman" w:eastAsiaTheme="minorEastAsia" w:hAnsi="Times New Roman"/>
          <w:sz w:val="22"/>
          <w:szCs w:val="22"/>
          <w:lang w:val="en-GB" w:eastAsia="ko-KR"/>
        </w:rPr>
      </w:pPr>
    </w:p>
    <w:p w:rsidR="00E23A94" w:rsidRDefault="00E72EEF">
      <w:pPr>
        <w:pStyle w:val="Heading1"/>
        <w:numPr>
          <w:ilvl w:val="0"/>
          <w:numId w:val="5"/>
        </w:numPr>
        <w:ind w:left="360"/>
        <w:rPr>
          <w:rFonts w:eastAsia="SimSun" w:cs="Arial"/>
          <w:sz w:val="32"/>
          <w:szCs w:val="32"/>
          <w:lang w:val="en-US"/>
        </w:rPr>
      </w:pPr>
      <w:r>
        <w:rPr>
          <w:rFonts w:eastAsia="SimSun" w:cs="Arial"/>
          <w:sz w:val="32"/>
          <w:szCs w:val="32"/>
        </w:rPr>
        <w:t>List of Stable Proposals for Email Approval</w:t>
      </w:r>
    </w:p>
    <w:p w:rsidR="00E23A94" w:rsidRDefault="00E23A94">
      <w:pPr>
        <w:pStyle w:val="BodyText"/>
        <w:spacing w:after="0"/>
        <w:rPr>
          <w:rFonts w:ascii="Times New Roman" w:eastAsiaTheme="minorEastAsia" w:hAnsi="Times New Roman"/>
          <w:sz w:val="22"/>
          <w:szCs w:val="22"/>
          <w:lang w:val="en-GB" w:eastAsia="ko-KR"/>
        </w:rPr>
      </w:pPr>
    </w:p>
    <w:p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rsidR="00E23A94" w:rsidRDefault="00E72EEF">
      <w:pPr>
        <w:pStyle w:val="Heading4"/>
        <w:rPr>
          <w:rFonts w:eastAsia="SimSun"/>
          <w:szCs w:val="18"/>
          <w:lang w:eastAsia="zh-CN"/>
        </w:rPr>
      </w:pPr>
      <w:r>
        <w:rPr>
          <w:rFonts w:eastAsia="SimSun"/>
          <w:szCs w:val="18"/>
          <w:lang w:eastAsia="zh-CN"/>
        </w:rPr>
        <w:t>TP# 1-3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rPr>
                <w:sz w:val="24"/>
                <w:szCs w:val="24"/>
              </w:rPr>
            </w:pPr>
            <w:r>
              <w:rPr>
                <w:rFonts w:hint="eastAsia"/>
                <w:sz w:val="24"/>
                <w:szCs w:val="24"/>
              </w:rPr>
              <w:t>4</w:t>
            </w:r>
            <w:r>
              <w:rPr>
                <w:rFonts w:hint="eastAsia"/>
                <w:sz w:val="24"/>
                <w:szCs w:val="24"/>
              </w:rPr>
              <w:tab/>
            </w:r>
            <w:r>
              <w:rPr>
                <w:sz w:val="24"/>
                <w:szCs w:val="24"/>
              </w:rPr>
              <w:t>Synchronization procedures</w:t>
            </w:r>
          </w:p>
          <w:p w:rsidR="00E23A94" w:rsidRDefault="00E72EEF">
            <w:pPr>
              <w:rPr>
                <w:sz w:val="24"/>
                <w:szCs w:val="24"/>
              </w:rPr>
            </w:pPr>
            <w:r>
              <w:rPr>
                <w:sz w:val="24"/>
                <w:szCs w:val="24"/>
              </w:rPr>
              <w:t>4.1</w:t>
            </w:r>
            <w:r>
              <w:rPr>
                <w:sz w:val="24"/>
                <w:szCs w:val="24"/>
              </w:rPr>
              <w:tab/>
              <w:t>Cell search</w:t>
            </w:r>
          </w:p>
          <w:p w:rsidR="00E23A94" w:rsidRDefault="00E72EEF">
            <w:pPr>
              <w:snapToGrid w:val="0"/>
              <w:spacing w:after="120" w:line="240" w:lineRule="auto"/>
              <w:jc w:val="center"/>
              <w:rPr>
                <w:color w:val="C00000"/>
              </w:rPr>
            </w:pPr>
            <w:r>
              <w:rPr>
                <w:color w:val="C00000"/>
              </w:rPr>
              <w:t>&lt; Unchanged parts are omitted &gt;</w:t>
            </w:r>
          </w:p>
          <w:p w:rsidR="00E23A94" w:rsidRDefault="00E72EEF">
            <w:pPr>
              <w:spacing w:after="160" w:line="259" w:lineRule="auto"/>
            </w:pPr>
            <w:r>
              <w:t xml:space="preserve">For operation without shared spectrum channel access, an SS/PBCH </w:t>
            </w:r>
            <w:r>
              <w:t>block index is same as a candidate SS/PBCH block index.</w:t>
            </w:r>
          </w:p>
          <w:p w:rsidR="00E23A94" w:rsidRDefault="00E72EEF">
            <w:pPr>
              <w:snapToGrid w:val="0"/>
              <w:spacing w:after="120" w:line="240" w:lineRule="auto"/>
              <w:jc w:val="center"/>
              <w:rPr>
                <w:color w:val="C00000"/>
              </w:rPr>
            </w:pPr>
            <w:r>
              <w:rPr>
                <w:color w:val="C00000"/>
              </w:rPr>
              <w:t>&lt; Unchanged parts are omitted &gt;</w:t>
            </w:r>
          </w:p>
          <w:p w:rsidR="00E23A94" w:rsidRDefault="00E72EEF">
            <w:r>
              <w:t>For operation with shared spectrum channel access in FR2-2, a UE assumes that SS/PBCH blocks in a serving cell that are within a same discovery burst transmission windo</w:t>
            </w:r>
            <w:r>
              <w:t>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w:t>
            </w:r>
            <w:r>
              <w:t xml:space="preserve">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w:t>
            </w:r>
            <w:r>
              <w:t>larger than one.</w:t>
            </w:r>
          </w:p>
          <w:p w:rsidR="00E23A94" w:rsidRDefault="00E72EEF">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rsidR="00E23A94" w:rsidRDefault="00E72EEF">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23A94">
              <w:trPr>
                <w:cantSplit/>
                <w:jc w:val="center"/>
              </w:trPr>
              <w:tc>
                <w:tcPr>
                  <w:tcW w:w="2425" w:type="dxa"/>
                  <w:tcBorders>
                    <w:bottom w:val="double" w:sz="4" w:space="0" w:color="auto"/>
                    <w:right w:val="double" w:sz="4" w:space="0" w:color="auto"/>
                  </w:tcBorders>
                  <w:shd w:val="clear" w:color="auto" w:fill="E0E0E0"/>
                  <w:vAlign w:val="center"/>
                </w:tcPr>
                <w:p w:rsidR="00E23A94" w:rsidRDefault="00E72EEF">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rsidR="00E23A94" w:rsidRDefault="00E72EEF">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rsidR="00E23A94" w:rsidRDefault="00E72EEF">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E23A94">
              <w:trPr>
                <w:cantSplit/>
                <w:jc w:val="center"/>
              </w:trPr>
              <w:tc>
                <w:tcPr>
                  <w:tcW w:w="2425" w:type="dxa"/>
                  <w:tcBorders>
                    <w:top w:val="double" w:sz="4" w:space="0" w:color="auto"/>
                    <w:right w:val="double" w:sz="4" w:space="0" w:color="auto"/>
                  </w:tcBorders>
                  <w:shd w:val="clear" w:color="auto" w:fill="auto"/>
                  <w:vAlign w:val="center"/>
                </w:tcPr>
                <w:p w:rsidR="00E23A94" w:rsidRDefault="00E72EEF">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rsidR="00E23A94" w:rsidRDefault="00E72EEF">
                  <w:pPr>
                    <w:pStyle w:val="TAC"/>
                    <w:rPr>
                      <w:strike/>
                      <w:color w:val="C00000"/>
                    </w:rPr>
                  </w:pPr>
                  <w:r>
                    <w:rPr>
                      <w:strike/>
                      <w:color w:val="C00000"/>
                    </w:rPr>
                    <w:t>0</w:t>
                  </w:r>
                </w:p>
              </w:tc>
              <w:tc>
                <w:tcPr>
                  <w:tcW w:w="1556" w:type="dxa"/>
                  <w:tcBorders>
                    <w:top w:val="double" w:sz="4" w:space="0" w:color="auto"/>
                  </w:tcBorders>
                  <w:vAlign w:val="center"/>
                </w:tcPr>
                <w:p w:rsidR="00E23A94" w:rsidRDefault="00E72EEF">
                  <w:pPr>
                    <w:pStyle w:val="TAC"/>
                    <w:rPr>
                      <w:strike/>
                      <w:color w:val="C00000"/>
                    </w:rPr>
                  </w:pPr>
                  <w:r>
                    <w:rPr>
                      <w:strike/>
                      <w:color w:val="C00000"/>
                    </w:rPr>
                    <w:t>16</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scs15or60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pPr>
                  <w:r>
                    <w:t>32</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pPr>
                  <w: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0</w:t>
                  </w:r>
                </w:p>
              </w:tc>
              <w:tc>
                <w:tcPr>
                  <w:tcW w:w="1556" w:type="dxa"/>
                  <w:vAlign w:val="center"/>
                </w:tcPr>
                <w:p w:rsidR="00E23A94" w:rsidRDefault="00E72EEF">
                  <w:pPr>
                    <w:pStyle w:val="TAC"/>
                  </w:pPr>
                  <w:r>
                    <w:t>64</w:t>
                  </w:r>
                </w:p>
              </w:tc>
            </w:tr>
            <w:tr w:rsidR="00E23A94">
              <w:trPr>
                <w:cantSplit/>
                <w:jc w:val="center"/>
              </w:trPr>
              <w:tc>
                <w:tcPr>
                  <w:tcW w:w="2425" w:type="dxa"/>
                  <w:tcBorders>
                    <w:right w:val="double" w:sz="4" w:space="0" w:color="auto"/>
                  </w:tcBorders>
                  <w:shd w:val="clear" w:color="auto" w:fill="auto"/>
                  <w:vAlign w:val="center"/>
                </w:tcPr>
                <w:p w:rsidR="00E23A94" w:rsidRDefault="00E72EEF">
                  <w:pPr>
                    <w:pStyle w:val="TAC"/>
                    <w:rPr>
                      <w:strike/>
                      <w:color w:val="C00000"/>
                    </w:rPr>
                  </w:pPr>
                  <w:r>
                    <w:rPr>
                      <w:strike/>
                      <w:color w:val="C00000"/>
                    </w:rPr>
                    <w:t>scs30or120</w:t>
                  </w:r>
                </w:p>
              </w:tc>
              <w:tc>
                <w:tcPr>
                  <w:tcW w:w="3544" w:type="dxa"/>
                  <w:tcBorders>
                    <w:left w:val="double" w:sz="4" w:space="0" w:color="auto"/>
                  </w:tcBorders>
                  <w:vAlign w:val="center"/>
                </w:tcPr>
                <w:p w:rsidR="00E23A94" w:rsidRDefault="00E72EEF">
                  <w:pPr>
                    <w:pStyle w:val="TAC"/>
                    <w:rPr>
                      <w:strike/>
                      <w:color w:val="C00000"/>
                    </w:rPr>
                  </w:pPr>
                  <w:r>
                    <w:rPr>
                      <w:strike/>
                      <w:color w:val="C00000"/>
                    </w:rPr>
                    <w:t>1</w:t>
                  </w:r>
                </w:p>
              </w:tc>
              <w:tc>
                <w:tcPr>
                  <w:tcW w:w="1556" w:type="dxa"/>
                  <w:vAlign w:val="center"/>
                </w:tcPr>
                <w:p w:rsidR="00E23A94" w:rsidRDefault="00E72EEF">
                  <w:pPr>
                    <w:pStyle w:val="TAC"/>
                    <w:rPr>
                      <w:strike/>
                      <w:color w:val="C00000"/>
                    </w:rPr>
                  </w:pPr>
                  <w:r>
                    <w:rPr>
                      <w:strike/>
                      <w:color w:val="C00000"/>
                    </w:rPr>
                    <w:t>reserved</w:t>
                  </w:r>
                </w:p>
              </w:tc>
            </w:tr>
          </w:tbl>
          <w:p w:rsidR="00E23A94" w:rsidRDefault="00E72EEF">
            <w:pPr>
              <w:snapToGrid w:val="0"/>
              <w:spacing w:after="120" w:line="240" w:lineRule="auto"/>
              <w:jc w:val="center"/>
              <w:rPr>
                <w:rFonts w:hAnsi="Cambria Math"/>
                <w:color w:val="C00000"/>
                <w:lang w:eastAsia="zh-CN"/>
              </w:rPr>
            </w:pPr>
            <w:r>
              <w:rPr>
                <w:color w:val="C00000"/>
              </w:rPr>
              <w:t>&lt; Unchanged parts are omitted &gt;</w:t>
            </w:r>
          </w:p>
        </w:tc>
      </w:tr>
    </w:tbl>
    <w:p w:rsidR="00E23A94" w:rsidRDefault="00E23A94"/>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Conclusion:</w:t>
      </w:r>
    </w:p>
    <w:p w:rsidR="00E23A94" w:rsidRDefault="00E72EEF">
      <w:pPr>
        <w:pStyle w:val="Heading4"/>
        <w:rPr>
          <w:rFonts w:eastAsia="SimSun"/>
          <w:szCs w:val="18"/>
          <w:lang w:eastAsia="zh-CN"/>
        </w:rPr>
      </w:pPr>
      <w:r>
        <w:rPr>
          <w:rFonts w:eastAsia="SimSun"/>
          <w:szCs w:val="18"/>
          <w:lang w:eastAsia="zh-CN"/>
        </w:rPr>
        <w:t>Conclusion #3-1B</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channel access, support default DBTW length of 5ms if discoveryBurstWindowLength is not provided in FR2-2. </w:t>
      </w:r>
    </w:p>
    <w:p w:rsidR="00E23A94" w:rsidRDefault="00E72EE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rsidR="00E23A94" w:rsidRDefault="00E23A94">
      <w:pPr>
        <w:pStyle w:val="BodyText"/>
        <w:spacing w:after="0"/>
        <w:rPr>
          <w:rFonts w:ascii="Times New Roman" w:eastAsiaTheme="minorEastAsia" w:hAnsi="Times New Roman"/>
          <w:sz w:val="22"/>
          <w:szCs w:val="22"/>
          <w:lang w:eastAsia="ko-KR"/>
        </w:rPr>
      </w:pP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working assumption:</w:t>
      </w:r>
    </w:p>
    <w:p w:rsidR="00E23A94" w:rsidRDefault="00E72EEF">
      <w:pPr>
        <w:pStyle w:val="Heading4"/>
        <w:spacing w:line="257" w:lineRule="auto"/>
        <w:ind w:left="1411" w:hanging="1411"/>
        <w:rPr>
          <w:rFonts w:eastAsia="SimSun"/>
          <w:szCs w:val="18"/>
          <w:lang w:eastAsia="zh-CN"/>
        </w:rPr>
      </w:pPr>
      <w:r>
        <w:rPr>
          <w:rFonts w:eastAsia="SimSun"/>
          <w:szCs w:val="18"/>
          <w:lang w:eastAsia="zh-CN"/>
        </w:rPr>
        <w:t>Proposal# 4-1C</w:t>
      </w:r>
    </w:p>
    <w:p w:rsidR="00E23A94" w:rsidRDefault="00E72EEF">
      <w:pPr>
        <w:pStyle w:val="BodyText"/>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Wor</w:t>
      </w:r>
      <w:r>
        <w:rPr>
          <w:rFonts w:ascii="Times New Roman" w:hAnsi="Times New Roman"/>
          <w:sz w:val="22"/>
          <w:szCs w:val="22"/>
          <w:lang w:val="en-GB" w:eastAsia="zh-CN"/>
        </w:rPr>
        <w:t>king Assumption:</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is used for set of resource blocks and slot symbols of CORESET for Type0-PDCCH search space set when {SS/PBCH block, PDCCH} SCS is {120, 120}, {480, 480}, and {960, 960} kHz for FR2-2.</w:t>
      </w:r>
    </w:p>
    <w:p w:rsidR="00E23A94" w:rsidRDefault="00E72EEF">
      <w:pPr>
        <w:pStyle w:val="BodyText"/>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FFS: whether/how to define X, if d</w:t>
      </w:r>
      <w:r>
        <w:rPr>
          <w:rFonts w:ascii="Times New Roman" w:hAnsi="Times New Roman"/>
          <w:sz w:val="22"/>
          <w:szCs w:val="22"/>
          <w:lang w:val="en-GB" w:eastAsia="zh-CN"/>
        </w:rPr>
        <w:t>efined, candidate values {56, 76}</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TP#4-2C for TS38.213 from R1-2202502</w:t>
      </w:r>
    </w:p>
    <w:p w:rsidR="00E23A94" w:rsidRDefault="00E72EEF">
      <w:pPr>
        <w:pStyle w:val="BodyText"/>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this working assumption can be revisited once RAN4 finalizes the further details of the channelization.</w:t>
      </w:r>
    </w:p>
    <w:p w:rsidR="00E23A94" w:rsidRDefault="00E23A94">
      <w:pPr>
        <w:pStyle w:val="BodyText"/>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E23A94">
        <w:trPr>
          <w:cantSplit/>
        </w:trPr>
        <w:tc>
          <w:tcPr>
            <w:tcW w:w="745" w:type="dxa"/>
            <w:tcBorders>
              <w:bottom w:val="double" w:sz="4" w:space="0" w:color="auto"/>
              <w:right w:val="double" w:sz="4" w:space="0" w:color="auto"/>
            </w:tcBorders>
            <w:shd w:val="clear" w:color="auto" w:fill="E0E0E0"/>
            <w:vAlign w:val="center"/>
          </w:tcPr>
          <w:p w:rsidR="00E23A94" w:rsidRDefault="00E72EEF">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rsidR="00E23A94" w:rsidRDefault="00E72EEF">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rsidR="00E23A94" w:rsidRDefault="00E72EEF">
            <w:pPr>
              <w:keepNext/>
              <w:keepLines/>
              <w:spacing w:after="0" w:line="240" w:lineRule="auto"/>
              <w:jc w:val="center"/>
              <w:rPr>
                <w:b/>
                <w:bCs/>
                <w:sz w:val="18"/>
              </w:rPr>
            </w:pPr>
            <w:r>
              <w:rPr>
                <w:rFonts w:cs="Arial"/>
                <w:b/>
                <w:kern w:val="24"/>
                <w:sz w:val="18"/>
                <w:lang w:val="en-GB"/>
              </w:rPr>
              <w:t xml:space="preserve">Offset (RBs) </w:t>
            </w:r>
          </w:p>
        </w:tc>
      </w:tr>
      <w:tr w:rsidR="00E23A94">
        <w:trPr>
          <w:cantSplit/>
        </w:trPr>
        <w:tc>
          <w:tcPr>
            <w:tcW w:w="745" w:type="dxa"/>
            <w:tcBorders>
              <w:top w:val="double" w:sz="4" w:space="0" w:color="auto"/>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tcBorders>
              <w:top w:val="double" w:sz="4" w:space="0" w:color="auto"/>
            </w:tcBorders>
            <w:vAlign w:val="center"/>
          </w:tcPr>
          <w:p w:rsidR="00E23A94" w:rsidRDefault="00E72EEF">
            <w:pPr>
              <w:keepNext/>
              <w:keepLines/>
              <w:spacing w:after="0" w:line="240" w:lineRule="auto"/>
              <w:jc w:val="center"/>
              <w:rPr>
                <w:sz w:val="18"/>
              </w:rPr>
            </w:pPr>
            <w:r>
              <w:rPr>
                <w:sz w:val="18"/>
              </w:rPr>
              <w:t>24</w:t>
            </w:r>
          </w:p>
        </w:tc>
        <w:tc>
          <w:tcPr>
            <w:tcW w:w="1201" w:type="dxa"/>
            <w:tcBorders>
              <w:top w:val="double" w:sz="4" w:space="0" w:color="auto"/>
            </w:tcBorders>
            <w:vAlign w:val="center"/>
          </w:tcPr>
          <w:p w:rsidR="00E23A94" w:rsidRDefault="00E72EEF">
            <w:pPr>
              <w:keepNext/>
              <w:keepLines/>
              <w:spacing w:after="0" w:line="240" w:lineRule="auto"/>
              <w:jc w:val="center"/>
              <w:rPr>
                <w:sz w:val="18"/>
              </w:rPr>
            </w:pPr>
            <w:r>
              <w:rPr>
                <w:sz w:val="18"/>
              </w:rPr>
              <w:t>2</w:t>
            </w:r>
          </w:p>
        </w:tc>
        <w:tc>
          <w:tcPr>
            <w:tcW w:w="1498" w:type="dxa"/>
            <w:tcBorders>
              <w:top w:val="double" w:sz="4" w:space="0" w:color="auto"/>
            </w:tcBorders>
            <w:vAlign w:val="center"/>
          </w:tcPr>
          <w:p w:rsidR="00E23A94" w:rsidRDefault="00E72EEF">
            <w:pPr>
              <w:keepNext/>
              <w:keepLines/>
              <w:spacing w:after="0" w:line="240" w:lineRule="auto"/>
              <w:jc w:val="center"/>
              <w:rPr>
                <w:color w:val="FF0000"/>
                <w:sz w:val="18"/>
              </w:rPr>
            </w:pPr>
            <w:r>
              <w:rPr>
                <w:color w:val="FF0000"/>
                <w:sz w:val="18"/>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rPr>
            </w:pPr>
            <w:r>
              <w:rPr>
                <w:sz w:val="18"/>
              </w:rPr>
              <w:t>1</w:t>
            </w:r>
          </w:p>
        </w:tc>
        <w:tc>
          <w:tcPr>
            <w:tcW w:w="2590" w:type="dxa"/>
            <w:tcBorders>
              <w:left w:val="double" w:sz="4" w:space="0" w:color="auto"/>
            </w:tcBorders>
            <w:vAlign w:val="center"/>
          </w:tcPr>
          <w:p w:rsidR="00E23A94" w:rsidRDefault="00E72EEF">
            <w:pPr>
              <w:keepNext/>
              <w:keepLines/>
              <w:spacing w:after="0" w:line="240" w:lineRule="auto"/>
              <w:jc w:val="center"/>
              <w:rPr>
                <w:sz w:val="18"/>
              </w:rPr>
            </w:pPr>
            <w:r>
              <w:rPr>
                <w:sz w:val="18"/>
              </w:rPr>
              <w:t>1</w:t>
            </w:r>
          </w:p>
        </w:tc>
        <w:tc>
          <w:tcPr>
            <w:tcW w:w="1321" w:type="dxa"/>
            <w:vAlign w:val="center"/>
          </w:tcPr>
          <w:p w:rsidR="00E23A94" w:rsidRDefault="00E72EEF">
            <w:pPr>
              <w:keepNext/>
              <w:keepLines/>
              <w:spacing w:after="0" w:line="240" w:lineRule="auto"/>
              <w:jc w:val="center"/>
              <w:rPr>
                <w:sz w:val="18"/>
              </w:rPr>
            </w:pPr>
            <w:r>
              <w:rPr>
                <w:sz w:val="18"/>
              </w:rPr>
              <w:t>24</w:t>
            </w:r>
          </w:p>
        </w:tc>
        <w:tc>
          <w:tcPr>
            <w:tcW w:w="1201" w:type="dxa"/>
            <w:vAlign w:val="center"/>
          </w:tcPr>
          <w:p w:rsidR="00E23A94" w:rsidRDefault="00E72EEF">
            <w:pPr>
              <w:keepNext/>
              <w:keepLines/>
              <w:spacing w:after="0" w:line="240" w:lineRule="auto"/>
              <w:jc w:val="center"/>
              <w:rPr>
                <w:sz w:val="18"/>
              </w:rPr>
            </w:pPr>
            <w:r>
              <w:rPr>
                <w:sz w:val="18"/>
              </w:rPr>
              <w:t>2</w:t>
            </w:r>
          </w:p>
        </w:tc>
        <w:tc>
          <w:tcPr>
            <w:tcW w:w="1498" w:type="dxa"/>
            <w:vAlign w:val="center"/>
          </w:tcPr>
          <w:p w:rsidR="00E23A94" w:rsidRDefault="00E72EEF">
            <w:pPr>
              <w:keepNext/>
              <w:keepLines/>
              <w:spacing w:after="0" w:line="240" w:lineRule="auto"/>
              <w:jc w:val="center"/>
              <w:rPr>
                <w:color w:val="FF0000"/>
                <w:sz w:val="18"/>
              </w:rPr>
            </w:pPr>
            <w:r>
              <w:rPr>
                <w:color w:val="FF0000"/>
                <w:sz w:val="18"/>
              </w:rPr>
              <w:t>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14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rsidR="00E23A94" w:rsidRDefault="00E72EEF">
            <w:pPr>
              <w:keepNext/>
              <w:keepLines/>
              <w:spacing w:after="0" w:line="240" w:lineRule="auto"/>
              <w:jc w:val="center"/>
              <w:rPr>
                <w:sz w:val="18"/>
                <w:lang w:val="en-GB"/>
              </w:rPr>
            </w:pPr>
            <w:r>
              <w:rPr>
                <w:sz w:val="18"/>
                <w:lang w:val="en-GB"/>
              </w:rPr>
              <w:t>1</w:t>
            </w:r>
          </w:p>
        </w:tc>
        <w:tc>
          <w:tcPr>
            <w:tcW w:w="1321" w:type="dxa"/>
            <w:vAlign w:val="center"/>
          </w:tcPr>
          <w:p w:rsidR="00E23A94" w:rsidRDefault="00E72EEF">
            <w:pPr>
              <w:keepNext/>
              <w:keepLines/>
              <w:spacing w:after="0" w:line="240" w:lineRule="auto"/>
              <w:jc w:val="center"/>
              <w:rPr>
                <w:sz w:val="18"/>
                <w:lang w:val="en-GB"/>
              </w:rPr>
            </w:pPr>
            <w:r>
              <w:rPr>
                <w:sz w:val="18"/>
                <w:lang w:val="en-GB"/>
              </w:rPr>
              <w:t>48</w:t>
            </w:r>
          </w:p>
        </w:tc>
        <w:tc>
          <w:tcPr>
            <w:tcW w:w="1201" w:type="dxa"/>
            <w:vAlign w:val="center"/>
          </w:tcPr>
          <w:p w:rsidR="00E23A94" w:rsidRDefault="00E72EEF">
            <w:pPr>
              <w:keepNext/>
              <w:keepLines/>
              <w:spacing w:after="0" w:line="240" w:lineRule="auto"/>
              <w:jc w:val="center"/>
              <w:rPr>
                <w:sz w:val="18"/>
                <w:lang w:val="en-GB"/>
              </w:rPr>
            </w:pPr>
            <w:r>
              <w:rPr>
                <w:sz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28</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color w:val="FF0000"/>
                <w:sz w:val="18"/>
                <w:lang w:val="en-GB"/>
              </w:rPr>
            </w:pPr>
            <w:r>
              <w:rPr>
                <w:color w:val="FF0000"/>
                <w:sz w:val="18"/>
                <w:lang w:val="en-GB"/>
              </w:rPr>
              <w:t>X</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F2F2F2" w:themeFill="background1" w:themeFillShade="F2"/>
            <w:vAlign w:val="center"/>
          </w:tcPr>
          <w:p w:rsidR="00E23A94" w:rsidRDefault="00E72EEF">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rsidR="00E23A94" w:rsidRDefault="00E72EEF">
            <w:pPr>
              <w:keepNext/>
              <w:keepLines/>
              <w:spacing w:after="0" w:line="240" w:lineRule="auto"/>
              <w:jc w:val="center"/>
              <w:rPr>
                <w:sz w:val="18"/>
                <w:lang w:val="en-GB"/>
              </w:rPr>
            </w:pPr>
            <w:r>
              <w:rPr>
                <w:color w:val="FF0000"/>
                <w:sz w:val="18"/>
                <w:lang w:val="en-GB"/>
              </w:rPr>
              <w:t>24</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rsidR="00E23A94" w:rsidRDefault="00E72EEF">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E23A94">
        <w:trPr>
          <w:cantSplit/>
        </w:trPr>
        <w:tc>
          <w:tcPr>
            <w:tcW w:w="745" w:type="dxa"/>
            <w:tcBorders>
              <w:right w:val="double" w:sz="4" w:space="0" w:color="auto"/>
            </w:tcBorders>
            <w:shd w:val="clear" w:color="auto" w:fill="auto"/>
            <w:vAlign w:val="center"/>
          </w:tcPr>
          <w:p w:rsidR="00E23A94" w:rsidRDefault="00E72EEF">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rsidR="00E23A94" w:rsidRDefault="00E72EEF">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rsidR="00E23A94" w:rsidRDefault="00E72EEF">
            <w:pPr>
              <w:keepNext/>
              <w:keepLines/>
              <w:spacing w:after="0" w:line="240" w:lineRule="auto"/>
              <w:jc w:val="center"/>
              <w:rPr>
                <w:sz w:val="18"/>
                <w:lang w:val="en-GB"/>
              </w:rPr>
            </w:pPr>
            <w:r>
              <w:rPr>
                <w:color w:val="FF0000"/>
                <w:sz w:val="18"/>
                <w:lang w:val="en-GB"/>
              </w:rPr>
              <w:t>48</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rsidR="00E23A94" w:rsidRDefault="00E72EEF">
      <w:pPr>
        <w:pStyle w:val="Heading4"/>
        <w:spacing w:line="257" w:lineRule="auto"/>
        <w:ind w:left="1411" w:hanging="1411"/>
        <w:rPr>
          <w:rFonts w:eastAsia="SimSun"/>
          <w:szCs w:val="18"/>
          <w:lang w:eastAsia="zh-CN"/>
        </w:rPr>
      </w:pPr>
      <w:r>
        <w:rPr>
          <w:rFonts w:eastAsia="SimSun"/>
          <w:szCs w:val="18"/>
          <w:lang w:eastAsia="zh-CN"/>
        </w:rPr>
        <w:t>TP# 4-2C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rsidR="00E23A94" w:rsidRDefault="00E72EEF">
            <w:pPr>
              <w:spacing w:line="257" w:lineRule="auto"/>
              <w:rPr>
                <w:color w:val="FF0000"/>
              </w:rPr>
            </w:pPr>
            <w:r>
              <w:rPr>
                <w:color w:val="FF0000"/>
              </w:rPr>
              <w:t xml:space="preserve">======================= Unchanged Text </w:t>
            </w:r>
            <w:r>
              <w:rPr>
                <w:color w:val="FF0000"/>
              </w:rPr>
              <w:t>Omitted =============================</w:t>
            </w:r>
          </w:p>
          <w:p w:rsidR="00E23A94" w:rsidRDefault="00E72EEF">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87"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rPr>
                  </w:pPr>
                  <w:r>
                    <w:rPr>
                      <w:kern w:val="24"/>
                    </w:rPr>
                    <w:t>SS/PBCH block and CORESET m</w:t>
                  </w:r>
                  <w:r>
                    <w:rPr>
                      <w:kern w:val="24"/>
                    </w:rPr>
                    <w:t xml:space="preserve">ultiplexing pattern </w:t>
                  </w:r>
                </w:p>
              </w:tc>
              <w:tc>
                <w:tcPr>
                  <w:tcW w:w="1510"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rsidR="00E23A94" w:rsidRDefault="00E72EEF">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rsidR="00E23A94" w:rsidRDefault="00E72EEF">
                  <w:pPr>
                    <w:pStyle w:val="TAH"/>
                    <w:keepNext w:val="0"/>
                    <w:keepLines w:val="0"/>
                    <w:rPr>
                      <w:bCs/>
                    </w:rPr>
                  </w:pPr>
                  <w:r>
                    <w:rPr>
                      <w:kern w:val="24"/>
                    </w:rPr>
                    <w:t xml:space="preserve">Offset (RBs) </w:t>
                  </w:r>
                </w:p>
              </w:tc>
            </w:tr>
            <w:tr w:rsidR="00E23A94">
              <w:trPr>
                <w:cantSplit/>
              </w:trPr>
              <w:tc>
                <w:tcPr>
                  <w:tcW w:w="787" w:type="dxa"/>
                  <w:tcBorders>
                    <w:top w:val="double" w:sz="4" w:space="0" w:color="auto"/>
                    <w:right w:val="double" w:sz="4" w:space="0" w:color="auto"/>
                  </w:tcBorders>
                  <w:shd w:val="clear" w:color="auto" w:fill="auto"/>
                  <w:vAlign w:val="center"/>
                </w:tcPr>
                <w:p w:rsidR="00E23A94" w:rsidRDefault="00E72EEF">
                  <w:pPr>
                    <w:pStyle w:val="TAC"/>
                    <w:keepNext w:val="0"/>
                    <w:keepLines w:val="0"/>
                  </w:pPr>
                  <w:r>
                    <w:t>0</w:t>
                  </w:r>
                </w:p>
              </w:tc>
              <w:tc>
                <w:tcPr>
                  <w:tcW w:w="3208" w:type="dxa"/>
                  <w:tcBorders>
                    <w:top w:val="double" w:sz="4" w:space="0" w:color="auto"/>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tcBorders>
                    <w:top w:val="double" w:sz="4" w:space="0" w:color="auto"/>
                  </w:tcBorders>
                  <w:vAlign w:val="center"/>
                </w:tcPr>
                <w:p w:rsidR="00E23A94" w:rsidRDefault="00E72EEF">
                  <w:pPr>
                    <w:pStyle w:val="TAC"/>
                    <w:keepNext w:val="0"/>
                    <w:keepLines w:val="0"/>
                  </w:pPr>
                  <w:r>
                    <w:rPr>
                      <w:kern w:val="24"/>
                      <w:szCs w:val="18"/>
                    </w:rPr>
                    <w:t>24</w:t>
                  </w:r>
                </w:p>
              </w:tc>
              <w:tc>
                <w:tcPr>
                  <w:tcW w:w="1781" w:type="dxa"/>
                  <w:tcBorders>
                    <w:top w:val="double" w:sz="4" w:space="0" w:color="auto"/>
                  </w:tcBorders>
                  <w:vAlign w:val="center"/>
                </w:tcPr>
                <w:p w:rsidR="00E23A94" w:rsidRDefault="00E72EEF">
                  <w:pPr>
                    <w:pStyle w:val="TAC"/>
                    <w:keepNext w:val="0"/>
                    <w:keepLines w:val="0"/>
                  </w:pPr>
                  <w:r>
                    <w:rPr>
                      <w:kern w:val="24"/>
                      <w:szCs w:val="18"/>
                    </w:rPr>
                    <w:t>2</w:t>
                  </w:r>
                </w:p>
              </w:tc>
              <w:tc>
                <w:tcPr>
                  <w:tcW w:w="1414" w:type="dxa"/>
                  <w:tcBorders>
                    <w:top w:val="double" w:sz="4" w:space="0" w:color="auto"/>
                  </w:tcBorders>
                  <w:vAlign w:val="center"/>
                </w:tcPr>
                <w:p w:rsidR="00E23A94" w:rsidRDefault="00E72EEF">
                  <w:pPr>
                    <w:pStyle w:val="TAC"/>
                    <w:keepNext w:val="0"/>
                    <w:keepLines w:val="0"/>
                    <w:rPr>
                      <w:color w:val="C00000"/>
                      <w:u w:val="single"/>
                    </w:rPr>
                  </w:pPr>
                  <w:r>
                    <w:rPr>
                      <w:color w:val="C00000"/>
                      <w:u w:val="single"/>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rsidR="00E23A94" w:rsidRDefault="00E72EEF">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rsidR="00E23A94" w:rsidRDefault="00E72EEF">
                  <w:pPr>
                    <w:pStyle w:val="TAC"/>
                    <w:keepNext w:val="0"/>
                    <w:keepLines w:val="0"/>
                    <w:rPr>
                      <w:color w:val="C00000"/>
                      <w:u w:val="single"/>
                    </w:rPr>
                  </w:pPr>
                  <w:r>
                    <w:rPr>
                      <w:color w:val="C00000"/>
                      <w:u w:val="single"/>
                    </w:rPr>
                    <w:t>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2</w:t>
                  </w:r>
                </w:p>
              </w:tc>
              <w:tc>
                <w:tcPr>
                  <w:tcW w:w="3208" w:type="dxa"/>
                  <w:tcBorders>
                    <w:left w:val="double" w:sz="4" w:space="0" w:color="auto"/>
                  </w:tcBorders>
                  <w:vAlign w:val="center"/>
                </w:tcPr>
                <w:p w:rsidR="00E23A94" w:rsidRDefault="00E72EEF">
                  <w:pPr>
                    <w:pStyle w:val="TAC"/>
                    <w:keepNext w:val="0"/>
                    <w:keepLines w:val="0"/>
                  </w:pPr>
                  <w:r>
                    <w:rPr>
                      <w:kern w:val="24"/>
                      <w:szCs w:val="18"/>
                    </w:rPr>
                    <w:t xml:space="preserve">1 </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3</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color w:val="C00000"/>
                    </w:rPr>
                  </w:pPr>
                  <w:r>
                    <w:t>1</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4</w:t>
                  </w:r>
                </w:p>
              </w:tc>
              <w:tc>
                <w:tcPr>
                  <w:tcW w:w="3208" w:type="dxa"/>
                  <w:tcBorders>
                    <w:left w:val="double" w:sz="4" w:space="0" w:color="auto"/>
                  </w:tcBorders>
                  <w:vAlign w:val="center"/>
                </w:tcPr>
                <w:p w:rsidR="00E23A94" w:rsidRDefault="00E72EEF">
                  <w:pPr>
                    <w:pStyle w:val="TAC"/>
                    <w:keepNext w:val="0"/>
                    <w:keepLines w:val="0"/>
                  </w:pPr>
                  <w:r>
                    <w:t>1</w:t>
                  </w:r>
                </w:p>
              </w:tc>
              <w:tc>
                <w:tcPr>
                  <w:tcW w:w="1510" w:type="dxa"/>
                  <w:vAlign w:val="center"/>
                </w:tcPr>
                <w:p w:rsidR="00E23A94" w:rsidRDefault="00E72EEF">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rsidR="00E23A94" w:rsidRDefault="00E72EEF">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5</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rsidR="00E23A94" w:rsidRDefault="00E72EEF">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6</w:t>
                  </w:r>
                </w:p>
              </w:tc>
              <w:tc>
                <w:tcPr>
                  <w:tcW w:w="3208" w:type="dxa"/>
                  <w:tcBorders>
                    <w:left w:val="double" w:sz="4" w:space="0" w:color="auto"/>
                  </w:tcBorders>
                  <w:vAlign w:val="center"/>
                </w:tcPr>
                <w:p w:rsidR="00E23A94" w:rsidRDefault="00E72EEF">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rsidR="00E23A94" w:rsidRDefault="00E72EEF">
                  <w:pPr>
                    <w:pStyle w:val="TAC"/>
                    <w:keepNext w:val="0"/>
                    <w:keepLines w:val="0"/>
                    <w:rPr>
                      <w:color w:val="C00000"/>
                    </w:rPr>
                  </w:pPr>
                  <w:r>
                    <w:rPr>
                      <w:kern w:val="24"/>
                      <w:szCs w:val="18"/>
                    </w:rPr>
                    <w:t>48</w:t>
                  </w:r>
                </w:p>
              </w:tc>
              <w:tc>
                <w:tcPr>
                  <w:tcW w:w="1781" w:type="dxa"/>
                  <w:vAlign w:val="center"/>
                </w:tcPr>
                <w:p w:rsidR="00E23A94" w:rsidRDefault="00E72EEF">
                  <w:pPr>
                    <w:pStyle w:val="TAC"/>
                    <w:keepNext w:val="0"/>
                    <w:keepLines w:val="0"/>
                  </w:pPr>
                  <w:r>
                    <w:rPr>
                      <w:kern w:val="24"/>
                      <w:szCs w:val="18"/>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14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7</w:t>
                  </w:r>
                </w:p>
              </w:tc>
              <w:tc>
                <w:tcPr>
                  <w:tcW w:w="3208" w:type="dxa"/>
                  <w:tcBorders>
                    <w:left w:val="double" w:sz="4" w:space="0" w:color="auto"/>
                  </w:tcBorders>
                  <w:vAlign w:val="center"/>
                </w:tcPr>
                <w:p w:rsidR="00E23A94" w:rsidRDefault="00E72EEF">
                  <w:pPr>
                    <w:pStyle w:val="TAC"/>
                    <w:keepNext w:val="0"/>
                    <w:keepLines w:val="0"/>
                    <w:rPr>
                      <w:color w:val="C00000"/>
                      <w:u w:val="single"/>
                    </w:rPr>
                  </w:pPr>
                  <w:r>
                    <w:rPr>
                      <w:color w:val="C00000"/>
                      <w:u w:val="single"/>
                      <w:lang w:val="en-GB"/>
                    </w:rPr>
                    <w:t>1</w:t>
                  </w:r>
                </w:p>
              </w:tc>
              <w:tc>
                <w:tcPr>
                  <w:tcW w:w="1510" w:type="dxa"/>
                  <w:vAlign w:val="center"/>
                </w:tcPr>
                <w:p w:rsidR="00E23A94" w:rsidRDefault="00E72EEF">
                  <w:pPr>
                    <w:pStyle w:val="TAC"/>
                    <w:keepNext w:val="0"/>
                    <w:keepLines w:val="0"/>
                    <w:rPr>
                      <w:color w:val="C00000"/>
                      <w:u w:val="single"/>
                    </w:rPr>
                  </w:pPr>
                  <w:r>
                    <w:rPr>
                      <w:color w:val="C00000"/>
                      <w:u w:val="single"/>
                      <w:lang w:val="en-GB"/>
                    </w:rPr>
                    <w:t>48</w:t>
                  </w:r>
                </w:p>
              </w:tc>
              <w:tc>
                <w:tcPr>
                  <w:tcW w:w="1781" w:type="dxa"/>
                  <w:vAlign w:val="center"/>
                </w:tcPr>
                <w:p w:rsidR="00E23A94" w:rsidRDefault="00E72EEF">
                  <w:pPr>
                    <w:pStyle w:val="TAC"/>
                    <w:keepNext w:val="0"/>
                    <w:keepLines w:val="0"/>
                    <w:rPr>
                      <w:color w:val="C00000"/>
                      <w:u w:val="single"/>
                    </w:rPr>
                  </w:pPr>
                  <w:r>
                    <w:rPr>
                      <w:color w:val="C00000"/>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28</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8</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9</w:t>
                  </w:r>
                </w:p>
              </w:tc>
              <w:tc>
                <w:tcPr>
                  <w:tcW w:w="3208" w:type="dxa"/>
                  <w:tcBorders>
                    <w:left w:val="double" w:sz="4" w:space="0" w:color="auto"/>
                  </w:tcBorders>
                  <w:vAlign w:val="center"/>
                </w:tcPr>
                <w:p w:rsidR="00E23A94" w:rsidRDefault="00E23A94">
                  <w:pPr>
                    <w:pStyle w:val="TAC"/>
                    <w:keepNext w:val="0"/>
                    <w:keepLines w:val="0"/>
                    <w:rPr>
                      <w:color w:val="C00000"/>
                      <w:kern w:val="24"/>
                      <w:szCs w:val="18"/>
                      <w:u w:val="single"/>
                    </w:rPr>
                  </w:pPr>
                </w:p>
              </w:tc>
              <w:tc>
                <w:tcPr>
                  <w:tcW w:w="1510" w:type="dxa"/>
                  <w:vAlign w:val="center"/>
                </w:tcPr>
                <w:p w:rsidR="00E23A94" w:rsidRDefault="00E23A94">
                  <w:pPr>
                    <w:pStyle w:val="TAC"/>
                    <w:keepNext w:val="0"/>
                    <w:keepLines w:val="0"/>
                    <w:rPr>
                      <w:color w:val="C00000"/>
                      <w:kern w:val="24"/>
                      <w:szCs w:val="18"/>
                      <w:u w:val="single"/>
                    </w:rPr>
                  </w:pPr>
                </w:p>
              </w:tc>
              <w:tc>
                <w:tcPr>
                  <w:tcW w:w="1781" w:type="dxa"/>
                  <w:vAlign w:val="center"/>
                </w:tcPr>
                <w:p w:rsidR="00E23A94" w:rsidRDefault="00E23A94">
                  <w:pPr>
                    <w:pStyle w:val="TAC"/>
                    <w:keepNext w:val="0"/>
                    <w:keepLines w:val="0"/>
                    <w:rPr>
                      <w:color w:val="C00000"/>
                      <w:kern w:val="24"/>
                      <w:szCs w:val="18"/>
                      <w:u w:val="single"/>
                    </w:rPr>
                  </w:pP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10</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11</w:t>
                  </w:r>
                </w:p>
              </w:tc>
              <w:tc>
                <w:tcPr>
                  <w:tcW w:w="3208" w:type="dxa"/>
                  <w:tcBorders>
                    <w:left w:val="double" w:sz="4" w:space="0" w:color="auto"/>
                  </w:tcBorders>
                  <w:vAlign w:val="center"/>
                </w:tcPr>
                <w:p w:rsidR="00E23A94" w:rsidRDefault="00E23A94">
                  <w:pPr>
                    <w:pStyle w:val="TAC"/>
                    <w:keepNext w:val="0"/>
                    <w:keepLines w:val="0"/>
                    <w:rPr>
                      <w:color w:val="C00000"/>
                      <w:kern w:val="24"/>
                      <w:szCs w:val="18"/>
                      <w:u w:val="single"/>
                    </w:rPr>
                  </w:pPr>
                </w:p>
              </w:tc>
              <w:tc>
                <w:tcPr>
                  <w:tcW w:w="1510" w:type="dxa"/>
                  <w:vAlign w:val="center"/>
                </w:tcPr>
                <w:p w:rsidR="00E23A94" w:rsidRDefault="00E23A94">
                  <w:pPr>
                    <w:pStyle w:val="TAC"/>
                    <w:keepNext w:val="0"/>
                    <w:keepLines w:val="0"/>
                    <w:rPr>
                      <w:color w:val="C00000"/>
                      <w:kern w:val="24"/>
                      <w:szCs w:val="18"/>
                      <w:u w:val="single"/>
                    </w:rPr>
                  </w:pPr>
                </w:p>
              </w:tc>
              <w:tc>
                <w:tcPr>
                  <w:tcW w:w="1781" w:type="dxa"/>
                  <w:vAlign w:val="center"/>
                </w:tcPr>
                <w:p w:rsidR="00E23A94" w:rsidRDefault="00E23A94">
                  <w:pPr>
                    <w:pStyle w:val="TAC"/>
                    <w:keepNext w:val="0"/>
                    <w:keepLines w:val="0"/>
                    <w:rPr>
                      <w:color w:val="C00000"/>
                      <w:kern w:val="24"/>
                      <w:szCs w:val="18"/>
                      <w:u w:val="single"/>
                    </w:rPr>
                  </w:pPr>
                </w:p>
              </w:tc>
              <w:tc>
                <w:tcPr>
                  <w:tcW w:w="1414" w:type="dxa"/>
                  <w:vAlign w:val="center"/>
                </w:tcPr>
                <w:p w:rsidR="00E23A94" w:rsidRDefault="00E23A94">
                  <w:pPr>
                    <w:pStyle w:val="TAC"/>
                    <w:keepNext w:val="0"/>
                    <w:keepLines w:val="0"/>
                    <w:rPr>
                      <w:color w:val="C00000"/>
                      <w:u w:val="single"/>
                    </w:rPr>
                  </w:pP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12</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13</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24</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lastRenderedPageBreak/>
                    <w:t>14</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rsidR="00E23A94" w:rsidRDefault="00E72EEF">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E23A94">
              <w:trPr>
                <w:cantSplit/>
              </w:trPr>
              <w:tc>
                <w:tcPr>
                  <w:tcW w:w="787" w:type="dxa"/>
                  <w:tcBorders>
                    <w:right w:val="double" w:sz="4" w:space="0" w:color="auto"/>
                  </w:tcBorders>
                  <w:shd w:val="clear" w:color="auto" w:fill="auto"/>
                  <w:vAlign w:val="center"/>
                </w:tcPr>
                <w:p w:rsidR="00E23A94" w:rsidRDefault="00E72EEF">
                  <w:pPr>
                    <w:pStyle w:val="TAC"/>
                    <w:keepNext w:val="0"/>
                    <w:keepLines w:val="0"/>
                  </w:pPr>
                  <w:r>
                    <w:t>15</w:t>
                  </w:r>
                </w:p>
              </w:tc>
              <w:tc>
                <w:tcPr>
                  <w:tcW w:w="3208" w:type="dxa"/>
                  <w:tcBorders>
                    <w:left w:val="double" w:sz="4" w:space="0" w:color="auto"/>
                  </w:tcBorders>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rsidR="00E23A94" w:rsidRDefault="00E72EEF">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rsidR="00E23A94" w:rsidRDefault="00E72EEF">
                  <w:pPr>
                    <w:pStyle w:val="TAC"/>
                    <w:keepNext w:val="0"/>
                    <w:keepLines w:val="0"/>
                    <w:rPr>
                      <w:color w:val="C00000"/>
                      <w:u w:val="single"/>
                    </w:rPr>
                  </w:pPr>
                  <w:r>
                    <w:rPr>
                      <w:color w:val="C00000"/>
                      <w:u w:val="single"/>
                      <w:lang w:val="en-GB"/>
                    </w:rPr>
                    <w:t>48</w:t>
                  </w:r>
                </w:p>
              </w:tc>
            </w:tr>
          </w:tbl>
          <w:p w:rsidR="00E23A94" w:rsidRDefault="00E23A94">
            <w:pPr>
              <w:rPr>
                <w:b/>
                <w:strike/>
                <w:color w:val="C00000"/>
              </w:rPr>
            </w:pPr>
          </w:p>
          <w:p w:rsidR="00E23A94" w:rsidRDefault="00E72EEF">
            <w:pPr>
              <w:pStyle w:val="TH"/>
              <w:keepNext w:val="0"/>
              <w:keepLines w:val="0"/>
              <w:rPr>
                <w:strike/>
                <w:color w:val="C00000"/>
              </w:rPr>
            </w:pPr>
            <w:r>
              <w:rPr>
                <w:strike/>
                <w:color w:val="C00000"/>
              </w:rPr>
              <w:t xml:space="preserve">Table 13-10B: Set of resource blocks and slot symbols of CORESET for Type0-PDCCH search space set when {SS/PBCH block, PDCCH} SCS is </w:t>
            </w:r>
            <w:r>
              <w:rPr>
                <w:strike/>
                <w:color w:val="C00000"/>
              </w:rPr>
              <w:t>{480,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23A94">
            <w:pPr>
              <w:rPr>
                <w:strike/>
                <w:color w:val="C00000"/>
              </w:rPr>
            </w:pPr>
          </w:p>
          <w:p w:rsidR="00E23A94" w:rsidRDefault="00E72EEF">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E23A94">
              <w:trPr>
                <w:cantSplit/>
              </w:trPr>
              <w:tc>
                <w:tcPr>
                  <w:tcW w:w="792" w:type="dxa"/>
                  <w:tcBorders>
                    <w:bottom w:val="double" w:sz="4" w:space="0" w:color="auto"/>
                    <w:right w:val="double" w:sz="4" w:space="0" w:color="auto"/>
                  </w:tcBorders>
                  <w:shd w:val="clear" w:color="auto" w:fill="E0E0E0"/>
                  <w:vAlign w:val="center"/>
                </w:tcPr>
                <w:p w:rsidR="00E23A94" w:rsidRDefault="00E72EEF">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rsidR="00E23A94" w:rsidRDefault="00E72EEF">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rsidR="00E23A94" w:rsidRDefault="00E72EEF">
                  <w:pPr>
                    <w:pStyle w:val="TAH"/>
                    <w:keepNext w:val="0"/>
                    <w:keepLines w:val="0"/>
                    <w:rPr>
                      <w:bCs/>
                      <w:strike/>
                      <w:color w:val="C00000"/>
                    </w:rPr>
                  </w:pPr>
                  <w:r>
                    <w:rPr>
                      <w:strike/>
                      <w:color w:val="C00000"/>
                      <w:kern w:val="24"/>
                    </w:rPr>
                    <w:t xml:space="preserve">Offset (RBs) </w:t>
                  </w:r>
                </w:p>
              </w:tc>
            </w:tr>
            <w:tr w:rsidR="00E23A94">
              <w:trPr>
                <w:cantSplit/>
              </w:trPr>
              <w:tc>
                <w:tcPr>
                  <w:tcW w:w="792" w:type="dxa"/>
                  <w:tcBorders>
                    <w:top w:val="double" w:sz="4" w:space="0" w:color="auto"/>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tcBorders>
                    <w:top w:val="double" w:sz="4" w:space="0" w:color="auto"/>
                  </w:tcBorders>
                  <w:vAlign w:val="center"/>
                </w:tcPr>
                <w:p w:rsidR="00E23A94" w:rsidRDefault="00E72EEF">
                  <w:pPr>
                    <w:pStyle w:val="TAC"/>
                    <w:keepNext w:val="0"/>
                    <w:keepLines w:val="0"/>
                    <w:rPr>
                      <w:strike/>
                      <w:color w:val="C00000"/>
                    </w:rPr>
                  </w:pPr>
                  <w:r>
                    <w:rPr>
                      <w:strike/>
                      <w:color w:val="C00000"/>
                    </w:rPr>
                    <w:t>24</w:t>
                  </w:r>
                </w:p>
              </w:tc>
              <w:tc>
                <w:tcPr>
                  <w:tcW w:w="1826" w:type="dxa"/>
                  <w:tcBorders>
                    <w:top w:val="double" w:sz="4" w:space="0" w:color="auto"/>
                  </w:tcBorders>
                  <w:vAlign w:val="center"/>
                </w:tcPr>
                <w:p w:rsidR="00E23A94" w:rsidRDefault="00E72EEF">
                  <w:pPr>
                    <w:pStyle w:val="TAC"/>
                    <w:keepNext w:val="0"/>
                    <w:keepLines w:val="0"/>
                    <w:rPr>
                      <w:strike/>
                      <w:color w:val="C00000"/>
                    </w:rPr>
                  </w:pPr>
                  <w:r>
                    <w:rPr>
                      <w:strike/>
                      <w:color w:val="C00000"/>
                    </w:rPr>
                    <w:t>2</w:t>
                  </w:r>
                </w:p>
              </w:tc>
              <w:tc>
                <w:tcPr>
                  <w:tcW w:w="1451" w:type="dxa"/>
                  <w:tcBorders>
                    <w:top w:val="double" w:sz="4" w:space="0" w:color="auto"/>
                  </w:tcBorders>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1</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2</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3</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1</w:t>
                  </w:r>
                </w:p>
              </w:tc>
              <w:tc>
                <w:tcPr>
                  <w:tcW w:w="1543" w:type="dxa"/>
                  <w:vAlign w:val="center"/>
                </w:tcPr>
                <w:p w:rsidR="00E23A94" w:rsidRDefault="00E72EEF">
                  <w:pPr>
                    <w:pStyle w:val="TAC"/>
                    <w:keepNext w:val="0"/>
                    <w:keepLines w:val="0"/>
                    <w:rPr>
                      <w:strike/>
                      <w:color w:val="C00000"/>
                    </w:rPr>
                  </w:pPr>
                  <w:r>
                    <w:rPr>
                      <w:strike/>
                      <w:color w:val="C00000"/>
                    </w:rPr>
                    <w:t>96</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4</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24</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5</w:t>
                  </w:r>
                </w:p>
              </w:tc>
              <w:tc>
                <w:tcPr>
                  <w:tcW w:w="3314" w:type="dxa"/>
                  <w:tcBorders>
                    <w:left w:val="double" w:sz="4" w:space="0" w:color="auto"/>
                  </w:tcBorders>
                  <w:vAlign w:val="center"/>
                </w:tcPr>
                <w:p w:rsidR="00E23A94" w:rsidRDefault="00E72EEF">
                  <w:pPr>
                    <w:pStyle w:val="TAC"/>
                    <w:keepNext w:val="0"/>
                    <w:keepLines w:val="0"/>
                    <w:rPr>
                      <w:strike/>
                      <w:color w:val="C00000"/>
                    </w:rPr>
                  </w:pPr>
                  <w:r>
                    <w:rPr>
                      <w:strike/>
                      <w:color w:val="C00000"/>
                    </w:rPr>
                    <w:t>3</w:t>
                  </w:r>
                </w:p>
              </w:tc>
              <w:tc>
                <w:tcPr>
                  <w:tcW w:w="1543" w:type="dxa"/>
                  <w:vAlign w:val="center"/>
                </w:tcPr>
                <w:p w:rsidR="00E23A94" w:rsidRDefault="00E72EEF">
                  <w:pPr>
                    <w:pStyle w:val="TAC"/>
                    <w:keepNext w:val="0"/>
                    <w:keepLines w:val="0"/>
                    <w:rPr>
                      <w:strike/>
                      <w:color w:val="C00000"/>
                    </w:rPr>
                  </w:pPr>
                  <w:r>
                    <w:rPr>
                      <w:strike/>
                      <w:color w:val="C00000"/>
                    </w:rPr>
                    <w:t>48</w:t>
                  </w:r>
                </w:p>
              </w:tc>
              <w:tc>
                <w:tcPr>
                  <w:tcW w:w="1826" w:type="dxa"/>
                  <w:vAlign w:val="center"/>
                </w:tcPr>
                <w:p w:rsidR="00E23A94" w:rsidRDefault="00E72EEF">
                  <w:pPr>
                    <w:pStyle w:val="TAC"/>
                    <w:keepNext w:val="0"/>
                    <w:keepLines w:val="0"/>
                    <w:rPr>
                      <w:strike/>
                      <w:color w:val="C00000"/>
                    </w:rPr>
                  </w:pPr>
                  <w:r>
                    <w:rPr>
                      <w:strike/>
                      <w:color w:val="C00000"/>
                    </w:rPr>
                    <w:t>2</w:t>
                  </w: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6</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7</w:t>
                  </w:r>
                </w:p>
              </w:tc>
              <w:tc>
                <w:tcPr>
                  <w:tcW w:w="3314" w:type="dxa"/>
                  <w:tcBorders>
                    <w:left w:val="double" w:sz="4" w:space="0" w:color="auto"/>
                  </w:tcBorders>
                  <w:vAlign w:val="center"/>
                </w:tcPr>
                <w:p w:rsidR="00E23A94" w:rsidRDefault="00E23A94">
                  <w:pPr>
                    <w:pStyle w:val="TAC"/>
                    <w:keepNext w:val="0"/>
                    <w:keepLines w:val="0"/>
                    <w:rPr>
                      <w:strike/>
                      <w:color w:val="C00000"/>
                    </w:rPr>
                  </w:pPr>
                </w:p>
              </w:tc>
              <w:tc>
                <w:tcPr>
                  <w:tcW w:w="1543" w:type="dxa"/>
                  <w:vAlign w:val="center"/>
                </w:tcPr>
                <w:p w:rsidR="00E23A94" w:rsidRDefault="00E23A94">
                  <w:pPr>
                    <w:pStyle w:val="TAC"/>
                    <w:keepNext w:val="0"/>
                    <w:keepLines w:val="0"/>
                    <w:rPr>
                      <w:strike/>
                      <w:color w:val="C00000"/>
                    </w:rPr>
                  </w:pPr>
                </w:p>
              </w:tc>
              <w:tc>
                <w:tcPr>
                  <w:tcW w:w="1826" w:type="dxa"/>
                  <w:vAlign w:val="center"/>
                </w:tcPr>
                <w:p w:rsidR="00E23A94" w:rsidRDefault="00E23A94">
                  <w:pPr>
                    <w:pStyle w:val="TAC"/>
                    <w:keepNext w:val="0"/>
                    <w:keepLines w:val="0"/>
                    <w:rPr>
                      <w:strike/>
                      <w:color w:val="C00000"/>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8</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9</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10</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11</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12</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13</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14</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r w:rsidR="00E23A94">
              <w:trPr>
                <w:cantSplit/>
              </w:trPr>
              <w:tc>
                <w:tcPr>
                  <w:tcW w:w="792" w:type="dxa"/>
                  <w:tcBorders>
                    <w:right w:val="double" w:sz="4" w:space="0" w:color="auto"/>
                  </w:tcBorders>
                  <w:shd w:val="clear" w:color="auto" w:fill="auto"/>
                  <w:vAlign w:val="center"/>
                </w:tcPr>
                <w:p w:rsidR="00E23A94" w:rsidRDefault="00E72EEF">
                  <w:pPr>
                    <w:pStyle w:val="TAC"/>
                    <w:keepNext w:val="0"/>
                    <w:keepLines w:val="0"/>
                    <w:rPr>
                      <w:strike/>
                      <w:color w:val="C00000"/>
                    </w:rPr>
                  </w:pPr>
                  <w:r>
                    <w:rPr>
                      <w:strike/>
                      <w:color w:val="C00000"/>
                    </w:rPr>
                    <w:t>15</w:t>
                  </w:r>
                </w:p>
              </w:tc>
              <w:tc>
                <w:tcPr>
                  <w:tcW w:w="3314" w:type="dxa"/>
                  <w:tcBorders>
                    <w:left w:val="double" w:sz="4" w:space="0" w:color="auto"/>
                  </w:tcBorders>
                  <w:vAlign w:val="center"/>
                </w:tcPr>
                <w:p w:rsidR="00E23A94" w:rsidRDefault="00E23A94">
                  <w:pPr>
                    <w:pStyle w:val="TAC"/>
                    <w:keepNext w:val="0"/>
                    <w:keepLines w:val="0"/>
                    <w:rPr>
                      <w:strike/>
                      <w:color w:val="C00000"/>
                      <w:kern w:val="24"/>
                      <w:szCs w:val="18"/>
                    </w:rPr>
                  </w:pPr>
                </w:p>
              </w:tc>
              <w:tc>
                <w:tcPr>
                  <w:tcW w:w="1543" w:type="dxa"/>
                  <w:vAlign w:val="center"/>
                </w:tcPr>
                <w:p w:rsidR="00E23A94" w:rsidRDefault="00E23A94">
                  <w:pPr>
                    <w:pStyle w:val="TAC"/>
                    <w:keepNext w:val="0"/>
                    <w:keepLines w:val="0"/>
                    <w:rPr>
                      <w:strike/>
                      <w:color w:val="C00000"/>
                      <w:kern w:val="24"/>
                      <w:szCs w:val="18"/>
                    </w:rPr>
                  </w:pPr>
                </w:p>
              </w:tc>
              <w:tc>
                <w:tcPr>
                  <w:tcW w:w="1826" w:type="dxa"/>
                  <w:vAlign w:val="center"/>
                </w:tcPr>
                <w:p w:rsidR="00E23A94" w:rsidRDefault="00E23A94">
                  <w:pPr>
                    <w:pStyle w:val="TAC"/>
                    <w:keepNext w:val="0"/>
                    <w:keepLines w:val="0"/>
                    <w:rPr>
                      <w:strike/>
                      <w:color w:val="C00000"/>
                      <w:kern w:val="24"/>
                      <w:szCs w:val="18"/>
                    </w:rPr>
                  </w:pPr>
                </w:p>
              </w:tc>
              <w:tc>
                <w:tcPr>
                  <w:tcW w:w="1451" w:type="dxa"/>
                  <w:vAlign w:val="center"/>
                </w:tcPr>
                <w:p w:rsidR="00E23A94" w:rsidRDefault="00E23A94">
                  <w:pPr>
                    <w:pStyle w:val="TAC"/>
                    <w:keepNext w:val="0"/>
                    <w:keepLines w:val="0"/>
                    <w:rPr>
                      <w:strike/>
                      <w:color w:val="C00000"/>
                    </w:rPr>
                  </w:pPr>
                </w:p>
              </w:tc>
            </w:tr>
          </w:tbl>
          <w:p w:rsidR="00E23A94" w:rsidRDefault="00E72EEF">
            <w:pPr>
              <w:spacing w:line="257" w:lineRule="auto"/>
              <w:rPr>
                <w:color w:val="FF0000"/>
              </w:rPr>
            </w:pPr>
            <w:r>
              <w:rPr>
                <w:color w:val="FF0000"/>
              </w:rPr>
              <w:t xml:space="preserve">======================= Unchanged Text </w:t>
            </w:r>
            <w:r>
              <w:rPr>
                <w:color w:val="FF0000"/>
              </w:rPr>
              <w:t>Omitted =============================</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rsidR="00E23A94" w:rsidRDefault="00E72EEF">
      <w:pPr>
        <w:pStyle w:val="Heading4"/>
        <w:rPr>
          <w:rFonts w:eastAsia="SimSun"/>
          <w:szCs w:val="18"/>
          <w:lang w:eastAsia="zh-CN"/>
        </w:rPr>
      </w:pPr>
      <w:r>
        <w:rPr>
          <w:rFonts w:eastAsia="SimSun"/>
          <w:szCs w:val="18"/>
          <w:lang w:eastAsia="zh-CN"/>
        </w:rPr>
        <w:t>TP# 5-1A for TS38.215</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rsidR="00E23A94" w:rsidRDefault="00E72EEF">
            <w:pPr>
              <w:rPr>
                <w:color w:val="FF0000"/>
              </w:rPr>
            </w:pPr>
            <w:r>
              <w:rPr>
                <w:color w:val="FF0000"/>
              </w:rPr>
              <w:t>======================== Unchanged Text Omitted ===========================</w:t>
            </w:r>
          </w:p>
          <w:p w:rsidR="00E23A94" w:rsidRDefault="00E72EEF">
            <w:pPr>
              <w:pStyle w:val="TH"/>
            </w:pPr>
            <w:r>
              <w:t xml:space="preserve">Table 5.1.3-1: NR </w:t>
            </w:r>
            <w:r>
              <w:t>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E23A94">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b/>
                      <w:sz w:val="18"/>
                      <w:szCs w:val="18"/>
                    </w:rPr>
                  </w:pPr>
                  <w:r>
                    <w:rPr>
                      <w:rFonts w:ascii="Arial" w:eastAsia="Batang" w:hAnsi="Arial"/>
                      <w:b/>
                      <w:sz w:val="18"/>
                      <w:szCs w:val="18"/>
                    </w:rPr>
                    <w:t>Symbol indexes</w:t>
                  </w:r>
                </w:p>
              </w:tc>
            </w:tr>
            <w:tr w:rsidR="00E23A94">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E23A94" w:rsidRDefault="00E23A94">
                  <w:pPr>
                    <w:rPr>
                      <w:rFonts w:ascii="Arial" w:hAnsi="Arial"/>
                      <w:b/>
                      <w:sz w:val="18"/>
                      <w:szCs w:val="18"/>
                    </w:rPr>
                  </w:pP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color w:val="FF0000"/>
                      <w:sz w:val="18"/>
                      <w:szCs w:val="18"/>
                    </w:rPr>
                    <w:t xml:space="preserve">For 480 kHz and 960 kHz {0,1,2,..,10,12}; otherwise </w:t>
                  </w:r>
                  <w:r>
                    <w:rPr>
                      <w:rFonts w:ascii="Arial" w:eastAsia="Batang" w:hAnsi="Arial"/>
                      <w:sz w:val="18"/>
                      <w:szCs w:val="18"/>
                    </w:rPr>
                    <w:t>{0,1,2,..,10,11}</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{0,1,2,…, 5}</w:t>
                  </w:r>
                </w:p>
              </w:tc>
            </w:tr>
            <w:tr w:rsidR="00E23A94">
              <w:trPr>
                <w:jc w:val="center"/>
              </w:trPr>
              <w:tc>
                <w:tcPr>
                  <w:tcW w:w="2715"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rsidR="00E23A94" w:rsidRDefault="00E72EEF">
                  <w:pPr>
                    <w:keepNext/>
                    <w:keepLines/>
                    <w:spacing w:after="0"/>
                    <w:jc w:val="center"/>
                    <w:rPr>
                      <w:rFonts w:ascii="Arial" w:eastAsia="Batang" w:hAnsi="Arial"/>
                      <w:sz w:val="18"/>
                      <w:szCs w:val="18"/>
                    </w:rPr>
                  </w:pPr>
                  <w:r>
                    <w:rPr>
                      <w:rFonts w:ascii="Arial" w:eastAsia="Batang" w:hAnsi="Arial"/>
                      <w:sz w:val="18"/>
                      <w:szCs w:val="18"/>
                    </w:rPr>
                    <w:t>{0,1,2,…, 7}</w:t>
                  </w:r>
                </w:p>
              </w:tc>
            </w:tr>
          </w:tbl>
          <w:p w:rsidR="00E23A94" w:rsidRDefault="00E72EEF">
            <w:pPr>
              <w:rPr>
                <w:color w:val="FF0000"/>
              </w:rPr>
            </w:pPr>
            <w:r>
              <w:rPr>
                <w:color w:val="FF0000"/>
              </w:rPr>
              <w:t xml:space="preserve">========================= Unchanged Text Omitted </w:t>
            </w:r>
            <w:r>
              <w:rPr>
                <w:color w:val="FF0000"/>
              </w:rPr>
              <w: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BodyText"/>
        <w:keepNext/>
        <w:spacing w:after="0" w:line="257" w:lineRule="auto"/>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lastRenderedPageBreak/>
        <w:t>Suggested Endorsement of following TP:</w:t>
      </w:r>
    </w:p>
    <w:p w:rsidR="00E23A94" w:rsidRDefault="00E72EEF">
      <w:pPr>
        <w:pStyle w:val="Heading4"/>
        <w:rPr>
          <w:rFonts w:eastAsia="SimSun"/>
          <w:szCs w:val="18"/>
          <w:lang w:eastAsia="zh-CN"/>
        </w:rPr>
      </w:pPr>
      <w:r>
        <w:rPr>
          <w:rFonts w:eastAsia="SimSun"/>
          <w:szCs w:val="18"/>
          <w:lang w:eastAsia="zh-CN"/>
        </w:rPr>
        <w:t>TP# 7-2B for TS38.21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keepNext/>
              <w:snapToGrid w:val="0"/>
              <w:spacing w:after="120"/>
              <w:rPr>
                <w:b/>
                <w:bCs/>
                <w:sz w:val="28"/>
                <w:szCs w:val="28"/>
              </w:rPr>
            </w:pPr>
            <w:r>
              <w:rPr>
                <w:b/>
                <w:bCs/>
                <w:sz w:val="28"/>
                <w:szCs w:val="28"/>
              </w:rPr>
              <w:t>5.3.2</w:t>
            </w:r>
            <w:r>
              <w:rPr>
                <w:b/>
                <w:bCs/>
                <w:sz w:val="28"/>
                <w:szCs w:val="28"/>
              </w:rPr>
              <w:tab/>
              <w:t>OFDM baseband signal generation for PRACH</w:t>
            </w:r>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p w:rsidR="00E23A94" w:rsidRDefault="00E23A94">
            <w:pPr>
              <w:snapToGrid w:val="0"/>
              <w:spacing w:after="120" w:line="240" w:lineRule="auto"/>
              <w:rPr>
                <w:b/>
                <w:bCs/>
                <w:sz w:val="22"/>
                <w:szCs w:val="22"/>
                <w:lang w:eastAsia="zh-CN"/>
              </w:rPr>
            </w:pPr>
          </w:p>
          <w:p w:rsidR="00E23A94" w:rsidRDefault="00E72EEF">
            <w:pPr>
              <w:snapToGrid w:val="0"/>
              <w:spacing w:after="120" w:line="240" w:lineRule="auto"/>
              <w:rPr>
                <w:sz w:val="22"/>
                <w:szCs w:val="22"/>
              </w:rPr>
            </w:pPr>
            <w:r>
              <w:rPr>
                <w:sz w:val="22"/>
                <w:szCs w:val="22"/>
              </w:rPr>
              <w:t xml:space="preserve">where </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26"/>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27"/>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28"/>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29"/>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position w:val="-10"/>
                <w:lang w:val="en-GB" w:eastAsia="zh-CN"/>
              </w:rPr>
              <w:object w:dxaOrig="870" w:dyaOrig="299">
                <v:shape id="_x0000_i1038" type="#_x0000_t75" style="width:43.5pt;height:15pt" o:ole="">
                  <v:imagedata r:id="rId30" o:title=""/>
                </v:shape>
                <o:OLEObject Type="Embed" ProgID="Equation.DSMT4" ShapeID="_x0000_i1038" DrawAspect="Content" ObjectID="_1707208918" r:id="rId44"/>
              </w:object>
            </w:r>
            <w:r>
              <w:rPr>
                <w:lang w:val="en-GB" w:eastAsia="zh-CN"/>
              </w:rPr>
              <w:t>;</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2"/>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rsidR="00E23A94" w:rsidRDefault="00E72EEF">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34"/>
                          <a:stretch>
                            <a:fillRect/>
                          </a:stretch>
                        </pic:blipFill>
                        <pic:spPr>
                          <a:xfrm>
                            <a:off x="0" y="0"/>
                            <a:ext cx="447675" cy="209550"/>
                          </a:xfrm>
                          <a:prstGeom prst="rect">
                            <a:avLst/>
                          </a:prstGeom>
                          <a:noFill/>
                          <a:ln w="9525">
                            <a:noFill/>
                          </a:ln>
                        </pic:spPr>
                      </pic:pic>
                    </a:graphicData>
                  </a:graphic>
                </wp:inline>
              </w:drawing>
            </w:r>
          </w:p>
          <w:p w:rsidR="00E23A94" w:rsidRDefault="00E72EEF">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w:t>
            </w:r>
            <w:r>
              <w:rPr>
                <w:rFonts w:eastAsia="Times New Roman"/>
                <w:lang w:val="en-GB" w:eastAsia="en-GB"/>
              </w:rPr>
              <w:t xml:space="preserve">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rsidR="00E23A94" w:rsidRDefault="00E72EEF">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rsidR="00E23A94" w:rsidRDefault="00E72EEF">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w:t>
            </w:r>
            <w:r>
              <w:rPr>
                <w:color w:val="C00000"/>
                <w:u w:val="single"/>
              </w:rPr>
              <w:t xml:space="preserve">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rsidR="00E23A94" w:rsidRDefault="00E72EEF">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rsidR="00E23A94" w:rsidRDefault="00E72EEF">
            <w:pPr>
              <w:snapToGrid w:val="0"/>
              <w:spacing w:after="120" w:line="240" w:lineRule="auto"/>
              <w:jc w:val="center"/>
              <w:rPr>
                <w:color w:val="C00000"/>
                <w:sz w:val="21"/>
                <w:szCs w:val="21"/>
              </w:rPr>
            </w:pPr>
            <w:r>
              <w:rPr>
                <w:color w:val="C00000"/>
                <w:sz w:val="21"/>
                <w:szCs w:val="21"/>
              </w:rPr>
              <w:t>&lt; Unchanged parts are omitted &gt;</w:t>
            </w:r>
          </w:p>
        </w:tc>
      </w:tr>
    </w:tbl>
    <w:p w:rsidR="00E23A94" w:rsidRDefault="00E23A94">
      <w:pPr>
        <w:pStyle w:val="BodyText"/>
        <w:spacing w:after="0"/>
        <w:rPr>
          <w:rFonts w:ascii="Times New Roman" w:hAnsi="Times New Roman"/>
          <w:sz w:val="22"/>
          <w:szCs w:val="22"/>
          <w:lang w:eastAsia="zh-CN"/>
        </w:rPr>
      </w:pPr>
    </w:p>
    <w:p w:rsidR="00E23A94" w:rsidRDefault="00E23A94">
      <w:pPr>
        <w:pStyle w:val="BodyText"/>
        <w:spacing w:after="0"/>
        <w:rPr>
          <w:rFonts w:ascii="Times New Roman" w:hAnsi="Times New Roman"/>
          <w:sz w:val="22"/>
          <w:szCs w:val="22"/>
          <w:lang w:eastAsia="zh-CN"/>
        </w:rPr>
      </w:pPr>
    </w:p>
    <w:p w:rsidR="00E23A94" w:rsidRDefault="00E72EEF">
      <w:pPr>
        <w:pStyle w:val="BodyText"/>
        <w:keepNext/>
        <w:spacing w:after="0" w:line="257" w:lineRule="auto"/>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lastRenderedPageBreak/>
        <w:t>Suggested</w:t>
      </w:r>
      <w:r>
        <w:rPr>
          <w:rFonts w:ascii="Times New Roman" w:eastAsiaTheme="minorEastAsia" w:hAnsi="Times New Roman"/>
          <w:sz w:val="22"/>
          <w:szCs w:val="22"/>
          <w:highlight w:val="cyan"/>
          <w:lang w:val="en-GB" w:eastAsia="ko-KR"/>
        </w:rPr>
        <w:t xml:space="preserve"> Endorsement of following TP:</w:t>
      </w:r>
    </w:p>
    <w:p w:rsidR="00E23A94" w:rsidRDefault="00E72EEF">
      <w:pPr>
        <w:pStyle w:val="Heading4"/>
        <w:rPr>
          <w:rFonts w:eastAsia="SimSun"/>
          <w:szCs w:val="18"/>
          <w:lang w:eastAsia="zh-CN"/>
        </w:rPr>
      </w:pPr>
      <w:r>
        <w:rPr>
          <w:rFonts w:eastAsia="SimSun"/>
          <w:szCs w:val="18"/>
          <w:lang w:eastAsia="zh-CN"/>
        </w:rPr>
        <w:t>TP# 7-3B for TS38.211</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Heading4"/>
              <w:ind w:left="864" w:hanging="864"/>
              <w:outlineLvl w:val="3"/>
            </w:pPr>
            <w:r>
              <w:t>7.4.3.1</w:t>
            </w:r>
            <w:r>
              <w:tab/>
              <w:t>Time-frequency structure of an SS/PBCH block</w:t>
            </w:r>
          </w:p>
          <w:p w:rsidR="00E23A94" w:rsidRDefault="00E72EEF">
            <w:pPr>
              <w:rPr>
                <w:color w:val="FF0000"/>
              </w:rPr>
            </w:pPr>
            <w:r>
              <w:rPr>
                <w:color w:val="FF0000"/>
              </w:rPr>
              <w:t>============= Unchanged Text Omitted =============</w:t>
            </w:r>
          </w:p>
          <w:p w:rsidR="00E23A94" w:rsidRDefault="00E72EEF">
            <w:pPr>
              <w:pStyle w:val="B1"/>
            </w:pPr>
            <w:r>
              <w:t>-</w:t>
            </w:r>
            <w:r>
              <w:tab/>
            </w:r>
            <w:r>
              <w:rPr>
                <w:color w:val="C00000"/>
                <w:u w:val="single"/>
              </w:rPr>
              <w:t>For operation with shared spectrum channel access in FR2-2 and f</w:t>
            </w:r>
            <w:r>
              <w:rPr>
                <w:strike/>
                <w:color w:val="C00000"/>
              </w:rPr>
              <w:t>F</w:t>
            </w:r>
            <w:r>
              <w:t>or operation without shared spect</w:t>
            </w:r>
            <w:r>
              <w:t xml:space="preserve">rum channel access </w:t>
            </w:r>
            <w:r>
              <w:rPr>
                <w:strike/>
                <w:color w:val="C00000"/>
              </w:rPr>
              <w:t>and for operation with shared spectrum channel access in FR2-2</w:t>
            </w:r>
            <w:r>
              <w:t xml:space="preserve">, the 4 least significant bits of </w:t>
            </w:r>
            <w:r>
              <w:rPr>
                <w:position w:val="-10"/>
                <w:lang w:val="en-GB"/>
              </w:rPr>
              <w:object w:dxaOrig="421" w:dyaOrig="299">
                <v:shape id="_x0000_i1039" type="#_x0000_t75" style="width:21pt;height:15pt" o:ole="">
                  <v:imagedata r:id="rId35" o:title=""/>
                </v:shape>
                <o:OLEObject Type="Embed" ProgID="Equation.3" ShapeID="_x0000_i1039" DrawAspect="Content" ObjectID="_1707208919" r:id="rId45"/>
              </w:object>
            </w:r>
            <w:r>
              <w:t xml:space="preserve"> are given by the higher-layer parameter </w:t>
            </w:r>
            <w:r>
              <w:rPr>
                <w:i/>
              </w:rPr>
              <w:t>ssb-SubcarrierOffset</w:t>
            </w:r>
            <w:r>
              <w:t xml:space="preserve"> and for FR1 the most significant bit of </w:t>
            </w:r>
            <w:r>
              <w:rPr>
                <w:position w:val="-10"/>
                <w:lang w:val="en-GB"/>
              </w:rPr>
              <w:object w:dxaOrig="421" w:dyaOrig="299">
                <v:shape id="_x0000_i1040" type="#_x0000_t75" style="width:21pt;height:15pt" o:ole="">
                  <v:imagedata r:id="rId35" o:title=""/>
                </v:shape>
                <o:OLEObject Type="Embed" ProgID="Equation.3" ShapeID="_x0000_i1040" DrawAspect="Content" ObjectID="_1707208920" r:id="rId4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rsidR="00E23A94" w:rsidRDefault="00E72EEF">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w:t>
            </w:r>
            <w:r>
              <w:t xml:space="preserve">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w:t>
            </w:r>
            <w:r>
              <w:t>ference between the SS/PBCH block and Point A.</w:t>
            </w:r>
          </w:p>
          <w:p w:rsidR="00E23A94" w:rsidRDefault="00E72EEF">
            <w:pPr>
              <w:pStyle w:val="B1"/>
              <w:tabs>
                <w:tab w:val="left" w:pos="1008"/>
              </w:tabs>
              <w:ind w:left="0" w:firstLine="0"/>
              <w:rPr>
                <w:lang w:val="en-GB" w:eastAsia="ja-JP"/>
              </w:rPr>
            </w:pPr>
            <w:r>
              <w:rPr>
                <w:color w:val="FF0000"/>
              </w:rPr>
              <w:t>============= Unchanged Text Omitted =====================</w:t>
            </w:r>
          </w:p>
        </w:tc>
      </w:tr>
    </w:tbl>
    <w:p w:rsidR="00E23A94" w:rsidRDefault="00E23A94">
      <w:pPr>
        <w:rPr>
          <w:rFonts w:eastAsiaTheme="minorEastAsia"/>
          <w:b/>
          <w:bCs/>
          <w:lang w:val="en-GB" w:eastAsia="ja-JP"/>
        </w:rPr>
      </w:pPr>
    </w:p>
    <w:p w:rsidR="00E23A94" w:rsidRDefault="00E72EEF">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highlight w:val="cyan"/>
          <w:lang w:val="en-GB" w:eastAsia="ko-KR"/>
        </w:rPr>
        <w:t>Suggested Endorsement of following TP:</w:t>
      </w:r>
    </w:p>
    <w:p w:rsidR="00E23A94" w:rsidRDefault="00E72EEF">
      <w:pPr>
        <w:pStyle w:val="Heading4"/>
        <w:rPr>
          <w:rFonts w:eastAsia="SimSun"/>
          <w:szCs w:val="18"/>
          <w:lang w:eastAsia="zh-CN"/>
        </w:rPr>
      </w:pPr>
      <w:r>
        <w:rPr>
          <w:rFonts w:eastAsia="SimSun"/>
          <w:szCs w:val="18"/>
          <w:lang w:eastAsia="zh-CN"/>
        </w:rPr>
        <w:t>TP# 7-4B for TS38.213</w:t>
      </w:r>
    </w:p>
    <w:tbl>
      <w:tblPr>
        <w:tblStyle w:val="TableGrid"/>
        <w:tblW w:w="0" w:type="auto"/>
        <w:tblLook w:val="04A0" w:firstRow="1" w:lastRow="0" w:firstColumn="1" w:lastColumn="0" w:noHBand="0" w:noVBand="1"/>
      </w:tblPr>
      <w:tblGrid>
        <w:gridCol w:w="9350"/>
      </w:tblGrid>
      <w:tr w:rsidR="00E23A94">
        <w:tc>
          <w:tcPr>
            <w:tcW w:w="9350" w:type="dxa"/>
          </w:tcPr>
          <w:p w:rsidR="00E23A94" w:rsidRDefault="00E72EEF">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rsidR="00E23A94" w:rsidRDefault="00E72EEF">
            <w:pPr>
              <w:rPr>
                <w:color w:val="FF0000"/>
              </w:rPr>
            </w:pPr>
            <w:r>
              <w:rPr>
                <w:color w:val="FF0000"/>
              </w:rPr>
              <w:t xml:space="preserve">============= Unchanged Text </w:t>
            </w:r>
            <w:r>
              <w:rPr>
                <w:color w:val="FF0000"/>
              </w:rPr>
              <w:t>Omitted =============</w:t>
            </w:r>
          </w:p>
          <w:p w:rsidR="00E23A94" w:rsidRDefault="00E72EEF">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w:t>
            </w:r>
            <w:r>
              <w:t>3-10C is defined with respect to the SCS of the CORESET for Type0-PDCCH CSS set</w:t>
            </w:r>
            <w:r>
              <w:rPr>
                <w:iCs/>
              </w:rPr>
              <w:t xml:space="preserve"> </w:t>
            </w:r>
            <w:r>
              <w:t>from the smallest RB index of the CORESET for Type0-PDCCH CSS set to the smallest RB index of the common RB overlapping with the first RB of the corresponding SS/PBCH block. Th</w:t>
            </w:r>
            <w:r>
              <w:t xml:space="preserve">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rsidR="00E23A94" w:rsidRDefault="00E72EEF">
            <w:pPr>
              <w:pStyle w:val="B1"/>
              <w:tabs>
                <w:tab w:val="left" w:pos="1008"/>
              </w:tabs>
              <w:ind w:left="0" w:firstLine="0"/>
              <w:rPr>
                <w:lang w:val="en-GB" w:eastAsia="ja-JP"/>
              </w:rPr>
            </w:pPr>
            <w:r>
              <w:rPr>
                <w:color w:val="FF0000"/>
              </w:rPr>
              <w:t>============= Uncha</w:t>
            </w:r>
            <w:r>
              <w:rPr>
                <w:color w:val="FF0000"/>
              </w:rPr>
              <w:t>nged Text Omitted =====================</w:t>
            </w:r>
          </w:p>
        </w:tc>
      </w:tr>
    </w:tbl>
    <w:p w:rsidR="00E23A94" w:rsidRDefault="00E23A94">
      <w:pPr>
        <w:pStyle w:val="BodyText"/>
        <w:spacing w:after="0"/>
        <w:rPr>
          <w:rFonts w:ascii="Times New Roman" w:eastAsiaTheme="minorEastAsia" w:hAnsi="Times New Roman"/>
          <w:sz w:val="22"/>
          <w:szCs w:val="22"/>
          <w:lang w:eastAsia="ko-KR"/>
        </w:rPr>
      </w:pPr>
    </w:p>
    <w:p w:rsidR="00E23A94" w:rsidRDefault="00E23A94">
      <w:pPr>
        <w:pStyle w:val="BodyText"/>
        <w:spacing w:after="0"/>
        <w:rPr>
          <w:rFonts w:ascii="Times New Roman" w:eastAsiaTheme="minorEastAsia" w:hAnsi="Times New Roman"/>
          <w:sz w:val="22"/>
          <w:szCs w:val="22"/>
          <w:lang w:eastAsia="ko-KR"/>
        </w:rPr>
      </w:pPr>
    </w:p>
    <w:p w:rsidR="00E23A94" w:rsidRDefault="00E23A94">
      <w:pPr>
        <w:pStyle w:val="BodyText"/>
        <w:spacing w:after="0"/>
        <w:rPr>
          <w:rFonts w:ascii="Times New Roman" w:eastAsiaTheme="minorEastAsia" w:hAnsi="Times New Roman"/>
          <w:sz w:val="22"/>
          <w:szCs w:val="22"/>
          <w:lang w:val="en-GB" w:eastAsia="ko-KR"/>
        </w:rPr>
      </w:pPr>
    </w:p>
    <w:p w:rsidR="00E23A94" w:rsidRDefault="00E72EEF">
      <w:pPr>
        <w:pStyle w:val="Heading1"/>
        <w:numPr>
          <w:ilvl w:val="0"/>
          <w:numId w:val="5"/>
        </w:numPr>
        <w:ind w:left="360"/>
        <w:rPr>
          <w:rFonts w:eastAsia="SimSun" w:cs="Arial"/>
          <w:sz w:val="32"/>
          <w:szCs w:val="32"/>
          <w:lang w:val="en-US"/>
        </w:rPr>
      </w:pPr>
      <w:r>
        <w:rPr>
          <w:rFonts w:eastAsia="SimSun" w:cs="Arial"/>
          <w:sz w:val="32"/>
          <w:szCs w:val="32"/>
        </w:rPr>
        <w:lastRenderedPageBreak/>
        <w:t>List of Agreements/Conclusions from RAN1 #108-e</w:t>
      </w: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rsidR="00E23A94" w:rsidRDefault="00E72EEF">
      <w:pPr>
        <w:pStyle w:val="BodyText"/>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rsidR="00E23A94" w:rsidRDefault="00E72EEF">
      <w:pPr>
        <w:pStyle w:val="BodyText"/>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rsidR="00E23A94" w:rsidRDefault="00E72EEF">
      <w:pPr>
        <w:pStyle w:val="BodyText"/>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Feb. 23 email approval</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BodyText"/>
        <w:spacing w:after="0"/>
        <w:rPr>
          <w:rFonts w:ascii="Times New Roman" w:hAnsi="Times New Roman"/>
          <w:sz w:val="22"/>
          <w:szCs w:val="22"/>
          <w:u w:val="single"/>
          <w:lang w:val="en-GB" w:eastAsia="zh-CN"/>
        </w:rPr>
      </w:pPr>
      <w:r>
        <w:rPr>
          <w:rFonts w:ascii="Times New Roman" w:hAnsi="Times New Roman"/>
          <w:sz w:val="22"/>
          <w:szCs w:val="22"/>
          <w:u w:val="single"/>
          <w:lang w:val="en-GB" w:eastAsia="zh-CN"/>
        </w:rPr>
        <w:t>Conclusion:</w:t>
      </w:r>
    </w:p>
    <w:p w:rsidR="00E23A94" w:rsidRDefault="00E72E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Update the ssb-PositionQCL in RRC to {32, 64} values. </w:t>
      </w:r>
    </w:p>
    <w:p w:rsidR="00E23A94" w:rsidRDefault="00E72E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 the following are list of RRC IEs that references ssb-PositionQCL in release 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 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 ssb</w:t>
      </w:r>
      <w:r>
        <w:rPr>
          <w:rFonts w:ascii="Times New Roman" w:hAnsi="Times New Roman"/>
          <w:sz w:val="22"/>
          <w:szCs w:val="22"/>
          <w:lang w:eastAsia="zh-CN"/>
        </w:rPr>
        <w:t>-PositionQCL-r16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ssb-PositionQCL-Common-r16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 ssb-PositionQCL-r16</w:t>
      </w:r>
    </w:p>
    <w:p w:rsidR="00E23A94" w:rsidRDefault="00E72EE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 ssb-PositionQCL-r16</w:t>
      </w:r>
    </w:p>
    <w:p w:rsidR="00E23A94" w:rsidRDefault="00E23A94">
      <w:pPr>
        <w:pStyle w:val="BodyText"/>
        <w:spacing w:after="0"/>
        <w:rPr>
          <w:rFonts w:ascii="Times New Roman" w:eastAsiaTheme="minorEastAsia" w:hAnsi="Times New Roman"/>
          <w:sz w:val="22"/>
          <w:szCs w:val="22"/>
          <w:lang w:eastAsia="ko-KR"/>
        </w:rPr>
      </w:pPr>
    </w:p>
    <w:p w:rsidR="00E23A94" w:rsidRDefault="00E72EEF">
      <w:pPr>
        <w:pStyle w:val="Heading1"/>
        <w:rPr>
          <w:rFonts w:eastAsia="SimSun" w:cs="Arial"/>
          <w:sz w:val="32"/>
          <w:szCs w:val="32"/>
          <w:lang w:val="en-US"/>
        </w:rPr>
      </w:pPr>
      <w:r>
        <w:rPr>
          <w:rFonts w:eastAsia="SimSun" w:cs="Arial"/>
          <w:sz w:val="32"/>
          <w:szCs w:val="32"/>
          <w:lang w:val="en-US"/>
        </w:rPr>
        <w:t>Reference</w:t>
      </w:r>
    </w:p>
    <w:p w:rsidR="00E23A94" w:rsidRDefault="00E72EEF">
      <w:pPr>
        <w:pStyle w:val="ListParagraph"/>
        <w:numPr>
          <w:ilvl w:val="0"/>
          <w:numId w:val="18"/>
        </w:numPr>
        <w:ind w:left="450" w:hanging="450"/>
      </w:pPr>
      <w:r>
        <w:t>R1-2200952, “Remaining issue of initial access signals and channels for 52-71GHz spectrum,” Huawei, HiSil</w:t>
      </w:r>
      <w:r>
        <w:t>icon</w:t>
      </w:r>
    </w:p>
    <w:p w:rsidR="00E23A94" w:rsidRDefault="00E72EEF">
      <w:pPr>
        <w:pStyle w:val="ListParagraph"/>
        <w:numPr>
          <w:ilvl w:val="0"/>
          <w:numId w:val="18"/>
        </w:numPr>
        <w:ind w:left="450" w:hanging="450"/>
      </w:pPr>
      <w:r>
        <w:t>R1-2200987, “On the remaining issues in initial access for Beyond 52.6GHz,” FUTUREWEI</w:t>
      </w:r>
    </w:p>
    <w:p w:rsidR="00E23A94" w:rsidRDefault="00E72EEF">
      <w:pPr>
        <w:pStyle w:val="ListParagraph"/>
        <w:numPr>
          <w:ilvl w:val="0"/>
          <w:numId w:val="18"/>
        </w:numPr>
        <w:ind w:left="450" w:hanging="450"/>
      </w:pPr>
      <w:r>
        <w:t>R1-2201032, “Remaining issues for initial access operation in 52.6-71GHz,” InterDigital, Inc.</w:t>
      </w:r>
    </w:p>
    <w:p w:rsidR="00E23A94" w:rsidRDefault="00E72EEF">
      <w:pPr>
        <w:pStyle w:val="ListParagraph"/>
        <w:numPr>
          <w:ilvl w:val="0"/>
          <w:numId w:val="18"/>
        </w:numPr>
        <w:ind w:left="450" w:hanging="450"/>
      </w:pPr>
      <w:r>
        <w:t>R1-2201085, “Remaining issues on initial access aspects for NR operatio</w:t>
      </w:r>
      <w:r>
        <w:t>n from 52.6GHz to 71GHz,” vivo</w:t>
      </w:r>
    </w:p>
    <w:p w:rsidR="00E23A94" w:rsidRDefault="00E72EEF">
      <w:pPr>
        <w:pStyle w:val="ListParagraph"/>
        <w:numPr>
          <w:ilvl w:val="0"/>
          <w:numId w:val="18"/>
        </w:numPr>
        <w:ind w:left="450" w:hanging="450"/>
      </w:pPr>
      <w:r>
        <w:t>R1-2201265, “Discussion on remaining issue for initial access aspects,” OPPO</w:t>
      </w:r>
    </w:p>
    <w:p w:rsidR="00E23A94" w:rsidRDefault="00E72EEF">
      <w:pPr>
        <w:pStyle w:val="ListParagraph"/>
        <w:numPr>
          <w:ilvl w:val="0"/>
          <w:numId w:val="18"/>
        </w:numPr>
        <w:ind w:left="450" w:hanging="450"/>
      </w:pPr>
      <w:r>
        <w:t>R1-2201351, “Remaining issues on Initial access aspects for up to 71GHz operation,” CATT</w:t>
      </w:r>
    </w:p>
    <w:p w:rsidR="00E23A94" w:rsidRDefault="00E72EEF">
      <w:pPr>
        <w:pStyle w:val="ListParagraph"/>
        <w:numPr>
          <w:ilvl w:val="0"/>
          <w:numId w:val="18"/>
        </w:numPr>
        <w:ind w:left="450" w:hanging="450"/>
      </w:pPr>
      <w:r>
        <w:t>R1-2201388, “Remaining issues on the initial access aspects</w:t>
      </w:r>
      <w:r>
        <w:t xml:space="preserve"> for 52.6 to 71GHz,” ZTE, Sanechips</w:t>
      </w:r>
    </w:p>
    <w:p w:rsidR="00E23A94" w:rsidRDefault="00E72EEF">
      <w:pPr>
        <w:pStyle w:val="ListParagraph"/>
        <w:numPr>
          <w:ilvl w:val="0"/>
          <w:numId w:val="18"/>
        </w:numPr>
        <w:ind w:left="450" w:hanging="450"/>
      </w:pPr>
      <w:r>
        <w:t>R1-2201470, “Remaining issues on initial access aspects for NR in FR2-2,” NTT DOCOMO, INC.</w:t>
      </w:r>
    </w:p>
    <w:p w:rsidR="00E23A94" w:rsidRDefault="00E72EEF">
      <w:pPr>
        <w:pStyle w:val="ListParagraph"/>
        <w:numPr>
          <w:ilvl w:val="0"/>
          <w:numId w:val="18"/>
        </w:numPr>
        <w:ind w:left="450" w:hanging="450"/>
      </w:pPr>
      <w:r>
        <w:t>R1-2201541, “Discussion on initial access aspects for NR for 60GHz,” Spreadtrum Communications</w:t>
      </w:r>
    </w:p>
    <w:p w:rsidR="00E23A94" w:rsidRDefault="00E72EEF">
      <w:pPr>
        <w:pStyle w:val="ListParagraph"/>
        <w:numPr>
          <w:ilvl w:val="0"/>
          <w:numId w:val="18"/>
        </w:numPr>
        <w:ind w:left="450" w:hanging="450"/>
      </w:pPr>
      <w:r>
        <w:t>R1-2201596, “Maintenance on initia</w:t>
      </w:r>
      <w:r>
        <w:t>l access aspects for NR from 52.6 GHz to 71 GHz,” Panasonic Corporation</w:t>
      </w:r>
    </w:p>
    <w:p w:rsidR="00E23A94" w:rsidRDefault="00E72EEF">
      <w:pPr>
        <w:pStyle w:val="ListParagraph"/>
        <w:numPr>
          <w:ilvl w:val="0"/>
          <w:numId w:val="18"/>
        </w:numPr>
        <w:ind w:left="450" w:hanging="450"/>
      </w:pPr>
      <w:r>
        <w:t>R1-2201662, “Initial access aspects,” Nokia, Nokia Shanghai Bell</w:t>
      </w:r>
    </w:p>
    <w:p w:rsidR="00E23A94" w:rsidRDefault="00E72EEF">
      <w:pPr>
        <w:pStyle w:val="ListParagraph"/>
        <w:numPr>
          <w:ilvl w:val="0"/>
          <w:numId w:val="18"/>
        </w:numPr>
        <w:ind w:left="450" w:hanging="450"/>
      </w:pPr>
      <w:r>
        <w:t>R1-2201688, “Discussion on initial access aspects for extending NR up to 71 GHz,” Intel Corporation</w:t>
      </w:r>
    </w:p>
    <w:p w:rsidR="00E23A94" w:rsidRDefault="00E72EEF">
      <w:pPr>
        <w:pStyle w:val="ListParagraph"/>
        <w:numPr>
          <w:ilvl w:val="0"/>
          <w:numId w:val="18"/>
        </w:numPr>
        <w:ind w:left="450" w:hanging="450"/>
      </w:pPr>
      <w:r>
        <w:t>R1-2201734, “Initia</w:t>
      </w:r>
      <w:r>
        <w:t>l Access Aspects,” Ericsson</w:t>
      </w:r>
    </w:p>
    <w:p w:rsidR="00E23A94" w:rsidRDefault="00E72EEF">
      <w:pPr>
        <w:pStyle w:val="ListParagraph"/>
        <w:numPr>
          <w:ilvl w:val="0"/>
          <w:numId w:val="18"/>
        </w:numPr>
        <w:ind w:left="450" w:hanging="450"/>
      </w:pPr>
      <w:r>
        <w:t>R1-2201764, “On remaining issues for initial access,” Apple</w:t>
      </w:r>
    </w:p>
    <w:p w:rsidR="00E23A94" w:rsidRDefault="00E72EEF">
      <w:pPr>
        <w:pStyle w:val="ListParagraph"/>
        <w:numPr>
          <w:ilvl w:val="0"/>
          <w:numId w:val="18"/>
        </w:numPr>
        <w:ind w:left="450" w:hanging="450"/>
      </w:pPr>
      <w:r>
        <w:lastRenderedPageBreak/>
        <w:t>R1-2201901, “Remaining issues on initial access aspects supporting NR from 52.6 to 71 GHz,” NEC</w:t>
      </w:r>
    </w:p>
    <w:p w:rsidR="00E23A94" w:rsidRDefault="00E72EEF">
      <w:pPr>
        <w:pStyle w:val="ListParagraph"/>
        <w:numPr>
          <w:ilvl w:val="0"/>
          <w:numId w:val="18"/>
        </w:numPr>
        <w:ind w:left="450" w:hanging="450"/>
      </w:pPr>
      <w:r>
        <w:t xml:space="preserve">R1-2202004, “Maintenance on initial access aspects for NR from 52.6 GHz </w:t>
      </w:r>
      <w:r>
        <w:t>to 71 GHz,” Samsung</w:t>
      </w:r>
    </w:p>
    <w:p w:rsidR="00E23A94" w:rsidRDefault="00E72EEF">
      <w:pPr>
        <w:pStyle w:val="ListParagraph"/>
        <w:numPr>
          <w:ilvl w:val="0"/>
          <w:numId w:val="18"/>
        </w:numPr>
        <w:ind w:left="450" w:hanging="450"/>
      </w:pPr>
      <w:r>
        <w:t>R1-2202129, “Initial access aspects for NR in 52.6 to 71GHz band,” Qualcomm Incorporated</w:t>
      </w:r>
    </w:p>
    <w:p w:rsidR="00E23A94" w:rsidRDefault="00E72EEF">
      <w:pPr>
        <w:pStyle w:val="ListParagraph"/>
        <w:numPr>
          <w:ilvl w:val="0"/>
          <w:numId w:val="18"/>
        </w:numPr>
        <w:ind w:left="450" w:hanging="450"/>
      </w:pPr>
      <w:r>
        <w:t>R1-2202189, “Initial access aspects,” Sharp</w:t>
      </w:r>
    </w:p>
    <w:p w:rsidR="00E23A94" w:rsidRDefault="00E72EEF">
      <w:pPr>
        <w:pStyle w:val="ListParagraph"/>
        <w:numPr>
          <w:ilvl w:val="0"/>
          <w:numId w:val="18"/>
        </w:numPr>
        <w:ind w:left="450" w:hanging="450"/>
        <w:rPr>
          <w:lang w:eastAsia="zh-CN"/>
        </w:rPr>
      </w:pPr>
      <w:r>
        <w:t>R1-2202335, “Initial access aspects to support NR above 52.6 GHz,” LG Electronics</w:t>
      </w:r>
    </w:p>
    <w:p w:rsidR="00E23A94" w:rsidRDefault="00E23A94">
      <w:pPr>
        <w:rPr>
          <w:lang w:eastAsia="zh-CN"/>
        </w:rPr>
      </w:pPr>
    </w:p>
    <w:p w:rsidR="00E23A94" w:rsidRDefault="00E23A94">
      <w:pPr>
        <w:rPr>
          <w:lang w:eastAsia="zh-CN"/>
        </w:rPr>
      </w:pPr>
    </w:p>
    <w:p w:rsidR="00E23A94" w:rsidRDefault="00E72EEF">
      <w:pPr>
        <w:pStyle w:val="Heading1"/>
        <w:rPr>
          <w:rFonts w:eastAsia="SimSun" w:cs="Arial"/>
          <w:sz w:val="32"/>
          <w:szCs w:val="32"/>
          <w:lang w:val="en-US"/>
        </w:rPr>
      </w:pPr>
      <w:r>
        <w:rPr>
          <w:rFonts w:eastAsia="SimSun" w:cs="Arial"/>
          <w:sz w:val="32"/>
          <w:szCs w:val="32"/>
          <w:lang w:val="en-US"/>
        </w:rPr>
        <w:t xml:space="preserve">List of RAN1 </w:t>
      </w:r>
      <w:r>
        <w:rPr>
          <w:rFonts w:eastAsia="SimSun" w:cs="Arial"/>
          <w:sz w:val="32"/>
          <w:szCs w:val="32"/>
          <w:lang w:val="en-US"/>
        </w:rPr>
        <w:t>Agreements on initial access</w:t>
      </w:r>
    </w:p>
    <w:p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rsidR="00E23A94" w:rsidRDefault="00E72EEF">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rsidR="00E23A94" w:rsidRDefault="00E72EEF">
      <w:pPr>
        <w:spacing w:after="0" w:line="240" w:lineRule="auto"/>
        <w:ind w:left="1440" w:hanging="1440"/>
        <w:rPr>
          <w:lang w:eastAsia="zh-CN"/>
        </w:rPr>
      </w:pPr>
      <w:r>
        <w:rPr>
          <w:highlight w:val="green"/>
          <w:lang w:eastAsia="zh-CN"/>
        </w:rPr>
        <w:t>Final LS endorsed in R1-2102202</w:t>
      </w:r>
    </w:p>
    <w:p w:rsidR="00E23A94" w:rsidRDefault="00E23A94">
      <w:pPr>
        <w:spacing w:after="0" w:line="240" w:lineRule="auto"/>
        <w:rPr>
          <w:b/>
          <w:bCs/>
          <w:lang w:eastAsia="zh-CN"/>
        </w:rPr>
      </w:pP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spacing w:after="0" w:line="240" w:lineRule="auto"/>
        <w:rPr>
          <w:lang w:eastAsia="zh-CN"/>
        </w:rPr>
      </w:pPr>
      <w:r>
        <w:rPr>
          <w:lang w:eastAsia="zh-CN"/>
        </w:rPr>
        <w:t xml:space="preserve">Send an LS to RAN4 to get input on gap required for gNBs and UEs for beam switching and for </w:t>
      </w:r>
      <w:r>
        <w:rPr>
          <w:lang w:eastAsia="zh-CN"/>
        </w:rPr>
        <w:t>UL/DL and DL/UL switching.</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tabs>
          <w:tab w:val="left" w:pos="720"/>
        </w:tabs>
        <w:spacing w:after="0" w:line="240" w:lineRule="auto"/>
        <w:textAlignment w:val="center"/>
        <w:rPr>
          <w:rFonts w:eastAsia="Times New Roman"/>
        </w:rPr>
      </w:pPr>
      <w:r>
        <w:rPr>
          <w:rFonts w:eastAsia="Times New Roman"/>
        </w:rPr>
        <w:t>For an unl</w:t>
      </w:r>
      <w:r>
        <w:rPr>
          <w:rFonts w:eastAsia="Times New Roman"/>
        </w:rPr>
        <w:t>icensed band that requires LBT, further study whether/how to support discovery burst (DB) and discovery burst transmission window (DBTW) at least for 120 kHz SSB SCS</w:t>
      </w:r>
    </w:p>
    <w:p w:rsidR="00E23A94" w:rsidRDefault="00E72EEF">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rsidR="00E23A94" w:rsidRDefault="00E72EEF">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If</w:t>
      </w:r>
      <w:r>
        <w:rPr>
          <w:rFonts w:eastAsia="Times New Roman"/>
        </w:rPr>
        <w:t xml:space="preserve"> DBTW is supported</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rsidR="00E23A94" w:rsidRDefault="00E72EEF">
      <w:pPr>
        <w:numPr>
          <w:ilvl w:val="2"/>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PBCH payload size is no greater </w:t>
      </w:r>
      <w:r>
        <w:rPr>
          <w:rFonts w:eastAsia="Times New Roman"/>
        </w:rPr>
        <w:t>than that for FR2</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rsidR="00E23A94" w:rsidRDefault="00E72EEF">
      <w:pPr>
        <w:numPr>
          <w:ilvl w:val="0"/>
          <w:numId w:val="1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D</w:t>
      </w:r>
      <w:r>
        <w:rPr>
          <w:rFonts w:eastAsia="Times New Roman"/>
        </w:rPr>
        <w:t>etails of the mechanism for enabling/disabling DBTW considering LBT exempt operation and overlapping licensed/unlicensed bands</w:t>
      </w:r>
    </w:p>
    <w:p w:rsidR="00E23A94" w:rsidRDefault="00E72EEF">
      <w:pPr>
        <w:numPr>
          <w:ilvl w:val="1"/>
          <w:numId w:val="1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CORESET#0 and </w:t>
      </w:r>
      <w:r>
        <w:rPr>
          <w:rFonts w:ascii="Times New Roman" w:hAnsi="Times New Roman"/>
          <w:szCs w:val="20"/>
          <w:lang w:eastAsia="zh-CN"/>
        </w:rPr>
        <w:t>Type0-PDCCH search space configured in MIB:</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w:t>
      </w:r>
      <w:r>
        <w:rPr>
          <w:rFonts w:ascii="Times New Roman" w:hAnsi="Times New Roman"/>
          <w:szCs w:val="20"/>
          <w:lang w:eastAsia="zh-CN"/>
        </w:rPr>
        <w:t xml:space="preserve"> are supported in Rel-15/16 for {SS/PBCH Block, CORESET#0 for Type0-PDCCH} SCS = {120, 120} kHz.</w:t>
      </w:r>
    </w:p>
    <w:p w:rsidR="00E23A94" w:rsidRDefault="00E72EEF">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480kHz SSB SCS that configures CORESET#0 and Type0-PDCCH CSS in MIB </w:t>
      </w:r>
      <w:r>
        <w:rPr>
          <w:rFonts w:ascii="Times New Roman" w:hAnsi="Times New Roman"/>
          <w:szCs w:val="20"/>
          <w:lang w:eastAsia="zh-CN"/>
        </w:rPr>
        <w:t>is agreed to be supported,</w:t>
      </w:r>
    </w:p>
    <w:p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rsidR="00E23A94" w:rsidRDefault="00E72EEF">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w:t>
      </w:r>
      <w:r>
        <w:rPr>
          <w:rFonts w:ascii="Times New Roman" w:hAnsi="Times New Roman"/>
          <w:szCs w:val="20"/>
          <w:lang w:eastAsia="zh-CN"/>
        </w:rPr>
        <w:t xml:space="preserve">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rsidR="00E23A94" w:rsidRDefault="00E72EEF">
      <w:pPr>
        <w:pStyle w:val="BodyText"/>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FFS: any other combinations between one of SSB SCS (120, 240, 480, 960) and one of CORESET#0 SCS (120, </w:t>
      </w:r>
      <w:r>
        <w:rPr>
          <w:rFonts w:ascii="Times New Roman" w:hAnsi="Times New Roman"/>
          <w:szCs w:val="20"/>
          <w:lang w:eastAsia="zh-CN"/>
        </w:rPr>
        <w:t>480, 960)</w:t>
      </w:r>
    </w:p>
    <w:p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rsidR="00E23A94" w:rsidRDefault="00E72EEF">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Study further on reserving symbol gap between SSB positions with </w:t>
      </w:r>
      <w:r>
        <w:rPr>
          <w:rFonts w:ascii="Times New Roman" w:hAnsi="Times New Roman"/>
          <w:szCs w:val="20"/>
          <w:lang w:eastAsia="zh-CN"/>
        </w:rPr>
        <w:t>different SSB index (and possibly between SSB position and other signal/channels)</w:t>
      </w:r>
    </w:p>
    <w:p w:rsidR="00E23A94" w:rsidRDefault="00E72EEF">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w:t>
      </w:r>
      <w:r>
        <w:rPr>
          <w:rFonts w:ascii="Times New Roman" w:hAnsi="Times New Roman"/>
          <w:szCs w:val="20"/>
          <w:lang w:eastAsia="zh-CN"/>
        </w:rPr>
        <w:t>eserving UL transmission occasions in the SSB pattern</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w:t>
      </w:r>
      <w:r>
        <w:rPr>
          <w:rFonts w:ascii="Times New Roman" w:hAnsi="Times New Roman"/>
          <w:szCs w:val="20"/>
          <w:lang w:eastAsia="zh-CN"/>
        </w:rPr>
        <w:t>ats A1~A3, B1~B4, C0, and C2.</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rsidR="00E23A94" w:rsidRDefault="00E72EEF">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rsidR="00E23A94" w:rsidRDefault="00E72EEF">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w:t>
      </w:r>
      <w:r>
        <w:rPr>
          <w:rFonts w:ascii="Times New Roman" w:hAnsi="Times New Roman"/>
          <w:szCs w:val="20"/>
          <w:lang w:eastAsia="zh-CN"/>
        </w:rPr>
        <w:t>ort of sequence length L = 571, 1151</w:t>
      </w:r>
    </w:p>
    <w:p w:rsidR="00E23A94" w:rsidRDefault="00E72EEF">
      <w:pPr>
        <w:pStyle w:val="BodyText"/>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spacing w:after="0" w:line="240" w:lineRule="auto"/>
        <w:rPr>
          <w:lang w:eastAsia="zh-CN"/>
        </w:rPr>
      </w:pPr>
      <w:r>
        <w:rPr>
          <w:lang w:eastAsia="zh-CN"/>
        </w:rPr>
        <w:t>If 480 and/or 960 kHz PRACH SCS is supported, RAN1 should</w:t>
      </w:r>
      <w:r>
        <w:rPr>
          <w:lang w:eastAsia="zh-CN"/>
        </w:rPr>
        <w:t xml:space="preserve"> study whether or not the current RA-RNTI calculation and PRACH identification in RAR correctly provides unique identification of PRACH.</w:t>
      </w:r>
    </w:p>
    <w:p w:rsidR="00E23A94" w:rsidRDefault="00E23A94">
      <w:pPr>
        <w:spacing w:after="0" w:line="240" w:lineRule="auto"/>
        <w:rPr>
          <w:lang w:eastAsia="zh-CN"/>
        </w:rPr>
      </w:pPr>
    </w:p>
    <w:p w:rsidR="00E23A94" w:rsidRDefault="00E23A94">
      <w:pPr>
        <w:spacing w:after="0" w:line="240" w:lineRule="auto"/>
        <w:rPr>
          <w:iCs/>
          <w:lang w:eastAsia="zh-CN"/>
        </w:rPr>
      </w:pPr>
    </w:p>
    <w:p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rsidR="00E23A94" w:rsidRDefault="00E72EEF">
      <w:pPr>
        <w:spacing w:after="0" w:line="240" w:lineRule="auto"/>
        <w:rPr>
          <w:lang w:eastAsia="zh-CN"/>
        </w:rPr>
      </w:pPr>
      <w:r>
        <w:rPr>
          <w:highlight w:val="green"/>
          <w:lang w:eastAsia="zh-CN"/>
        </w:rPr>
        <w:t>Agreement:</w:t>
      </w:r>
    </w:p>
    <w:p w:rsidR="00E23A94" w:rsidRDefault="00E72EEF">
      <w:pPr>
        <w:spacing w:after="0" w:line="240" w:lineRule="auto"/>
        <w:rPr>
          <w:lang w:eastAsia="zh-CN"/>
        </w:rPr>
      </w:pPr>
      <w:r>
        <w:rPr>
          <w:lang w:eastAsia="zh-CN"/>
        </w:rPr>
        <w:t xml:space="preserve">For the case where SSB location and SCS are explicitly provided to the UE (non-initial </w:t>
      </w:r>
      <w:r>
        <w:rPr>
          <w:lang w:eastAsia="zh-CN"/>
        </w:rPr>
        <w:t>access) and SSB does not configure Type-0 PDCCH, support 480 kHz and 960 kHz numerologies for the SSB</w:t>
      </w:r>
    </w:p>
    <w:p w:rsidR="00E23A94" w:rsidRDefault="00E72EEF">
      <w:pPr>
        <w:numPr>
          <w:ilvl w:val="0"/>
          <w:numId w:val="20"/>
        </w:numPr>
        <w:overflowPunct/>
        <w:autoSpaceDE/>
        <w:adjustRightInd/>
        <w:spacing w:after="0" w:line="240" w:lineRule="auto"/>
        <w:rPr>
          <w:lang w:eastAsia="zh-CN"/>
        </w:rPr>
      </w:pPr>
      <w:r>
        <w:rPr>
          <w:lang w:eastAsia="zh-CN"/>
        </w:rPr>
        <w:t>Note: Strive to minimize specification impact due to the new SCS for SSB</w:t>
      </w:r>
    </w:p>
    <w:p w:rsidR="00E23A94" w:rsidRDefault="00E23A94">
      <w:pPr>
        <w:spacing w:after="0" w:line="240" w:lineRule="auto"/>
        <w:rPr>
          <w:lang w:eastAsia="zh-CN"/>
        </w:rPr>
      </w:pP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w:t>
      </w:r>
      <w:r>
        <w:rPr>
          <w:rFonts w:ascii="Times New Roman" w:hAnsi="Times New Roman"/>
          <w:szCs w:val="20"/>
          <w:lang w:eastAsia="zh-CN"/>
        </w:rPr>
        <w:t>z, support discovery burst (DB) and define the DB same as in Rel-16 37.213 Section 4.0</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w:t>
      </w:r>
      <w:r>
        <w:rPr>
          <w:rFonts w:ascii="Times New Roman" w:hAnsi="Times New Roman"/>
          <w:szCs w:val="20"/>
          <w:lang w:eastAsia="zh-CN"/>
        </w:rPr>
        <w:t>R2</w:t>
      </w:r>
    </w:p>
    <w:p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rsidR="00E23A94" w:rsidRDefault="00E72EEF">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w:t>
      </w:r>
      <w:r>
        <w:rPr>
          <w:rFonts w:ascii="Times New Roman" w:hAnsi="Times New Roman"/>
          <w:szCs w:val="20"/>
          <w:lang w:eastAsia="zh-CN"/>
        </w:rPr>
        <w:t>DLE and CONNECTED mode UEs</w:t>
      </w:r>
    </w:p>
    <w:p w:rsidR="00E23A94" w:rsidRDefault="00E72EEF">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rsidR="00E23A94" w:rsidRDefault="00E72EEF">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w:t>
      </w:r>
      <w:r>
        <w:rPr>
          <w:rFonts w:eastAsia="Times New Roman"/>
        </w:rPr>
        <w:t>s</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rsidR="00E23A94" w:rsidRDefault="00E72EEF">
      <w:pPr>
        <w:pStyle w:val="BodyText"/>
        <w:numPr>
          <w:ilvl w:val="0"/>
          <w:numId w:val="21"/>
        </w:numPr>
        <w:spacing w:after="0" w:line="240" w:lineRule="auto"/>
        <w:rPr>
          <w:rFonts w:ascii="Times New Roman" w:hAnsi="Times New Roman"/>
          <w:szCs w:val="20"/>
          <w:lang w:eastAsia="zh-CN"/>
        </w:rPr>
      </w:pPr>
      <w:r>
        <w:rPr>
          <w:rFonts w:ascii="Times New Roman" w:hAnsi="Times New Roman"/>
          <w:szCs w:val="20"/>
          <w:lang w:eastAsia="zh-CN"/>
        </w:rPr>
        <w:t xml:space="preserve">120 kHz SCS: the first symbols of the candidate SS/PBCH blocks have indexes {4, 8,16, 20} + 28×n, where index 0 corresponds to </w:t>
      </w:r>
      <w:r>
        <w:rPr>
          <w:rFonts w:ascii="Times New Roman" w:hAnsi="Times New Roman"/>
          <w:szCs w:val="20"/>
          <w:lang w:eastAsia="zh-CN"/>
        </w:rPr>
        <w:t>the first symbol of the first slot in a half-frame.</w:t>
      </w:r>
    </w:p>
    <w:p w:rsidR="00E23A94" w:rsidRDefault="00E72EEF">
      <w:pPr>
        <w:pStyle w:val="BodyText"/>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rsidR="00E23A94" w:rsidRDefault="00E72EEF">
      <w:pPr>
        <w:pStyle w:val="BodyText"/>
        <w:numPr>
          <w:ilvl w:val="1"/>
          <w:numId w:val="2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w:t>
      </w:r>
      <w:r>
        <w:rPr>
          <w:rFonts w:ascii="Times New Roman" w:eastAsia="MS Mincho" w:hAnsi="Times New Roman"/>
          <w:szCs w:val="20"/>
          <w:lang w:eastAsia="ja-JP"/>
        </w:rPr>
        <w:t>ubject to support of DBTW for 120kHz SSB</w:t>
      </w: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numPr>
          <w:ilvl w:val="0"/>
          <w:numId w:val="6"/>
        </w:numPr>
        <w:overflowPunct/>
        <w:autoSpaceDE/>
        <w:adjustRightInd/>
        <w:spacing w:after="0" w:line="240" w:lineRule="auto"/>
        <w:rPr>
          <w:lang w:eastAsia="zh-CN"/>
        </w:rPr>
      </w:pPr>
      <w:r>
        <w:rPr>
          <w:lang w:eastAsia="zh-CN"/>
        </w:rPr>
        <w:t>PRACH configuration for 480/960 kHz SCS (if agreed)</w:t>
      </w:r>
    </w:p>
    <w:p w:rsidR="00E23A94" w:rsidRDefault="00E72EEF">
      <w:pPr>
        <w:numPr>
          <w:ilvl w:val="1"/>
          <w:numId w:val="6"/>
        </w:numPr>
        <w:overflowPunct/>
        <w:autoSpaceDE/>
        <w:adjustRightInd/>
        <w:spacing w:after="0" w:line="240" w:lineRule="auto"/>
        <w:rPr>
          <w:lang w:eastAsia="zh-CN"/>
        </w:rPr>
      </w:pPr>
      <w:r>
        <w:rPr>
          <w:lang w:eastAsia="zh-CN"/>
        </w:rPr>
        <w:t>The minimum PRACH configuration period is 10 ms (as in FR2)</w:t>
      </w:r>
    </w:p>
    <w:p w:rsidR="00E23A94" w:rsidRDefault="00E72EEF">
      <w:pPr>
        <w:numPr>
          <w:ilvl w:val="1"/>
          <w:numId w:val="6"/>
        </w:numPr>
        <w:overflowPunct/>
        <w:autoSpaceDE/>
        <w:adjustRightInd/>
        <w:spacing w:after="0" w:line="240" w:lineRule="auto"/>
        <w:rPr>
          <w:lang w:eastAsia="zh-CN"/>
        </w:rPr>
      </w:pPr>
      <w:r>
        <w:rPr>
          <w:lang w:eastAsia="zh-CN"/>
        </w:rPr>
        <w:t>For RO configuration for PRACH with 480/960kHz SCS,</w:t>
      </w:r>
    </w:p>
    <w:p w:rsidR="00E23A94" w:rsidRDefault="00E72EEF">
      <w:pPr>
        <w:numPr>
          <w:ilvl w:val="2"/>
          <w:numId w:val="6"/>
        </w:numPr>
        <w:overflowPunct/>
        <w:autoSpaceDE/>
        <w:adjustRightInd/>
        <w:spacing w:after="0" w:line="240" w:lineRule="auto"/>
        <w:rPr>
          <w:lang w:eastAsia="zh-CN"/>
        </w:rPr>
      </w:pPr>
      <w:r>
        <w:rPr>
          <w:lang w:eastAsia="zh-CN"/>
        </w:rPr>
        <w:t>FFS: details of how to configure the 48</w:t>
      </w:r>
      <w:r>
        <w:rPr>
          <w:lang w:eastAsia="zh-CN"/>
        </w:rPr>
        <w:t xml:space="preserve">0/960 kHz PRACH ROs using [60 or 120 kHz] reference slot considering at least: </w:t>
      </w:r>
    </w:p>
    <w:p w:rsidR="00E23A94" w:rsidRDefault="00E72EEF">
      <w:pPr>
        <w:numPr>
          <w:ilvl w:val="3"/>
          <w:numId w:val="6"/>
        </w:numPr>
        <w:overflowPunct/>
        <w:autoSpaceDE/>
        <w:adjustRightInd/>
        <w:spacing w:after="0" w:line="240" w:lineRule="auto"/>
        <w:rPr>
          <w:lang w:eastAsia="zh-CN"/>
        </w:rPr>
      </w:pPr>
      <w:r>
        <w:rPr>
          <w:lang w:eastAsia="zh-CN"/>
        </w:rPr>
        <w:t>location of 480/960 kHz PRACH slot per reference slot</w:t>
      </w:r>
    </w:p>
    <w:p w:rsidR="00E23A94" w:rsidRDefault="00E72EEF">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rsidR="00E23A94" w:rsidRDefault="00E72EEF">
      <w:pPr>
        <w:numPr>
          <w:ilvl w:val="3"/>
          <w:numId w:val="6"/>
        </w:numPr>
        <w:overflowPunct/>
        <w:autoSpaceDE/>
        <w:adjustRightInd/>
        <w:spacing w:after="0" w:line="240" w:lineRule="auto"/>
        <w:rPr>
          <w:lang w:eastAsia="zh-CN"/>
        </w:rPr>
      </w:pPr>
      <w:r>
        <w:rPr>
          <w:lang w:eastAsia="zh-CN"/>
        </w:rPr>
        <w:t>potential impact to RA-RNTI calculation</w:t>
      </w:r>
    </w:p>
    <w:p w:rsidR="00E23A94" w:rsidRDefault="00E23A94">
      <w:pPr>
        <w:spacing w:after="0" w:line="240" w:lineRule="auto"/>
        <w:rPr>
          <w:iCs/>
          <w:lang w:eastAsia="zh-CN"/>
        </w:rPr>
      </w:pPr>
    </w:p>
    <w:p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 xml:space="preserve">RAN1 </w:t>
      </w:r>
      <w:r>
        <w:rPr>
          <w:rFonts w:ascii="Times New Roman" w:eastAsia="SimSun" w:hAnsi="Times New Roman"/>
          <w:sz w:val="28"/>
          <w:szCs w:val="28"/>
        </w:rPr>
        <w:t>#105-e</w:t>
      </w:r>
    </w:p>
    <w:p w:rsidR="00E23A94" w:rsidRDefault="00E72EEF">
      <w:pPr>
        <w:spacing w:after="0" w:line="240" w:lineRule="auto"/>
        <w:rPr>
          <w:lang w:eastAsia="zh-CN"/>
        </w:rPr>
      </w:pPr>
      <w:r>
        <w:rPr>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E23A94" w:rsidRDefault="00E72EEF">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 xml:space="preserve">value of X and Y are </w:t>
      </w:r>
      <w:r>
        <w:rPr>
          <w:rFonts w:ascii="Times New Roman" w:hAnsi="Times New Roman"/>
          <w:szCs w:val="20"/>
          <w:lang w:eastAsia="zh-CN"/>
        </w:rPr>
        <w:t>identical for 480kHz and 960kHz</w:t>
      </w:r>
    </w:p>
    <w:p w:rsidR="00E23A94" w:rsidRDefault="00E72EEF">
      <w:pPr>
        <w:pStyle w:val="BodyText"/>
        <w:numPr>
          <w:ilvl w:val="2"/>
          <w:numId w:val="2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rsidR="00E23A94" w:rsidRDefault="00E72EEF">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E23A94" w:rsidRDefault="00E72EEF">
      <w:pPr>
        <w:pStyle w:val="BodyText"/>
        <w:numPr>
          <w:ilvl w:val="0"/>
          <w:numId w:val="2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w:t>
      </w:r>
      <w:r>
        <w:rPr>
          <w:rFonts w:ascii="Times New Roman" w:hAnsi="Times New Roman"/>
          <w:szCs w:val="20"/>
          <w:lang w:eastAsia="zh-CN"/>
        </w:rPr>
        <w:t xml:space="preserve"> 1 and 2</w:t>
      </w:r>
    </w:p>
    <w:p w:rsidR="00E23A94" w:rsidRDefault="00E72EEF">
      <w:pPr>
        <w:pStyle w:val="BodyText"/>
        <w:numPr>
          <w:ilvl w:val="1"/>
          <w:numId w:val="2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w:t>
      </w:r>
      <w:r>
        <w:rPr>
          <w:rFonts w:ascii="Times New Roman" w:hAnsi="Times New Roman"/>
          <w:szCs w:val="20"/>
          <w:lang w:eastAsia="zh-CN"/>
        </w:rPr>
        <w:t>ration exist for number of candidate SSBs</w:t>
      </w:r>
    </w:p>
    <w:p w:rsidR="00E23A94" w:rsidRDefault="00E72EEF">
      <w:pPr>
        <w:pStyle w:val="BodyText"/>
        <w:numPr>
          <w:ilvl w:val="1"/>
          <w:numId w:val="2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E23A94" w:rsidRDefault="00E23A94">
      <w:pPr>
        <w:spacing w:after="0" w:line="240" w:lineRule="auto"/>
        <w:rPr>
          <w:lang w:eastAsia="zh-CN"/>
        </w:rPr>
      </w:pPr>
    </w:p>
    <w:p w:rsidR="00E23A94" w:rsidRDefault="00E23A94">
      <w:pPr>
        <w:spacing w:after="0" w:line="240" w:lineRule="auto"/>
        <w:rPr>
          <w:lang w:eastAsia="zh-CN"/>
        </w:rPr>
      </w:pPr>
    </w:p>
    <w:p w:rsidR="00E23A94" w:rsidRDefault="00E72EEF">
      <w:pPr>
        <w:spacing w:after="0" w:line="240" w:lineRule="auto"/>
        <w:rPr>
          <w:lang w:eastAsia="zh-CN"/>
        </w:rPr>
      </w:pPr>
      <w:r>
        <w:rPr>
          <w:lang w:eastAsia="zh-CN"/>
        </w:rPr>
        <w:t>Proposal:</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 xml:space="preserve">kHz SSB for initial </w:t>
      </w:r>
      <w:r>
        <w:rPr>
          <w:rFonts w:ascii="Times New Roman" w:hAnsi="Times New Roman"/>
          <w:szCs w:val="20"/>
          <w:lang w:eastAsia="zh-CN"/>
        </w:rPr>
        <w:t>access with support of CORESET0/Type0-PDCCH configuration in the MIB with following constraints.</w:t>
      </w:r>
    </w:p>
    <w:p w:rsidR="00E23A94" w:rsidRDefault="00E72EEF">
      <w:pPr>
        <w:numPr>
          <w:ilvl w:val="0"/>
          <w:numId w:val="6"/>
        </w:numPr>
        <w:overflowPunct/>
        <w:autoSpaceDE/>
        <w:adjustRightInd/>
        <w:spacing w:after="0" w:line="240" w:lineRule="auto"/>
        <w:rPr>
          <w:iCs/>
          <w:lang w:eastAsia="zh-CN"/>
        </w:rPr>
      </w:pPr>
      <w:r>
        <w:rPr>
          <w:iCs/>
          <w:lang w:eastAsia="zh-CN"/>
        </w:rPr>
        <w:t>Limited sync raster entry numbers</w:t>
      </w:r>
    </w:p>
    <w:p w:rsidR="00E23A94" w:rsidRDefault="00E72EEF">
      <w:pPr>
        <w:numPr>
          <w:ilvl w:val="1"/>
          <w:numId w:val="6"/>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w:t>
      </w:r>
      <w:r>
        <w:rPr>
          <w:iCs/>
          <w:lang w:eastAsia="zh-CN"/>
        </w:rPr>
        <w:t>considering both licensed and unlicensed operation in a 52.6 – 71 GHz band no larger than 665 (Note: the total number of synchronization raster entries in FR2 for band n259 + n261 is 602). If the assumption cannot be satisfied, it’s up to RAN4 to decide it</w:t>
      </w:r>
      <w:r>
        <w:rPr>
          <w:iCs/>
          <w:lang w:eastAsia="zh-CN"/>
        </w:rPr>
        <w:t>s applicability to bands in 52.6 – 71 GHz.</w:t>
      </w:r>
    </w:p>
    <w:p w:rsidR="00E23A94" w:rsidRDefault="00E72EEF">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rsidR="00E23A94" w:rsidRDefault="00E72EEF">
      <w:pPr>
        <w:numPr>
          <w:ilvl w:val="0"/>
          <w:numId w:val="6"/>
        </w:numPr>
        <w:overflowPunct/>
        <w:autoSpaceDE/>
        <w:adjustRightInd/>
        <w:spacing w:after="0" w:line="240" w:lineRule="auto"/>
        <w:rPr>
          <w:iCs/>
          <w:lang w:eastAsia="zh-CN"/>
        </w:rPr>
      </w:pPr>
      <w:r>
        <w:rPr>
          <w:iCs/>
          <w:lang w:eastAsia="zh-CN"/>
        </w:rPr>
        <w:lastRenderedPageBreak/>
        <w:t>SSB time domain candidate resource pattern (within a slot or pair of slots) for 480 and 960kHz SSB are identical</w:t>
      </w:r>
    </w:p>
    <w:p w:rsidR="00E23A94" w:rsidRDefault="00E72EEF">
      <w:pPr>
        <w:numPr>
          <w:ilvl w:val="0"/>
          <w:numId w:val="6"/>
        </w:numPr>
        <w:overflowPunct/>
        <w:autoSpaceDE/>
        <w:adjustRightInd/>
        <w:spacing w:after="0" w:line="240" w:lineRule="auto"/>
        <w:rPr>
          <w:iCs/>
          <w:lang w:eastAsia="zh-CN"/>
        </w:rPr>
      </w:pPr>
      <w:r>
        <w:rPr>
          <w:iCs/>
          <w:lang w:eastAsia="zh-CN"/>
        </w:rPr>
        <w:t>Prioritize support SSB-CORESET0</w:t>
      </w:r>
      <w:r>
        <w:rPr>
          <w:iCs/>
          <w:lang w:eastAsia="zh-CN"/>
        </w:rPr>
        <w:t xml:space="preserve"> multiplexing pattern 1. Other patterns discussed on a best effort basis.</w:t>
      </w:r>
    </w:p>
    <w:p w:rsidR="00E23A94" w:rsidRDefault="00E72EEF">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rsidR="00E23A94" w:rsidRDefault="00E72EEF">
      <w:pPr>
        <w:spacing w:after="0" w:line="240" w:lineRule="auto"/>
        <w:rPr>
          <w:lang w:eastAsia="zh-CN"/>
        </w:rPr>
      </w:pPr>
      <w:r>
        <w:rPr>
          <w:lang w:eastAsia="zh-CN"/>
        </w:rPr>
        <w:t>Formal objection su</w:t>
      </w:r>
      <w:r>
        <w:rPr>
          <w:lang w:eastAsia="zh-CN"/>
        </w:rPr>
        <w:t>stained by: Huawei, MediaTek (would like to discuss at next meeting)</w:t>
      </w:r>
    </w:p>
    <w:p w:rsidR="00E23A94" w:rsidRDefault="00E23A94">
      <w:pPr>
        <w:spacing w:after="0" w:line="240" w:lineRule="auto"/>
        <w:rPr>
          <w:lang w:eastAsia="zh-CN"/>
        </w:rPr>
      </w:pPr>
    </w:p>
    <w:p w:rsidR="00E23A94" w:rsidRDefault="00E23A94">
      <w:pPr>
        <w:spacing w:after="0" w:line="240" w:lineRule="auto"/>
        <w:rPr>
          <w:lang w:eastAsia="zh-CN"/>
        </w:rPr>
      </w:pPr>
    </w:p>
    <w:p w:rsidR="00E23A94" w:rsidRDefault="00E72EEF">
      <w:pPr>
        <w:spacing w:after="0" w:line="240" w:lineRule="auto"/>
        <w:rPr>
          <w:lang w:eastAsia="zh-CN"/>
        </w:rPr>
      </w:pPr>
      <w:r>
        <w:rPr>
          <w:lang w:eastAsia="zh-CN"/>
        </w:rPr>
        <w:t>Proposal:</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rsidR="00E23A94" w:rsidRDefault="00E72EEF">
      <w:pPr>
        <w:numPr>
          <w:ilvl w:val="0"/>
          <w:numId w:val="6"/>
        </w:numPr>
        <w:overflowPunct/>
        <w:autoSpaceDE/>
        <w:adjustRightInd/>
        <w:spacing w:after="0" w:line="240" w:lineRule="auto"/>
        <w:rPr>
          <w:iCs/>
          <w:lang w:eastAsia="zh-CN"/>
        </w:rPr>
      </w:pPr>
      <w:r>
        <w:rPr>
          <w:iCs/>
          <w:lang w:eastAsia="zh-CN"/>
        </w:rPr>
        <w:t xml:space="preserve">Limited </w:t>
      </w:r>
      <w:r>
        <w:rPr>
          <w:iCs/>
          <w:lang w:eastAsia="zh-CN"/>
        </w:rPr>
        <w:t>sync raster entry numbers</w:t>
      </w:r>
    </w:p>
    <w:p w:rsidR="00E23A94" w:rsidRDefault="00E72EEF">
      <w:pPr>
        <w:numPr>
          <w:ilvl w:val="1"/>
          <w:numId w:val="6"/>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synchronization raster entries considering both licensed and unlicensed operation in a 52.6 – 71 GHz band no larger than 665 (Note: the </w:t>
      </w:r>
      <w:r>
        <w:rPr>
          <w:iCs/>
          <w:lang w:eastAsia="zh-CN"/>
        </w:rPr>
        <w:t>total number of synchronization raster entries in FR2 for band n259 + n261 is 602). If the assumption cannot be satisfied, it’s up to RAN4 to decide its applicability to bands in 52.6 – 71 GHz.</w:t>
      </w:r>
    </w:p>
    <w:p w:rsidR="00E23A94" w:rsidRDefault="00E72EEF">
      <w:pPr>
        <w:numPr>
          <w:ilvl w:val="0"/>
          <w:numId w:val="6"/>
        </w:numPr>
        <w:overflowPunct/>
        <w:autoSpaceDE/>
        <w:adjustRightInd/>
        <w:spacing w:after="0" w:line="240" w:lineRule="auto"/>
        <w:rPr>
          <w:iCs/>
          <w:lang w:eastAsia="zh-CN"/>
        </w:rPr>
      </w:pPr>
      <w:r>
        <w:rPr>
          <w:iCs/>
          <w:lang w:eastAsia="zh-CN"/>
        </w:rPr>
        <w:t xml:space="preserve">only 1 CORESTE#0/Type0-PDCCH SCS supported for each SSB SCS </w:t>
      </w:r>
      <w:r>
        <w:rPr>
          <w:iCs/>
          <w:lang w:eastAsia="zh-CN"/>
        </w:rPr>
        <w:t>i.e., (480,480) and (960,960).</w:t>
      </w:r>
    </w:p>
    <w:p w:rsidR="00E23A94" w:rsidRDefault="00E72EEF">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rsidR="00E23A94" w:rsidRDefault="00E72EEF">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rsidR="00E23A94" w:rsidRDefault="00E72EEF">
      <w:pPr>
        <w:numPr>
          <w:ilvl w:val="0"/>
          <w:numId w:val="6"/>
        </w:numPr>
        <w:overflowPunct/>
        <w:autoSpaceDE/>
        <w:adjustRightInd/>
        <w:spacing w:after="0" w:line="240" w:lineRule="auto"/>
        <w:rPr>
          <w:iCs/>
          <w:lang w:eastAsia="zh-CN"/>
        </w:rPr>
      </w:pPr>
      <w:r>
        <w:rPr>
          <w:iCs/>
          <w:lang w:eastAsia="zh-CN"/>
        </w:rPr>
        <w:t>Note: S</w:t>
      </w:r>
      <w:r>
        <w:rPr>
          <w:iCs/>
          <w:lang w:eastAsia="zh-CN"/>
        </w:rPr>
        <w:t>trive to minimize specification impact by reusing tables for CORESET#0 and type0-PDCCH CSS set configuration defined for FR2 in Rel-15, as much as possible</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rsidR="00E23A94" w:rsidRDefault="00E23A94">
      <w:pPr>
        <w:spacing w:after="0" w:line="240" w:lineRule="auto"/>
        <w:rPr>
          <w:lang w:eastAsia="zh-CN"/>
        </w:rPr>
      </w:pPr>
    </w:p>
    <w:p w:rsidR="00E23A94" w:rsidRDefault="00E23A94">
      <w:pPr>
        <w:spacing w:after="0" w:line="240" w:lineRule="auto"/>
        <w:rPr>
          <w:lang w:eastAsia="zh-CN"/>
        </w:rPr>
      </w:pPr>
    </w:p>
    <w:p w:rsidR="00E23A94" w:rsidRDefault="00E72EEF">
      <w:pPr>
        <w:spacing w:after="0" w:line="240" w:lineRule="auto"/>
        <w:rPr>
          <w:lang w:eastAsia="zh-CN"/>
        </w:rPr>
      </w:pPr>
      <w:r>
        <w:rPr>
          <w:lang w:eastAsia="zh-CN"/>
        </w:rPr>
        <w:t>Proposal:</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To support ANR and P</w:t>
      </w:r>
      <w:r>
        <w:rPr>
          <w:rFonts w:ascii="Times New Roman" w:hAnsi="Times New Roman"/>
          <w:szCs w:val="20"/>
          <w:lang w:eastAsia="zh-CN"/>
        </w:rPr>
        <w:t>CI confusion detection for 480/960kHz SCS based SSB, support CORESET#0/Type0-PDCCH configuration in MIB of 480 and 960kHz SSB</w:t>
      </w:r>
    </w:p>
    <w:p w:rsidR="00E23A94" w:rsidRDefault="00E72EEF">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rsidR="00E23A94" w:rsidRDefault="00E72EEF">
      <w:pPr>
        <w:numPr>
          <w:ilvl w:val="0"/>
          <w:numId w:val="6"/>
        </w:numPr>
        <w:overflowPunct/>
        <w:autoSpaceDE/>
        <w:adjustRightInd/>
        <w:spacing w:after="0" w:line="240" w:lineRule="auto"/>
        <w:rPr>
          <w:iCs/>
          <w:lang w:eastAsia="zh-CN"/>
        </w:rPr>
      </w:pPr>
      <w:r>
        <w:rPr>
          <w:iCs/>
          <w:lang w:eastAsia="zh-CN"/>
        </w:rPr>
        <w:t>Only 1 CORESTE#</w:t>
      </w:r>
      <w:r>
        <w:rPr>
          <w:iCs/>
          <w:lang w:eastAsia="zh-CN"/>
        </w:rPr>
        <w:t>0/Type0-PDCCH SCS supported for each SSB SCS, i.e., (480,480) and (960,960).</w:t>
      </w:r>
    </w:p>
    <w:p w:rsidR="00E23A94" w:rsidRDefault="00E72EEF">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rsidR="00E23A94" w:rsidRDefault="00E72EEF">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w:t>
      </w:r>
      <w:r>
        <w:rPr>
          <w:iCs/>
          <w:lang w:eastAsia="zh-CN"/>
        </w:rPr>
        <w:t>T#0 and type0-PDCCH CSS set configuration defined for FR2 in Rel-15, as much as possible</w:t>
      </w:r>
    </w:p>
    <w:p w:rsidR="00E23A94" w:rsidRDefault="00E72EEF">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rsidR="00E23A94" w:rsidRDefault="00E72EEF">
      <w:pPr>
        <w:numPr>
          <w:ilvl w:val="0"/>
          <w:numId w:val="6"/>
        </w:numPr>
        <w:overflowPunct/>
        <w:autoSpaceDE/>
        <w:adjustRightInd/>
        <w:spacing w:after="0" w:line="240" w:lineRule="auto"/>
        <w:rPr>
          <w:iCs/>
          <w:lang w:eastAsia="zh-CN"/>
        </w:rPr>
      </w:pPr>
      <w:r>
        <w:rPr>
          <w:iCs/>
          <w:lang w:eastAsia="zh-CN"/>
        </w:rPr>
        <w:t xml:space="preserve">Note: for ANR, when reading the </w:t>
      </w:r>
      <w:r>
        <w:rPr>
          <w:iCs/>
          <w:lang w:eastAsia="zh-CN"/>
        </w:rPr>
        <w:t>MIB, the cell containing the SSB is known to the UE, as defined in 38.133 specification.</w:t>
      </w:r>
    </w:p>
    <w:p w:rsidR="00E23A94" w:rsidRDefault="00E72EEF">
      <w:pPr>
        <w:spacing w:after="0" w:line="240" w:lineRule="auto"/>
        <w:rPr>
          <w:lang w:eastAsia="zh-CN"/>
        </w:rPr>
      </w:pPr>
      <w:r>
        <w:rPr>
          <w:lang w:eastAsia="zh-CN"/>
        </w:rPr>
        <w:t>Formal objection sustained by: Huawei</w:t>
      </w:r>
    </w:p>
    <w:p w:rsidR="00E23A94" w:rsidRDefault="00E23A94">
      <w:pPr>
        <w:spacing w:after="0" w:line="240" w:lineRule="auto"/>
        <w:rPr>
          <w:lang w:eastAsia="zh-CN"/>
        </w:rPr>
      </w:pPr>
    </w:p>
    <w:p w:rsidR="00E23A94" w:rsidRDefault="00E23A94">
      <w:pPr>
        <w:spacing w:after="0" w:line="240" w:lineRule="auto"/>
        <w:rPr>
          <w:lang w:eastAsia="zh-CN"/>
        </w:rPr>
      </w:pPr>
    </w:p>
    <w:p w:rsidR="00E23A94" w:rsidRDefault="00E72EEF">
      <w:pPr>
        <w:spacing w:after="0" w:line="240" w:lineRule="auto"/>
        <w:rPr>
          <w:lang w:eastAsia="zh-CN"/>
        </w:rPr>
      </w:pPr>
      <w:r>
        <w:rPr>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rsidR="00E23A94" w:rsidRDefault="00E72EEF">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w:t>
      </w:r>
      <w:r>
        <w:rPr>
          <w:iCs/>
          <w:lang w:eastAsia="zh-CN"/>
        </w:rPr>
        <w:t>ng two alternatives</w:t>
      </w:r>
    </w:p>
    <w:p w:rsidR="00E23A94" w:rsidRDefault="00E72EEF">
      <w:pPr>
        <w:numPr>
          <w:ilvl w:val="1"/>
          <w:numId w:val="6"/>
        </w:numPr>
        <w:overflowPunct/>
        <w:autoSpaceDE/>
        <w:adjustRightInd/>
        <w:spacing w:after="0" w:line="240" w:lineRule="auto"/>
        <w:rPr>
          <w:iCs/>
          <w:lang w:eastAsia="zh-CN"/>
        </w:rPr>
      </w:pPr>
      <w:r>
        <w:rPr>
          <w:iCs/>
          <w:lang w:eastAsia="zh-CN"/>
        </w:rPr>
        <w:t>Alt 1) Using dedicated signaling</w:t>
      </w:r>
    </w:p>
    <w:p w:rsidR="00E23A94" w:rsidRDefault="00E72EEF">
      <w:pPr>
        <w:numPr>
          <w:ilvl w:val="1"/>
          <w:numId w:val="6"/>
        </w:numPr>
        <w:overflowPunct/>
        <w:autoSpaceDE/>
        <w:adjustRightInd/>
        <w:spacing w:after="0" w:line="240" w:lineRule="auto"/>
        <w:rPr>
          <w:iCs/>
          <w:lang w:eastAsia="zh-CN"/>
        </w:rPr>
      </w:pPr>
      <w:r>
        <w:rPr>
          <w:iCs/>
          <w:lang w:eastAsia="zh-CN"/>
        </w:rPr>
        <w:t>Alt 2) Using configuration in MIB</w:t>
      </w:r>
    </w:p>
    <w:p w:rsidR="00E23A94" w:rsidRDefault="00E72EEF">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rsidR="00E23A94" w:rsidRDefault="00E23A94">
      <w:pPr>
        <w:spacing w:after="0" w:line="240" w:lineRule="auto"/>
        <w:rPr>
          <w:lang w:eastAsia="zh-CN"/>
        </w:rPr>
      </w:pPr>
    </w:p>
    <w:p w:rsidR="00E23A94" w:rsidRDefault="00E72EEF">
      <w:pPr>
        <w:spacing w:after="0" w:line="240" w:lineRule="auto"/>
        <w:rPr>
          <w:highlight w:val="green"/>
          <w:lang w:eastAsia="zh-CN"/>
        </w:rPr>
      </w:pPr>
      <w:r>
        <w:rPr>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rsidR="00E23A94" w:rsidRDefault="00E72EEF">
      <w:pPr>
        <w:numPr>
          <w:ilvl w:val="0"/>
          <w:numId w:val="6"/>
        </w:numPr>
        <w:overflowPunct/>
        <w:autoSpaceDE/>
        <w:adjustRightInd/>
        <w:spacing w:after="0" w:line="240" w:lineRule="auto"/>
        <w:rPr>
          <w:iCs/>
          <w:lang w:eastAsia="zh-CN"/>
        </w:rPr>
      </w:pPr>
      <w:r>
        <w:rPr>
          <w:iCs/>
          <w:lang w:eastAsia="zh-CN"/>
        </w:rPr>
        <w:lastRenderedPageBreak/>
        <w:t>Down-s</w:t>
      </w:r>
      <w:r>
        <w:rPr>
          <w:iCs/>
          <w:lang w:eastAsia="zh-CN"/>
        </w:rPr>
        <w:t>elect among option 1 and 2</w:t>
      </w:r>
    </w:p>
    <w:p w:rsidR="00E23A94" w:rsidRDefault="00E72EEF">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rsidR="00E23A94" w:rsidRDefault="00E72EEF">
      <w:pPr>
        <w:numPr>
          <w:ilvl w:val="2"/>
          <w:numId w:val="6"/>
        </w:numPr>
        <w:overflowPunct/>
        <w:autoSpaceDE/>
        <w:adjustRightInd/>
        <w:spacing w:after="0" w:line="240" w:lineRule="auto"/>
        <w:rPr>
          <w:iCs/>
          <w:lang w:eastAsia="zh-CN"/>
        </w:rPr>
      </w:pPr>
      <w:r>
        <w:rPr>
          <w:iCs/>
          <w:lang w:eastAsia="zh-CN"/>
        </w:rPr>
        <w:t>FFS: supported values of the starting PRACH slo</w:t>
      </w:r>
      <w:r>
        <w:rPr>
          <w:iCs/>
          <w:lang w:eastAsia="zh-CN"/>
        </w:rPr>
        <w:t xml:space="preserve">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rsidR="00E23A94" w:rsidRDefault="00E72EEF">
      <w:pPr>
        <w:numPr>
          <w:ilvl w:val="1"/>
          <w:numId w:val="6"/>
        </w:numPr>
        <w:overflowPunct/>
        <w:autoSpaceDE/>
        <w:adjustRightInd/>
        <w:spacing w:after="0" w:line="240" w:lineRule="auto"/>
        <w:rPr>
          <w:iCs/>
          <w:lang w:eastAsia="zh-CN"/>
        </w:rPr>
      </w:pPr>
      <w:r>
        <w:rPr>
          <w:iCs/>
          <w:lang w:eastAsia="zh-CN"/>
        </w:rPr>
        <w:t>Option 2) Each 120kHz RO corresponds t</w:t>
      </w:r>
      <w:r>
        <w:rPr>
          <w:iCs/>
          <w:lang w:eastAsia="zh-CN"/>
        </w:rPr>
        <w:t xml:space="preserve">o 4 and 8 candidate RO positions for 480kHz and 960kHz PRACH, respectively. Information about the number and locations of 480/960kHz candidate RO(s) are configured or pre-selected within each 120kHz RO. The reference 120kHz RO is determined by the current </w:t>
      </w:r>
      <w:r>
        <w:rPr>
          <w:iCs/>
          <w:lang w:eastAsia="zh-CN"/>
        </w:rPr>
        <w:t>PRACH configuration method in Rel-15/16 specification.</w:t>
      </w:r>
    </w:p>
    <w:p w:rsidR="00E23A94" w:rsidRDefault="00E72EEF">
      <w:pPr>
        <w:numPr>
          <w:ilvl w:val="0"/>
          <w:numId w:val="6"/>
        </w:numPr>
        <w:overflowPunct/>
        <w:autoSpaceDE/>
        <w:adjustRightInd/>
        <w:spacing w:after="0" w:line="240" w:lineRule="auto"/>
        <w:rPr>
          <w:iCs/>
          <w:lang w:eastAsia="zh-CN"/>
        </w:rPr>
      </w:pPr>
      <w:r>
        <w:rPr>
          <w:iCs/>
          <w:lang w:eastAsia="zh-CN"/>
        </w:rPr>
        <w:t>Following alternatives are considered on PRACH density</w:t>
      </w:r>
    </w:p>
    <w:p w:rsidR="00E23A94" w:rsidRDefault="00E72EEF">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rsidR="00E23A94" w:rsidRDefault="00E72EEF">
      <w:pPr>
        <w:numPr>
          <w:ilvl w:val="2"/>
          <w:numId w:val="6"/>
        </w:numPr>
        <w:overflowPunct/>
        <w:autoSpaceDE/>
        <w:adjustRightInd/>
        <w:spacing w:after="0" w:line="240" w:lineRule="auto"/>
        <w:rPr>
          <w:iCs/>
          <w:lang w:eastAsia="zh-CN"/>
        </w:rPr>
      </w:pPr>
      <w:r>
        <w:rPr>
          <w:iCs/>
          <w:lang w:eastAsia="zh-CN"/>
        </w:rPr>
        <w:t>FFS: support for higher P</w:t>
      </w:r>
      <w:r>
        <w:rPr>
          <w:iCs/>
          <w:lang w:eastAsia="zh-CN"/>
        </w:rPr>
        <w:t xml:space="preserve">RACH slot density (number of PRACH slots per reference slot) </w:t>
      </w:r>
    </w:p>
    <w:p w:rsidR="00E23A94" w:rsidRDefault="00E72EEF">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rsidR="00E23A94" w:rsidRDefault="00E72EEF">
      <w:pPr>
        <w:numPr>
          <w:ilvl w:val="2"/>
          <w:numId w:val="6"/>
        </w:numPr>
        <w:overflowPunct/>
        <w:autoSpaceDE/>
        <w:adjustRightInd/>
        <w:spacing w:after="0" w:line="240" w:lineRule="auto"/>
        <w:rPr>
          <w:iCs/>
          <w:lang w:eastAsia="zh-CN"/>
        </w:rPr>
      </w:pPr>
      <w:r>
        <w:rPr>
          <w:iCs/>
          <w:lang w:eastAsia="zh-CN"/>
        </w:rPr>
        <w:t>FFS: support for higher RO density</w:t>
      </w:r>
    </w:p>
    <w:p w:rsidR="00E23A94" w:rsidRDefault="00E72EEF">
      <w:pPr>
        <w:numPr>
          <w:ilvl w:val="1"/>
          <w:numId w:val="6"/>
        </w:numPr>
        <w:overflowPunct/>
        <w:autoSpaceDE/>
        <w:adjustRightInd/>
        <w:spacing w:after="0" w:line="240" w:lineRule="auto"/>
        <w:rPr>
          <w:iCs/>
          <w:lang w:eastAsia="zh-CN"/>
        </w:rPr>
      </w:pPr>
      <w:r>
        <w:rPr>
          <w:iCs/>
          <w:lang w:eastAsia="zh-CN"/>
        </w:rPr>
        <w:t xml:space="preserve">An “example” illustration of PRACH slots </w:t>
      </w:r>
      <w:r>
        <w:rPr>
          <w:iCs/>
          <w:lang w:eastAsia="zh-CN"/>
        </w:rPr>
        <w:t>for 480/960kHz is shown below:</w:t>
      </w:r>
    </w:p>
    <w:p w:rsidR="00E23A94" w:rsidRDefault="00E72EEF">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rsidR="00E23A94" w:rsidRDefault="00E72EEF">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rsidR="00E23A94" w:rsidRDefault="00E72EEF">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rsidR="00E23A94" w:rsidRDefault="00E23A94">
      <w:pPr>
        <w:spacing w:after="0" w:line="240" w:lineRule="auto"/>
        <w:rPr>
          <w:highlight w:val="green"/>
          <w:lang w:eastAsia="zh-CN"/>
        </w:rPr>
      </w:pPr>
    </w:p>
    <w:p w:rsidR="00E23A94" w:rsidRDefault="00E23A94">
      <w:pPr>
        <w:spacing w:after="0" w:line="240" w:lineRule="auto"/>
        <w:rPr>
          <w:highlight w:val="green"/>
          <w:lang w:eastAsia="zh-CN"/>
        </w:rPr>
      </w:pPr>
    </w:p>
    <w:p w:rsidR="00E23A94" w:rsidRDefault="00E23A94">
      <w:pPr>
        <w:spacing w:after="0" w:line="240" w:lineRule="auto"/>
        <w:rPr>
          <w:highlight w:val="green"/>
          <w:lang w:eastAsia="zh-CN"/>
        </w:rPr>
      </w:pPr>
    </w:p>
    <w:p w:rsidR="00E23A94" w:rsidRDefault="00E72EEF">
      <w:pPr>
        <w:spacing w:after="0" w:line="240" w:lineRule="auto"/>
        <w:rPr>
          <w:lang w:eastAsia="zh-CN"/>
        </w:rPr>
      </w:pPr>
      <w:r>
        <w:rPr>
          <w:highlight w:val="green"/>
          <w:lang w:eastAsia="zh-CN"/>
        </w:rPr>
        <w:t>Agreement:</w:t>
      </w:r>
    </w:p>
    <w:p w:rsidR="00E23A94" w:rsidRDefault="00E72EEF">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FFS whether</w:t>
      </w:r>
      <w:r>
        <w:rPr>
          <w:rFonts w:eastAsia="Times New Roman"/>
          <w:lang w:eastAsia="zh-CN"/>
        </w:rPr>
        <w:t xml:space="preserve"> DBTW will be applicable for 480/960 kHz SSB SCS</w:t>
      </w:r>
      <w:r>
        <w:rPr>
          <w:rFonts w:eastAsia="Times New Roman"/>
        </w:rPr>
        <w:t xml:space="preserve"> </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w:t>
      </w:r>
      <w:r>
        <w:rPr>
          <w:rFonts w:eastAsia="Times New Roman"/>
          <w:lang w:eastAsia="zh-CN"/>
        </w:rPr>
        <w:t xml:space="preserve">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rsidR="00E23A94" w:rsidRDefault="00E72EEF">
      <w:pPr>
        <w:numPr>
          <w:ilvl w:val="0"/>
          <w:numId w:val="2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Case 1) (Unlicensed with LBT off) + DBTW disabled</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 xml:space="preserve">Case 2) (Unlicensed with </w:t>
      </w:r>
      <w:r>
        <w:rPr>
          <w:rFonts w:eastAsia="Times New Roman"/>
        </w:rPr>
        <w:t>LBT on) + DBTW enabled</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Case 3) (Unlicensed with LBT on) + DBTW disabled</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Case 4) (Licensed) + DBTW disabled</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rsidR="00E23A94" w:rsidRDefault="00E72EEF">
      <w:pPr>
        <w:numPr>
          <w:ilvl w:val="2"/>
          <w:numId w:val="24"/>
        </w:numPr>
        <w:autoSpaceDE/>
        <w:adjustRightInd/>
        <w:spacing w:after="0" w:line="240" w:lineRule="auto"/>
        <w:jc w:val="both"/>
        <w:textAlignment w:val="center"/>
        <w:rPr>
          <w:rFonts w:eastAsia="Times New Roman"/>
        </w:rPr>
      </w:pPr>
      <w:r>
        <w:rPr>
          <w:rFonts w:eastAsia="Times New Roman"/>
        </w:rPr>
        <w:t xml:space="preserve">If not indicated in MIB, then FFS whether/how the UE determines different sizes of DCI 1_0 with CRC </w:t>
      </w:r>
      <w:r>
        <w:rPr>
          <w:rFonts w:eastAsia="Times New Roman"/>
        </w:rPr>
        <w:t>scrambled by SI-RNTI</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rsidR="00E23A94" w:rsidRDefault="00E72EEF">
      <w:pPr>
        <w:numPr>
          <w:ilvl w:val="1"/>
          <w:numId w:val="24"/>
        </w:numPr>
        <w:autoSpaceDE/>
        <w:adjustRightInd/>
        <w:spacing w:after="0" w:line="240" w:lineRule="auto"/>
        <w:jc w:val="both"/>
        <w:textAlignment w:val="center"/>
        <w:rPr>
          <w:rFonts w:eastAsia="Times New Roman"/>
        </w:rPr>
      </w:pPr>
      <w:r>
        <w:rPr>
          <w:rFonts w:eastAsia="Times New Roman"/>
          <w:lang w:eastAsia="zh-CN"/>
        </w:rPr>
        <w:t xml:space="preserve">FFS: Whether a </w:t>
      </w:r>
      <w:r>
        <w:rPr>
          <w:rFonts w:eastAsia="Times New Roman"/>
          <w:lang w:eastAsia="zh-CN"/>
        </w:rPr>
        <w:t>single indication can be used for combination of more than one cases</w:t>
      </w:r>
    </w:p>
    <w:p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 xml:space="preserve">Option </w:t>
      </w:r>
      <w:r>
        <w:rPr>
          <w:rFonts w:eastAsia="Times New Roman"/>
          <w:lang w:eastAsia="zh-CN"/>
        </w:rPr>
        <w:t>1-2) indicated by other bit fields in MIB</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among options 1-1 and 1-2</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Option 2) distinct GSCN used by the SSB</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lastRenderedPageBreak/>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w:t>
      </w:r>
      <w:r>
        <w:rPr>
          <w:rFonts w:eastAsia="Times New Roman"/>
          <w:lang w:eastAsia="zh-CN"/>
        </w:rPr>
        <w:t>t DBTW length of 5 ms before UE reads SIB1.</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rsidR="00E23A94" w:rsidRDefault="00E23A94">
      <w:pPr>
        <w:spacing w:after="0" w:line="240" w:lineRule="auto"/>
      </w:pPr>
    </w:p>
    <w:p w:rsidR="00E23A94" w:rsidRDefault="00E72EEF">
      <w:pPr>
        <w:spacing w:after="0" w:line="240" w:lineRule="auto"/>
        <w:rPr>
          <w:lang w:eastAsia="zh-CN"/>
        </w:rPr>
      </w:pPr>
      <w:r>
        <w:rPr>
          <w:highlight w:val="green"/>
          <w:lang w:eastAsia="zh-CN"/>
        </w:rPr>
        <w:t>Agreement:</w:t>
      </w:r>
    </w:p>
    <w:p w:rsidR="00E23A94" w:rsidRDefault="00E72EEF">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Working</w:t>
      </w:r>
      <w:r>
        <w:rPr>
          <w:rFonts w:eastAsia="Times New Roman"/>
          <w:lang w:eastAsia="zh-CN"/>
        </w:rPr>
        <w:t xml:space="preserve"> assumption: MIB signaling to support</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on the details of sig</w:t>
      </w:r>
      <w:r>
        <w:rPr>
          <w:rFonts w:eastAsia="Times New Roman"/>
          <w:lang w:eastAsia="zh-CN"/>
        </w:rPr>
        <w:t>naling</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Note: same as Rel-16 FR1 NR-U</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other values</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FFS between Alt 1 and 2</w:t>
      </w:r>
    </w:p>
    <w:p w:rsidR="00E23A94" w:rsidRDefault="00E72EEF">
      <w:pPr>
        <w:numPr>
          <w:ilvl w:val="0"/>
          <w:numId w:val="2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For</w:t>
      </w:r>
      <w:r>
        <w:rPr>
          <w:rFonts w:eastAsia="Times New Roman"/>
          <w:lang w:eastAsia="zh-CN"/>
        </w:rPr>
        <w:t xml:space="preserve"> 120kHz SSB</w:t>
      </w:r>
      <w:r>
        <w:rPr>
          <w:rFonts w:eastAsia="Times New Roman"/>
        </w:rPr>
        <w:t xml:space="preserve">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between 64 or 80</w:t>
      </w:r>
    </w:p>
    <w:p w:rsidR="00E23A94" w:rsidRDefault="00E72EEF">
      <w:pPr>
        <w:numPr>
          <w:ilvl w:val="1"/>
          <w:numId w:val="2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rsidR="00E23A94" w:rsidRDefault="00E72EEF">
      <w:pPr>
        <w:numPr>
          <w:ilvl w:val="2"/>
          <w:numId w:val="24"/>
        </w:numPr>
        <w:adjustRightInd/>
        <w:spacing w:after="0" w:line="240" w:lineRule="auto"/>
        <w:jc w:val="both"/>
        <w:rPr>
          <w:rFonts w:eastAsia="Times New Roman"/>
          <w:lang w:eastAsia="zh-CN"/>
        </w:rPr>
      </w:pPr>
      <w:r>
        <w:rPr>
          <w:rFonts w:eastAsia="Times New Roman"/>
          <w:lang w:eastAsia="zh-CN"/>
        </w:rPr>
        <w:t>FFS between 64 or 128</w:t>
      </w:r>
    </w:p>
    <w:p w:rsidR="00E23A94" w:rsidRDefault="00E23A94">
      <w:pPr>
        <w:spacing w:after="0" w:line="240" w:lineRule="auto"/>
        <w:rPr>
          <w:lang w:eastAsia="zh-CN"/>
        </w:rPr>
      </w:pPr>
    </w:p>
    <w:p w:rsidR="00E23A94" w:rsidRDefault="00E23A94">
      <w:pPr>
        <w:spacing w:after="0" w:line="240" w:lineRule="auto"/>
        <w:rPr>
          <w:lang w:eastAsia="zh-CN"/>
        </w:rPr>
      </w:pPr>
    </w:p>
    <w:p w:rsidR="00E23A94" w:rsidRDefault="00E23A94">
      <w:pPr>
        <w:spacing w:after="0" w:line="240" w:lineRule="auto"/>
        <w:rPr>
          <w:iCs/>
          <w:highlight w:val="darkYellow"/>
          <w:lang w:eastAsia="zh-CN"/>
        </w:rPr>
      </w:pPr>
    </w:p>
    <w:p w:rsidR="00E23A94" w:rsidRDefault="00E23A94">
      <w:pPr>
        <w:spacing w:after="0" w:line="240" w:lineRule="auto"/>
        <w:rPr>
          <w:iCs/>
          <w:highlight w:val="darkYellow"/>
          <w:lang w:eastAsia="zh-CN"/>
        </w:rPr>
      </w:pPr>
    </w:p>
    <w:p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rsidR="00E23A94" w:rsidRDefault="00E72EEF">
      <w:pPr>
        <w:spacing w:after="0" w:line="240" w:lineRule="auto"/>
        <w:rPr>
          <w:iCs/>
          <w:u w:val="single"/>
          <w:lang w:eastAsia="zh-CN"/>
        </w:rPr>
      </w:pPr>
      <w:r>
        <w:rPr>
          <w:iCs/>
          <w:u w:val="single"/>
          <w:lang w:eastAsia="zh-CN"/>
        </w:rPr>
        <w:t>Conclusion:</w:t>
      </w:r>
    </w:p>
    <w:p w:rsidR="00E23A94" w:rsidRDefault="00E72EEF">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rsidR="00E23A94" w:rsidRDefault="00E23A94">
      <w:pPr>
        <w:spacing w:after="0" w:line="240" w:lineRule="auto"/>
        <w:rPr>
          <w:b/>
          <w:bCs/>
          <w:iCs/>
          <w:lang w:eastAsia="zh-CN"/>
        </w:rPr>
      </w:pPr>
    </w:p>
    <w:p w:rsidR="00E23A94" w:rsidRDefault="00E72EEF">
      <w:pPr>
        <w:spacing w:after="0" w:line="240" w:lineRule="auto"/>
        <w:rPr>
          <w:iCs/>
          <w:lang w:eastAsia="zh-CN"/>
        </w:rPr>
      </w:pPr>
      <w:r>
        <w:rPr>
          <w:iCs/>
          <w:highlight w:val="green"/>
          <w:lang w:eastAsia="zh-CN"/>
        </w:rPr>
        <w:t>Agreement:</w:t>
      </w:r>
    </w:p>
    <w:p w:rsidR="00E23A94" w:rsidRDefault="00E72EEF">
      <w:pPr>
        <w:numPr>
          <w:ilvl w:val="0"/>
          <w:numId w:val="6"/>
        </w:numPr>
        <w:overflowPunct/>
        <w:autoSpaceDE/>
        <w:adjustRightInd/>
        <w:spacing w:after="0" w:line="240" w:lineRule="auto"/>
        <w:ind w:left="360"/>
        <w:rPr>
          <w:iCs/>
          <w:lang w:eastAsia="zh-CN"/>
        </w:rPr>
      </w:pPr>
      <w:r>
        <w:rPr>
          <w:iCs/>
          <w:lang w:eastAsia="zh-CN"/>
        </w:rPr>
        <w:t>For 480 and 960kHz PRACH:</w:t>
      </w:r>
    </w:p>
    <w:p w:rsidR="00E23A94" w:rsidRDefault="00E72EEF">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Pr>
          <w:iCs/>
          <w:lang w:eastAsia="zh-CN"/>
        </w:rPr>
        <w:pict>
          <v:shape id="_x0000_i1041" type="#_x0000_t75" style="width:15pt;height:15pt" equationxml="&lt;">
            <v:imagedata r:id="rId48"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rsidR="00E23A94" w:rsidRDefault="00E23A94">
      <w:pPr>
        <w:spacing w:after="0" w:line="240" w:lineRule="auto"/>
        <w:rPr>
          <w:iCs/>
          <w:lang w:eastAsia="zh-CN"/>
        </w:rPr>
      </w:pPr>
    </w:p>
    <w:p w:rsidR="00E23A94" w:rsidRDefault="00E23A94">
      <w:pPr>
        <w:spacing w:after="0" w:line="240" w:lineRule="auto"/>
        <w:rPr>
          <w:iCs/>
          <w:lang w:eastAsia="zh-CN"/>
        </w:rPr>
      </w:pPr>
    </w:p>
    <w:p w:rsidR="00E23A94" w:rsidRDefault="00E72EEF">
      <w:pPr>
        <w:spacing w:after="0" w:line="240" w:lineRule="auto"/>
        <w:rPr>
          <w:iCs/>
          <w:lang w:eastAsia="zh-CN"/>
        </w:rPr>
      </w:pPr>
      <w:r>
        <w:rPr>
          <w:iCs/>
          <w:highlight w:val="green"/>
          <w:lang w:eastAsia="zh-CN"/>
        </w:rPr>
        <w:t>Agreement:</w:t>
      </w:r>
    </w:p>
    <w:p w:rsidR="00E23A94" w:rsidRDefault="00E72EEF">
      <w:pPr>
        <w:numPr>
          <w:ilvl w:val="0"/>
          <w:numId w:val="6"/>
        </w:numPr>
        <w:overflowPunct/>
        <w:autoSpaceDE/>
        <w:adjustRightInd/>
        <w:spacing w:after="0" w:line="240" w:lineRule="auto"/>
        <w:rPr>
          <w:iCs/>
          <w:lang w:eastAsia="zh-CN"/>
        </w:rPr>
      </w:pPr>
      <w:r>
        <w:rPr>
          <w:iCs/>
          <w:lang w:eastAsia="zh-CN"/>
        </w:rPr>
        <w:t xml:space="preserve">For 480kHz and 960kHz sub-carrier spacing, first symbols of </w:t>
      </w:r>
      <w:r>
        <w:rPr>
          <w:iCs/>
          <w:lang w:eastAsia="zh-CN"/>
        </w:rPr>
        <w:t>the candidate SSB have index {2, X} + 14*n, where index 0 corresponds to the first symbol of the first slot in a half-frame.</w:t>
      </w:r>
    </w:p>
    <w:p w:rsidR="00E23A94" w:rsidRDefault="00E72EEF">
      <w:pPr>
        <w:pStyle w:val="BodyText"/>
        <w:spacing w:after="0"/>
        <w:jc w:val="center"/>
        <w:rPr>
          <w:rFonts w:ascii="Times New Roman" w:hAnsi="Times New Roman"/>
          <w:szCs w:val="20"/>
          <w:lang w:eastAsia="zh-CN"/>
        </w:rPr>
      </w:pPr>
      <w:r>
        <w:rPr>
          <w:rFonts w:ascii="Times New Roman" w:hAnsi="Times New Roman"/>
          <w:szCs w:val="20"/>
        </w:rPr>
        <w:object w:dxaOrig="8780" w:dyaOrig="1169">
          <v:shape id="_x0000_i1042" type="#_x0000_t75" style="width:439pt;height:58.5pt" o:ole="">
            <v:imagedata r:id="rId49" o:title=""/>
          </v:shape>
          <o:OLEObject Type="Embed" ProgID="Visio.Drawing.15" ShapeID="_x0000_i1042" DrawAspect="Content" ObjectID="_1707208921" r:id="rId50"/>
        </w:object>
      </w:r>
    </w:p>
    <w:p w:rsidR="00E23A94" w:rsidRDefault="00E23A94">
      <w:pPr>
        <w:pStyle w:val="BodyText"/>
        <w:spacing w:after="0"/>
        <w:rPr>
          <w:rFonts w:ascii="Times New Roman" w:hAnsi="Times New Roman"/>
          <w:szCs w:val="20"/>
          <w:lang w:eastAsia="zh-CN"/>
        </w:rPr>
      </w:pPr>
    </w:p>
    <w:p w:rsidR="00E23A94" w:rsidRDefault="00E72EEF">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1: X = 8</w:t>
      </w:r>
    </w:p>
    <w:p w:rsidR="00E23A94" w:rsidRDefault="00E72EEF">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Alt 2: X = 9</w:t>
      </w:r>
    </w:p>
    <w:p w:rsidR="00E23A94" w:rsidRDefault="00E23A94">
      <w:pPr>
        <w:spacing w:after="0" w:line="240" w:lineRule="auto"/>
        <w:rPr>
          <w:iCs/>
          <w:lang w:eastAsia="zh-CN"/>
        </w:rPr>
      </w:pPr>
    </w:p>
    <w:p w:rsidR="00E23A94" w:rsidRDefault="00E72EEF">
      <w:pPr>
        <w:spacing w:after="0" w:line="240" w:lineRule="auto"/>
        <w:rPr>
          <w:iCs/>
          <w:lang w:eastAsia="zh-CN"/>
        </w:rPr>
      </w:pPr>
      <w:r>
        <w:rPr>
          <w:iCs/>
          <w:highlight w:val="green"/>
          <w:lang w:eastAsia="zh-CN"/>
        </w:rPr>
        <w:t>Agreement:</w:t>
      </w:r>
    </w:p>
    <w:p w:rsidR="00E23A94" w:rsidRDefault="00E72EEF">
      <w:r>
        <w:lastRenderedPageBreak/>
        <w:t>For 480kHz and 960kHz sub-carrier spacing, first symbols of the</w:t>
      </w:r>
      <w:r>
        <w:t xml:space="preserve"> candidate SSB have index {2, 9} + 14*n, where index 0 corresponds to the first symbol of the first slot in a half-frame.</w:t>
      </w:r>
    </w:p>
    <w:p w:rsidR="00E23A94" w:rsidRDefault="00E23A94">
      <w:pPr>
        <w:spacing w:after="0" w:line="240" w:lineRule="auto"/>
        <w:rPr>
          <w:iCs/>
          <w:lang w:eastAsia="zh-CN"/>
        </w:rPr>
      </w:pPr>
    </w:p>
    <w:p w:rsidR="00E23A94" w:rsidRDefault="00E72EEF">
      <w:pPr>
        <w:spacing w:after="0" w:line="240" w:lineRule="auto"/>
        <w:rPr>
          <w:iCs/>
          <w:lang w:eastAsia="zh-CN"/>
        </w:rPr>
      </w:pPr>
      <w:r>
        <w:rPr>
          <w:iCs/>
          <w:highlight w:val="darkYellow"/>
          <w:lang w:eastAsia="zh-CN"/>
        </w:rPr>
        <w:t>Working assumption:</w:t>
      </w:r>
    </w:p>
    <w:p w:rsidR="00E23A94" w:rsidRDefault="00E72EEF">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rsidR="00E23A94" w:rsidRDefault="00E23A94">
      <w:pPr>
        <w:spacing w:after="0" w:line="240" w:lineRule="auto"/>
        <w:rPr>
          <w:iCs/>
          <w:lang w:eastAsia="zh-CN"/>
        </w:rPr>
      </w:pPr>
    </w:p>
    <w:p w:rsidR="00E23A94" w:rsidRDefault="00E23A94">
      <w:pPr>
        <w:spacing w:after="0" w:line="240" w:lineRule="auto"/>
        <w:rPr>
          <w:iCs/>
          <w:lang w:eastAsia="zh-CN"/>
        </w:rPr>
      </w:pPr>
    </w:p>
    <w:p w:rsidR="00E23A94" w:rsidRDefault="00E23A94">
      <w:pPr>
        <w:spacing w:after="0" w:line="240" w:lineRule="auto"/>
        <w:rPr>
          <w:iCs/>
          <w:lang w:eastAsia="zh-CN"/>
        </w:rPr>
      </w:pPr>
    </w:p>
    <w:p w:rsidR="00E23A94" w:rsidRDefault="00E72EEF">
      <w:pPr>
        <w:spacing w:after="0" w:line="240" w:lineRule="auto"/>
        <w:rPr>
          <w:iCs/>
          <w:lang w:eastAsia="zh-CN"/>
        </w:rPr>
      </w:pPr>
      <w:r>
        <w:rPr>
          <w:iCs/>
          <w:highlight w:val="green"/>
          <w:lang w:eastAsia="zh-CN"/>
        </w:rPr>
        <w:t>Agreement:</w:t>
      </w:r>
    </w:p>
    <w:p w:rsidR="00E23A94" w:rsidRDefault="00E72EEF">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w:t>
      </w:r>
      <w:r>
        <w:rPr>
          <w:rFonts w:ascii="Times New Roman" w:eastAsia="Times New Roman" w:hAnsi="Times New Roman"/>
          <w:szCs w:val="20"/>
          <w:lang w:eastAsia="zh-CN"/>
        </w:rPr>
        <w:t>upported), support DBTW lengths {0.5, 1, 2, 3, 4, 5} msec</w:t>
      </w:r>
    </w:p>
    <w:p w:rsidR="00E23A94" w:rsidRDefault="00E72EEF">
      <w:pPr>
        <w:numPr>
          <w:ilvl w:val="0"/>
          <w:numId w:val="6"/>
        </w:numPr>
        <w:overflowPunct/>
        <w:autoSpaceDE/>
        <w:adjustRightInd/>
        <w:spacing w:after="0" w:line="240" w:lineRule="auto"/>
        <w:rPr>
          <w:iCs/>
          <w:lang w:eastAsia="zh-CN"/>
        </w:rPr>
      </w:pPr>
      <w:r>
        <w:rPr>
          <w:iCs/>
          <w:lang w:eastAsia="zh-CN"/>
        </w:rPr>
        <w:t>Note: this should be the same as Rel-16 NR-U DBTW lengths.</w:t>
      </w:r>
    </w:p>
    <w:p w:rsidR="00E23A94" w:rsidRDefault="00E23A94">
      <w:pPr>
        <w:pStyle w:val="BodyText"/>
        <w:spacing w:after="0"/>
        <w:rPr>
          <w:rFonts w:ascii="Times New Roman" w:hAnsi="Times New Roman"/>
          <w:szCs w:val="20"/>
          <w:lang w:eastAsia="zh-CN"/>
        </w:rPr>
      </w:pPr>
    </w:p>
    <w:p w:rsidR="00E23A94" w:rsidRDefault="00E23A94">
      <w:pPr>
        <w:pStyle w:val="BodyText"/>
        <w:spacing w:after="0"/>
        <w:rPr>
          <w:rFonts w:ascii="Times New Roman" w:hAnsi="Times New Roman"/>
          <w:szCs w:val="20"/>
          <w:lang w:eastAsia="zh-CN"/>
        </w:rPr>
      </w:pPr>
    </w:p>
    <w:p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rsidR="00E23A94" w:rsidRDefault="00E72EEF">
      <w:r>
        <w:t>For ‘controlResourceSetZero’ configuration for {SSB, CORESET#0/Type0-PDCCH} = {480, 480} kHz and {960, 960} kHz,</w:t>
      </w:r>
    </w:p>
    <w:p w:rsidR="00E23A94" w:rsidRDefault="00E72EEF">
      <w:pPr>
        <w:numPr>
          <w:ilvl w:val="0"/>
          <w:numId w:val="6"/>
        </w:numPr>
        <w:overflowPunct/>
        <w:autoSpaceDE/>
        <w:adjustRightInd/>
        <w:spacing w:after="0" w:line="240" w:lineRule="auto"/>
        <w:rPr>
          <w:iCs/>
          <w:lang w:eastAsia="zh-CN"/>
        </w:rPr>
      </w:pPr>
      <w:r>
        <w:rPr>
          <w:iCs/>
          <w:lang w:eastAsia="zh-CN"/>
        </w:rPr>
        <w:t xml:space="preserve">Support the </w:t>
      </w:r>
      <w:r>
        <w:rPr>
          <w:iCs/>
          <w:lang w:eastAsia="zh-CN"/>
        </w:rPr>
        <w:t>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23A94">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rsidR="00E23A94" w:rsidRDefault="00E72EEF">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rsidR="00E23A94" w:rsidRDefault="00E72EEF">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rsidR="00E23A94" w:rsidRDefault="00E72EEF">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E23A94">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E23A94">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E23A94">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rsidR="00E23A94" w:rsidRDefault="00E72EEF">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rsidR="00E23A94" w:rsidRDefault="00E72EEF">
      <w:pPr>
        <w:numPr>
          <w:ilvl w:val="1"/>
          <w:numId w:val="6"/>
        </w:numPr>
        <w:overflowPunct/>
        <w:autoSpaceDE/>
        <w:adjustRightInd/>
        <w:spacing w:after="0" w:line="240" w:lineRule="auto"/>
        <w:rPr>
          <w:iCs/>
          <w:lang w:eastAsia="zh-CN"/>
        </w:rPr>
      </w:pPr>
      <w:r>
        <w:rPr>
          <w:iCs/>
          <w:lang w:eastAsia="zh-CN"/>
        </w:rPr>
        <w:t xml:space="preserve">Note: the number of entries corresponding the same {mux pattern, number of RB, number of symbol} tuple (listed </w:t>
      </w:r>
      <w:r>
        <w:rPr>
          <w:iCs/>
          <w:lang w:eastAsia="zh-CN"/>
        </w:rPr>
        <w:t>above) will depend on required RB offsets that needs to be supported based on channel and sync raster design.</w:t>
      </w:r>
    </w:p>
    <w:p w:rsidR="00E23A94" w:rsidRDefault="00E72EEF">
      <w:pPr>
        <w:numPr>
          <w:ilvl w:val="0"/>
          <w:numId w:val="6"/>
        </w:numPr>
        <w:overflowPunct/>
        <w:autoSpaceDE/>
        <w:adjustRightInd/>
        <w:spacing w:after="0" w:line="240" w:lineRule="auto"/>
        <w:rPr>
          <w:iCs/>
          <w:lang w:eastAsia="zh-CN"/>
        </w:rPr>
      </w:pPr>
      <w:r>
        <w:rPr>
          <w:iCs/>
          <w:lang w:eastAsia="zh-CN"/>
        </w:rPr>
        <w:t>FFS: addition other set of parameters</w:t>
      </w:r>
    </w:p>
    <w:p w:rsidR="00E23A94" w:rsidRDefault="00E23A94">
      <w:pPr>
        <w:pStyle w:val="BodyText"/>
        <w:spacing w:after="0"/>
        <w:rPr>
          <w:rFonts w:ascii="Times New Roman" w:hAnsi="Times New Roman"/>
          <w:szCs w:val="20"/>
          <w:lang w:eastAsia="zh-CN"/>
        </w:rPr>
      </w:pPr>
    </w:p>
    <w:p w:rsidR="00E23A94" w:rsidRDefault="00E23A94">
      <w:pPr>
        <w:pStyle w:val="BodyText"/>
        <w:spacing w:after="0"/>
        <w:rPr>
          <w:rFonts w:ascii="Times New Roman" w:hAnsi="Times New Roman"/>
          <w:szCs w:val="20"/>
          <w:lang w:eastAsia="zh-CN"/>
        </w:rPr>
      </w:pPr>
    </w:p>
    <w:p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rsidR="00E23A94" w:rsidRDefault="00E23A94">
      <w:pPr>
        <w:pStyle w:val="BodyText"/>
        <w:spacing w:after="0"/>
        <w:rPr>
          <w:rFonts w:ascii="Times New Roman" w:hAnsi="Times New Roman"/>
          <w:szCs w:val="20"/>
          <w:lang w:eastAsia="zh-CN"/>
        </w:rPr>
      </w:pPr>
    </w:p>
    <w:p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w:t>
      </w:r>
      <w:r>
        <w:rPr>
          <w:rFonts w:ascii="Times New Roman" w:hAnsi="Times New Roman"/>
          <w:szCs w:val="20"/>
          <w:lang w:eastAsia="zh-CN"/>
        </w:rPr>
        <w:t>tion index) as for 120kHz PRACH in FR2 is supported</w:t>
      </w:r>
    </w:p>
    <w:p w:rsidR="00E23A94" w:rsidRDefault="00E72EEF">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rsidR="00E23A94" w:rsidRDefault="00E23A94">
      <w:pPr>
        <w:pStyle w:val="BodyText"/>
        <w:spacing w:after="0"/>
        <w:rPr>
          <w:rFonts w:ascii="Times New Roman" w:hAnsi="Times New Roman"/>
          <w:szCs w:val="20"/>
          <w:lang w:eastAsia="zh-CN"/>
        </w:rPr>
      </w:pPr>
    </w:p>
    <w:p w:rsidR="00E23A94" w:rsidRDefault="00E23A94">
      <w:pPr>
        <w:pStyle w:val="BodyText"/>
        <w:spacing w:after="0"/>
        <w:rPr>
          <w:rFonts w:ascii="Times New Roman" w:hAnsi="Times New Roman"/>
          <w:szCs w:val="20"/>
          <w:lang w:eastAsia="zh-CN"/>
        </w:rPr>
      </w:pPr>
    </w:p>
    <w:p w:rsidR="00E23A94" w:rsidRDefault="00E72EEF">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w:t>
      </w:r>
      <w:r>
        <w:rPr>
          <w:rFonts w:ascii="Times New Roman" w:hAnsi="Times New Roman"/>
          <w:szCs w:val="20"/>
          <w:lang w:eastAsia="zh-CN"/>
        </w:rPr>
        <w:t xml:space="preserve"> to a PRACH Config. Index in Table 6.3.3.2-4 of 38.211 including gap(s) between consecutive PRACH occasions (if supported) to account for LBT and/or beam switching,</w:t>
      </w:r>
    </w:p>
    <w:p w:rsidR="00E23A94" w:rsidRDefault="00E72EEF">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rsidR="00E23A94" w:rsidRDefault="00E72EEF">
      <w:pPr>
        <w:pStyle w:val="BodyText"/>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rsidR="00E23A94" w:rsidRDefault="00E72EEF">
      <w:pPr>
        <w:pStyle w:val="BodyText"/>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rsidR="00E23A94" w:rsidRDefault="00E72EEF">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w:t>
      </w:r>
      <w:r>
        <w:rPr>
          <w:rFonts w:ascii="Times New Roman" w:hAnsi="Times New Roman"/>
          <w:szCs w:val="20"/>
          <w:lang w:eastAsia="zh-CN"/>
        </w:rPr>
        <w:t>to a PRACH Config. Index in Table 6.3.3.2-4 of 38.211 including gap(s) between consecutive PRACH occasions (if supported) to account for LBT and/or beam switching.</w:t>
      </w:r>
    </w:p>
    <w:p w:rsidR="00E23A94" w:rsidRDefault="00E72EEF">
      <w:pPr>
        <w:pStyle w:val="BodyText"/>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lastRenderedPageBreak/>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w:t>
      </w:r>
      <w:r>
        <w:rPr>
          <w:rFonts w:ascii="Times New Roman" w:hAnsi="Times New Roman"/>
          <w:szCs w:val="20"/>
          <w:lang w:eastAsia="zh-CN"/>
        </w:rPr>
        <w:t>r the number of FD RO’s is less than 8 (due to BW limitation)</w:t>
      </w:r>
    </w:p>
    <w:p w:rsidR="00E23A94" w:rsidRDefault="00E23A94">
      <w:pPr>
        <w:spacing w:after="0" w:line="240" w:lineRule="auto"/>
        <w:rPr>
          <w:iCs/>
          <w:lang w:eastAsia="zh-CN"/>
        </w:rPr>
      </w:pPr>
    </w:p>
    <w:p w:rsidR="00E23A94" w:rsidRDefault="00E23A94">
      <w:pPr>
        <w:spacing w:after="0" w:line="240" w:lineRule="auto"/>
        <w:rPr>
          <w:iCs/>
          <w:highlight w:val="darkYellow"/>
          <w:lang w:eastAsia="zh-CN"/>
        </w:rPr>
      </w:pPr>
    </w:p>
    <w:p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rsidR="00E23A94" w:rsidRDefault="00E72EEF">
      <w:pPr>
        <w:spacing w:after="0" w:line="240" w:lineRule="auto"/>
        <w:rPr>
          <w:iCs/>
          <w:lang w:eastAsia="zh-CN"/>
        </w:rPr>
      </w:pPr>
      <w:r>
        <w:rPr>
          <w:iCs/>
          <w:highlight w:val="darkYellow"/>
          <w:lang w:eastAsia="zh-CN"/>
        </w:rPr>
        <w:t>Working assumption:</w:t>
      </w:r>
    </w:p>
    <w:p w:rsidR="00E23A94" w:rsidRDefault="00E72EEF">
      <w:pPr>
        <w:spacing w:after="0" w:line="240" w:lineRule="auto"/>
        <w:rPr>
          <w:iCs/>
          <w:lang w:eastAsia="zh-CN"/>
        </w:rPr>
      </w:pPr>
      <w:r>
        <w:rPr>
          <w:iCs/>
          <w:lang w:eastAsia="zh-CN"/>
        </w:rPr>
        <w:t>Support DBTW for 120 kHz.</w:t>
      </w:r>
    </w:p>
    <w:p w:rsidR="00E23A94" w:rsidRDefault="00E72EEF">
      <w:pPr>
        <w:numPr>
          <w:ilvl w:val="0"/>
          <w:numId w:val="26"/>
        </w:numPr>
        <w:overflowPunct/>
        <w:autoSpaceDE/>
        <w:adjustRightInd/>
        <w:spacing w:after="0" w:line="240" w:lineRule="auto"/>
        <w:rPr>
          <w:iCs/>
          <w:lang w:eastAsia="zh-CN"/>
        </w:rPr>
      </w:pPr>
      <w:r>
        <w:rPr>
          <w:iCs/>
          <w:lang w:eastAsia="zh-CN"/>
        </w:rPr>
        <w:t>FFS: Support for 480 kHz and 960 kHz</w:t>
      </w:r>
    </w:p>
    <w:p w:rsidR="00E23A94" w:rsidRDefault="00E23A94">
      <w:pPr>
        <w:spacing w:after="0" w:line="240" w:lineRule="auto"/>
        <w:rPr>
          <w:iCs/>
          <w:lang w:eastAsia="zh-CN"/>
        </w:rPr>
      </w:pPr>
    </w:p>
    <w:p w:rsidR="00E23A94" w:rsidRDefault="00E72EEF">
      <w:pPr>
        <w:spacing w:after="0" w:line="240" w:lineRule="auto"/>
        <w:rPr>
          <w:iCs/>
          <w:u w:val="single"/>
          <w:lang w:eastAsia="zh-CN"/>
        </w:rPr>
      </w:pPr>
      <w:r>
        <w:rPr>
          <w:iCs/>
          <w:u w:val="single"/>
          <w:lang w:eastAsia="zh-CN"/>
        </w:rPr>
        <w:t>Conclusion:</w:t>
      </w:r>
    </w:p>
    <w:p w:rsidR="00E23A94" w:rsidRDefault="00E72EEF">
      <w:pPr>
        <w:spacing w:after="0" w:line="240" w:lineRule="auto"/>
        <w:rPr>
          <w:iCs/>
          <w:lang w:eastAsia="zh-CN"/>
        </w:rPr>
      </w:pPr>
      <w:r>
        <w:rPr>
          <w:iCs/>
          <w:lang w:eastAsia="zh-CN"/>
        </w:rPr>
        <w:t>Do not support gap between consecutive ROs for 480kHz and 960kHz</w:t>
      </w:r>
    </w:p>
    <w:p w:rsidR="00E23A94" w:rsidRDefault="00E23A94">
      <w:pPr>
        <w:spacing w:after="0" w:line="240" w:lineRule="auto"/>
        <w:rPr>
          <w:iCs/>
          <w:lang w:eastAsia="zh-CN"/>
        </w:rPr>
      </w:pPr>
    </w:p>
    <w:p w:rsidR="00E23A94" w:rsidRDefault="00E72EEF">
      <w:pPr>
        <w:spacing w:after="0" w:line="240" w:lineRule="auto"/>
      </w:pPr>
      <w:r>
        <w:rPr>
          <w:highlight w:val="green"/>
          <w:lang w:eastAsia="zh-CN"/>
        </w:rPr>
        <w:t>Agreement:</w:t>
      </w:r>
    </w:p>
    <w:p w:rsidR="00E23A94" w:rsidRDefault="00E72EEF">
      <w:pPr>
        <w:spacing w:after="0" w:line="240" w:lineRule="auto"/>
      </w:pPr>
      <w:r>
        <w:rPr>
          <w:lang w:eastAsia="zh-CN"/>
        </w:rPr>
        <w:t xml:space="preserve">Same DCI size for DCI 1_0 in CSS regardless of channel access mode (i.e., LBT on/off). </w:t>
      </w:r>
    </w:p>
    <w:p w:rsidR="00E23A94" w:rsidRDefault="00E72EEF">
      <w:pPr>
        <w:numPr>
          <w:ilvl w:val="0"/>
          <w:numId w:val="6"/>
        </w:numPr>
        <w:overflowPunct/>
        <w:autoSpaceDE/>
        <w:adjustRightInd/>
        <w:spacing w:after="0" w:line="240" w:lineRule="auto"/>
      </w:pPr>
      <w:r>
        <w:rPr>
          <w:lang w:eastAsia="zh-CN"/>
        </w:rPr>
        <w:t>Existing DCI size alignment in TS38.212 applies to DCI 1_0 and 0_0 in CSS.</w:t>
      </w:r>
    </w:p>
    <w:p w:rsidR="00E23A94" w:rsidRDefault="00E72EEF">
      <w:pPr>
        <w:spacing w:after="0" w:line="240" w:lineRule="auto"/>
      </w:pPr>
      <w:r>
        <w:rPr>
          <w:lang w:eastAsia="zh-CN"/>
        </w:rPr>
        <w:t> </w:t>
      </w:r>
    </w:p>
    <w:p w:rsidR="00E23A94" w:rsidRDefault="00E72EEF">
      <w:pPr>
        <w:spacing w:after="0" w:line="240" w:lineRule="auto"/>
      </w:pPr>
      <w:r>
        <w:rPr>
          <w:highlight w:val="green"/>
          <w:lang w:eastAsia="zh-CN"/>
        </w:rPr>
        <w:t>Agreement:</w:t>
      </w:r>
    </w:p>
    <w:p w:rsidR="00E23A94" w:rsidRDefault="00E72EEF">
      <w:pPr>
        <w:numPr>
          <w:ilvl w:val="0"/>
          <w:numId w:val="6"/>
        </w:numPr>
        <w:overflowPunct/>
        <w:autoSpaceDE/>
        <w:adjustRightInd/>
        <w:spacing w:after="0" w:line="240" w:lineRule="auto"/>
      </w:pPr>
      <w:r>
        <w:rPr>
          <w:lang w:eastAsia="zh-CN"/>
        </w:rPr>
        <w:t>Indication of licensed and unlicensed operation is not explicitly indicated in M</w:t>
      </w:r>
      <w:r>
        <w:rPr>
          <w:lang w:eastAsia="zh-CN"/>
        </w:rPr>
        <w:t>IB or PBCH payload.</w:t>
      </w:r>
    </w:p>
    <w:p w:rsidR="00E23A94" w:rsidRDefault="00E72EEF">
      <w:pPr>
        <w:numPr>
          <w:ilvl w:val="1"/>
          <w:numId w:val="6"/>
        </w:numPr>
        <w:overflowPunct/>
        <w:autoSpaceDE/>
        <w:adjustRightInd/>
        <w:spacing w:after="0" w:line="240" w:lineRule="auto"/>
      </w:pPr>
      <w:r>
        <w:rPr>
          <w:lang w:eastAsia="zh-CN"/>
        </w:rPr>
        <w:t>FFS: Whether or not to indicate licensed regime by different synchronization raster entries.</w:t>
      </w:r>
    </w:p>
    <w:p w:rsidR="00E23A94" w:rsidRDefault="00E72EEF">
      <w:pPr>
        <w:numPr>
          <w:ilvl w:val="0"/>
          <w:numId w:val="6"/>
        </w:numPr>
        <w:overflowPunct/>
        <w:autoSpaceDE/>
        <w:adjustRightInd/>
        <w:spacing w:after="0" w:line="240" w:lineRule="auto"/>
      </w:pPr>
      <w:r>
        <w:rPr>
          <w:lang w:eastAsia="zh-CN"/>
        </w:rPr>
        <w:t>Indication of use of LBT or no-LBT is not explicitly indicated in MIB or PBCH payload.</w:t>
      </w:r>
    </w:p>
    <w:p w:rsidR="00E23A94" w:rsidRDefault="00E72EEF">
      <w:pPr>
        <w:spacing w:after="0" w:line="240" w:lineRule="auto"/>
      </w:pPr>
      <w:r>
        <w:rPr>
          <w:lang w:eastAsia="zh-CN"/>
        </w:rPr>
        <w:t> </w:t>
      </w:r>
    </w:p>
    <w:p w:rsidR="00E23A94" w:rsidRDefault="00E72EEF">
      <w:pPr>
        <w:spacing w:after="0" w:line="240" w:lineRule="auto"/>
      </w:pPr>
      <w:r>
        <w:rPr>
          <w:highlight w:val="green"/>
          <w:lang w:eastAsia="zh-CN"/>
        </w:rPr>
        <w:t>Agreement:</w:t>
      </w:r>
    </w:p>
    <w:p w:rsidR="00E23A94" w:rsidRDefault="00E72EEF">
      <w:pPr>
        <w:spacing w:after="0" w:line="240" w:lineRule="auto"/>
      </w:pPr>
      <w:r>
        <w:rPr>
          <w:lang w:eastAsia="zh-CN"/>
        </w:rPr>
        <w:t>No other values of n other than agreed prev</w:t>
      </w:r>
      <w:r>
        <w:rPr>
          <w:lang w:eastAsia="zh-CN"/>
        </w:rPr>
        <w:t>iously is supported for 120kHz SCS, where parameter ‘n’ is the set of values to determine the first symbols of the candidate SSB blocks for 120kHz SCS in agreement from RAN1 #104-bis-e.</w:t>
      </w:r>
    </w:p>
    <w:p w:rsidR="00E23A94" w:rsidRDefault="00E72EEF">
      <w:pPr>
        <w:spacing w:after="0" w:line="240" w:lineRule="auto"/>
      </w:pPr>
      <w:r>
        <w:rPr>
          <w:lang w:eastAsia="zh-CN"/>
        </w:rPr>
        <w:t> </w:t>
      </w:r>
    </w:p>
    <w:p w:rsidR="00E23A94" w:rsidRDefault="00E72EEF">
      <w:pPr>
        <w:spacing w:after="0" w:line="240" w:lineRule="auto"/>
      </w:pPr>
      <w:r>
        <w:rPr>
          <w:highlight w:val="darkYellow"/>
          <w:lang w:eastAsia="zh-CN"/>
        </w:rPr>
        <w:t>Working assumption:</w:t>
      </w:r>
    </w:p>
    <w:p w:rsidR="00E23A94" w:rsidRDefault="00E72EEF">
      <w:pPr>
        <w:numPr>
          <w:ilvl w:val="0"/>
          <w:numId w:val="6"/>
        </w:numPr>
        <w:overflowPunct/>
        <w:autoSpaceDE/>
        <w:adjustRightInd/>
        <w:spacing w:after="0" w:line="240" w:lineRule="auto"/>
      </w:pPr>
      <w:r>
        <w:rPr>
          <w:lang w:eastAsia="zh-CN"/>
        </w:rPr>
        <w:t>For {SSB, CORESET#0/Type0-PDCCH} = {120, 120} kH</w:t>
      </w:r>
      <w:r>
        <w:rPr>
          <w:lang w:eastAsia="zh-CN"/>
        </w:rPr>
        <w:t>z, support multiplexing pattern 1 with 96 PRB CORESET#0, and {1, 2} symbol durations</w:t>
      </w:r>
    </w:p>
    <w:p w:rsidR="00E23A94" w:rsidRDefault="00E72EEF">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rsidR="00E23A94" w:rsidRDefault="00E72EEF">
      <w:pPr>
        <w:spacing w:after="0" w:line="240" w:lineRule="auto"/>
      </w:pPr>
      <w:r>
        <w:rPr>
          <w:lang w:eastAsia="zh-CN"/>
        </w:rPr>
        <w:t> </w:t>
      </w:r>
    </w:p>
    <w:p w:rsidR="00E23A94" w:rsidRDefault="00E72EEF">
      <w:pPr>
        <w:spacing w:after="0" w:line="240" w:lineRule="auto"/>
      </w:pPr>
      <w:r>
        <w:rPr>
          <w:highlight w:val="green"/>
          <w:lang w:eastAsia="zh-CN"/>
        </w:rPr>
        <w:t>Agreement:</w:t>
      </w:r>
    </w:p>
    <w:p w:rsidR="00E23A94" w:rsidRDefault="00E72EEF">
      <w:pPr>
        <w:spacing w:after="0" w:line="240" w:lineRule="auto"/>
      </w:pPr>
      <w:r>
        <w:rPr>
          <w:lang w:eastAsia="zh-CN"/>
        </w:rPr>
        <w:t>Additionally, support PRACH length L=571 for 480kHz</w:t>
      </w:r>
    </w:p>
    <w:p w:rsidR="00E23A94" w:rsidRDefault="00E72EEF">
      <w:pPr>
        <w:spacing w:after="0" w:line="240" w:lineRule="auto"/>
      </w:pPr>
      <w:r>
        <w:rPr>
          <w:lang w:eastAsia="zh-CN"/>
        </w:rPr>
        <w:t> </w:t>
      </w:r>
    </w:p>
    <w:p w:rsidR="00E23A94" w:rsidRDefault="00E72EEF">
      <w:pPr>
        <w:spacing w:after="0" w:line="240" w:lineRule="auto"/>
      </w:pPr>
      <w:r>
        <w:rPr>
          <w:highlight w:val="green"/>
          <w:lang w:eastAsia="zh-CN"/>
        </w:rPr>
        <w:t>Agreement:</w:t>
      </w:r>
    </w:p>
    <w:p w:rsidR="00E23A94" w:rsidRDefault="00E72EEF">
      <w:pPr>
        <w:spacing w:after="0" w:line="240" w:lineRule="auto"/>
      </w:pPr>
      <w:r>
        <w:rPr>
          <w:lang w:eastAsia="zh-CN"/>
        </w:rPr>
        <w:t>Support 120 kHz and 480 kHz subcarrier spacing for initial UL BWP for PCell.</w:t>
      </w:r>
    </w:p>
    <w:p w:rsidR="00E23A94" w:rsidRDefault="00E72EEF">
      <w:pPr>
        <w:spacing w:after="0" w:line="240" w:lineRule="auto"/>
      </w:pPr>
      <w:r>
        <w:rPr>
          <w:lang w:eastAsia="zh-CN"/>
        </w:rPr>
        <w:t> </w:t>
      </w:r>
    </w:p>
    <w:p w:rsidR="00E23A94" w:rsidRDefault="00E72EEF">
      <w:pPr>
        <w:spacing w:after="0" w:line="240" w:lineRule="auto"/>
      </w:pPr>
      <w:r>
        <w:rPr>
          <w:highlight w:val="darkYellow"/>
          <w:lang w:eastAsia="zh-CN"/>
        </w:rPr>
        <w:t>Working assumption:</w:t>
      </w:r>
    </w:p>
    <w:p w:rsidR="00E23A94" w:rsidRDefault="00E72EEF">
      <w:pPr>
        <w:spacing w:after="0" w:line="240" w:lineRule="auto"/>
      </w:pPr>
      <w:r>
        <w:rPr>
          <w:lang w:eastAsia="zh-CN"/>
        </w:rPr>
        <w:t xml:space="preserve">For SCS that DBTW is supported, the following fields are used to indicate </w:t>
      </w:r>
      <w:r>
        <w:rPr>
          <w:lang w:eastAsia="zh-CN"/>
        </w:rPr>
        <w:t>parameters related to operation of DBTW</w:t>
      </w:r>
    </w:p>
    <w:p w:rsidR="00E23A94" w:rsidRDefault="00E72EEF">
      <w:pPr>
        <w:numPr>
          <w:ilvl w:val="0"/>
          <w:numId w:val="6"/>
        </w:numPr>
        <w:overflowPunct/>
        <w:autoSpaceDE/>
        <w:adjustRightInd/>
        <w:spacing w:after="0" w:line="240" w:lineRule="auto"/>
      </w:pPr>
      <w:r>
        <w:rPr>
          <w:lang w:eastAsia="zh-CN"/>
        </w:rPr>
        <w:t>If only 1 bit is needed: subCarrierSpacingCommon</w:t>
      </w:r>
    </w:p>
    <w:p w:rsidR="00E23A94" w:rsidRDefault="00E72EEF">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w:t>
      </w:r>
      <w:r>
        <w:rPr>
          <w:lang w:eastAsia="zh-CN"/>
        </w:rPr>
        <w:t>bit (not the Msg Extension bit)</w:t>
      </w:r>
    </w:p>
    <w:p w:rsidR="00E23A94" w:rsidRDefault="00E72EEF">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rsidR="00E23A94" w:rsidRDefault="00E72EEF">
      <w:pPr>
        <w:numPr>
          <w:ilvl w:val="1"/>
          <w:numId w:val="6"/>
        </w:numPr>
        <w:overflowPunct/>
        <w:autoSpaceDE/>
        <w:adjustRightInd/>
        <w:spacing w:after="0" w:line="240" w:lineRule="auto"/>
      </w:pPr>
      <w:r>
        <w:rPr>
          <w:lang w:eastAsia="zh-CN"/>
        </w:rPr>
        <w:t xml:space="preserve">If 2 bits are needed for both 120kHz and 480/960kHz cases, then use the same bit field combination (i.e. use pdcch-ConfigSIB1 </w:t>
      </w:r>
      <w:r>
        <w:rPr>
          <w:lang w:eastAsia="zh-CN"/>
        </w:rPr>
        <w:t>bit for 120/480/960 kHz or spare-bit for 120/480.960 kHz)</w:t>
      </w:r>
    </w:p>
    <w:p w:rsidR="00E23A94" w:rsidRDefault="00E72EEF">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rsidR="00E23A94" w:rsidRDefault="00E72EEF">
      <w:pPr>
        <w:numPr>
          <w:ilvl w:val="0"/>
          <w:numId w:val="6"/>
        </w:numPr>
        <w:overflowPunct/>
        <w:autoSpaceDE/>
        <w:adjustRightInd/>
        <w:spacing w:after="0" w:line="240" w:lineRule="auto"/>
      </w:pPr>
      <w:r>
        <w:rPr>
          <w:lang w:eastAsia="zh-CN"/>
        </w:rPr>
        <w:t xml:space="preserve">FFS: if 3 bits </w:t>
      </w:r>
      <w:r>
        <w:rPr>
          <w:lang w:eastAsia="zh-CN"/>
        </w:rPr>
        <w:t>are required</w:t>
      </w:r>
    </w:p>
    <w:p w:rsidR="00E23A94" w:rsidRDefault="00E72EEF">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rsidR="00E23A94" w:rsidRDefault="00E72EEF">
      <w:pPr>
        <w:spacing w:after="0" w:line="240" w:lineRule="auto"/>
      </w:pPr>
      <w:r>
        <w:rPr>
          <w:lang w:eastAsia="zh-CN"/>
        </w:rPr>
        <w:t> </w:t>
      </w:r>
    </w:p>
    <w:p w:rsidR="00E23A94" w:rsidRDefault="00E72EEF">
      <w:pPr>
        <w:spacing w:after="0" w:line="240" w:lineRule="auto"/>
      </w:pPr>
      <w:r>
        <w:rPr>
          <w:highlight w:val="green"/>
          <w:lang w:eastAsia="zh-CN"/>
        </w:rPr>
        <w:lastRenderedPageBreak/>
        <w:t>Agreement:</w:t>
      </w:r>
    </w:p>
    <w:p w:rsidR="00E23A94" w:rsidRDefault="00E72EEF">
      <w:pPr>
        <w:spacing w:after="0" w:line="240" w:lineRule="auto"/>
      </w:pPr>
      <w:r>
        <w:rPr>
          <w:lang w:eastAsia="zh-CN"/>
        </w:rPr>
        <w:t xml:space="preserve">For 120kHz SCS, for </w:t>
      </w:r>
      <w:r>
        <w:rPr>
          <w:noProof/>
          <w:lang w:eastAsia="zh-CN"/>
        </w:rPr>
        <w:drawing>
          <wp:inline distT="0" distB="0" distL="0" distR="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rsidR="00E23A94" w:rsidRDefault="00E72EEF">
      <w:pPr>
        <w:numPr>
          <w:ilvl w:val="0"/>
          <w:numId w:val="6"/>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at least support </w:t>
      </w:r>
      <w:r>
        <w:rPr>
          <w:lang w:eastAsia="zh-CN"/>
        </w:rPr>
        <w:t>{16, 32, 64}</w:t>
      </w:r>
    </w:p>
    <w:p w:rsidR="00E23A94" w:rsidRDefault="00E72EEF">
      <w:pPr>
        <w:numPr>
          <w:ilvl w:val="0"/>
          <w:numId w:val="6"/>
        </w:numPr>
        <w:overflowPunct/>
        <w:autoSpaceDE/>
        <w:adjustRightInd/>
        <w:spacing w:after="0" w:line="240" w:lineRule="auto"/>
      </w:pPr>
      <w:r>
        <w:rPr>
          <w:lang w:eastAsia="zh-CN"/>
        </w:rPr>
        <w:t xml:space="preserve">If 1 bit is available in MIB for </w:t>
      </w:r>
      <w:r>
        <w:rPr>
          <w:noProof/>
          <w:lang w:eastAsia="zh-CN"/>
        </w:rPr>
        <w:drawing>
          <wp:inline distT="0" distB="0" distL="0" distR="0">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rsidR="00E23A94" w:rsidRDefault="00E72EEF">
      <w:pPr>
        <w:numPr>
          <w:ilvl w:val="1"/>
          <w:numId w:val="6"/>
        </w:numPr>
        <w:overflowPunct/>
        <w:autoSpaceDE/>
        <w:adjustRightInd/>
        <w:spacing w:after="0" w:line="240" w:lineRule="auto"/>
      </w:pPr>
      <w:r>
        <w:rPr>
          <w:lang w:eastAsia="zh-CN"/>
        </w:rPr>
        <w:t xml:space="preserve">FFS: methods to indicate more </w:t>
      </w:r>
      <w:r>
        <w:rPr>
          <w:noProof/>
          <w:lang w:eastAsia="zh-CN"/>
        </w:rPr>
        <w:drawing>
          <wp:inline distT="0" distB="0" distL="0" distR="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rsidR="00E23A94" w:rsidRDefault="00E72EEF">
      <w:pPr>
        <w:numPr>
          <w:ilvl w:val="0"/>
          <w:numId w:val="6"/>
        </w:numPr>
        <w:overflowPunct/>
        <w:autoSpaceDE/>
        <w:adjustRightInd/>
        <w:spacing w:after="0" w:line="240" w:lineRule="auto"/>
      </w:pPr>
      <w:r>
        <w:rPr>
          <w:lang w:eastAsia="zh-CN"/>
        </w:rPr>
        <w:t xml:space="preserve">Note: value </w:t>
      </w:r>
      <w:r>
        <w:rPr>
          <w:noProof/>
          <w:lang w:eastAsia="zh-CN"/>
        </w:rPr>
        <w:drawing>
          <wp:inline distT="0" distB="0" distL="0" distR="0">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rsidR="00E23A94" w:rsidRDefault="00E72EEF">
      <w:pPr>
        <w:numPr>
          <w:ilvl w:val="0"/>
          <w:numId w:val="6"/>
        </w:numPr>
        <w:overflowPunct/>
        <w:autoSpaceDE/>
        <w:adjustRightInd/>
        <w:spacing w:after="0" w:line="240" w:lineRule="auto"/>
      </w:pPr>
      <w:r>
        <w:rPr>
          <w:lang w:eastAsia="zh-CN"/>
        </w:rPr>
        <w:t>Note</w:t>
      </w:r>
      <w:r>
        <w:rPr>
          <w:lang w:eastAsia="zh-CN"/>
        </w:rPr>
        <w:t xml:space="preserve">: For operation without shared spectrum channel access, a UE expects to be configured with </w:t>
      </w:r>
      <w:r>
        <w:rPr>
          <w:noProof/>
          <w:lang w:eastAsia="zh-CN"/>
        </w:rPr>
        <w:drawing>
          <wp:inline distT="0" distB="0" distL="0" distR="0">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rsidR="00E23A94" w:rsidRDefault="00E72EEF">
      <w:pPr>
        <w:numPr>
          <w:ilvl w:val="0"/>
          <w:numId w:val="6"/>
        </w:numPr>
        <w:overflowPunct/>
        <w:autoSpaceDE/>
        <w:adjustRightInd/>
        <w:spacing w:after="0" w:line="240" w:lineRule="auto"/>
      </w:pPr>
      <w:r>
        <w:rPr>
          <w:lang w:eastAsia="zh-CN"/>
        </w:rPr>
        <w:t xml:space="preserve">FFS: 1 bit or 2 bits used for </w:t>
      </w:r>
      <w:r>
        <w:rPr>
          <w:noProof/>
          <w:lang w:eastAsia="zh-CN"/>
        </w:rPr>
        <w:drawing>
          <wp:inline distT="0" distB="0" distL="0" distR="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rsidR="00E23A94" w:rsidRDefault="00E72EEF">
      <w:pPr>
        <w:spacing w:after="0" w:line="240" w:lineRule="auto"/>
      </w:pPr>
      <w:r>
        <w:rPr>
          <w:lang w:eastAsia="zh-CN"/>
        </w:rPr>
        <w:t> </w:t>
      </w:r>
    </w:p>
    <w:p w:rsidR="00E23A94" w:rsidRDefault="00E72EEF">
      <w:pPr>
        <w:spacing w:after="0" w:line="240" w:lineRule="auto"/>
      </w:pPr>
      <w:r>
        <w:rPr>
          <w:lang w:eastAsia="zh-CN"/>
        </w:rPr>
        <w:t> </w:t>
      </w:r>
    </w:p>
    <w:p w:rsidR="00E23A94" w:rsidRDefault="00E72EEF">
      <w:pPr>
        <w:spacing w:after="0" w:line="240" w:lineRule="auto"/>
      </w:pPr>
      <w:r>
        <w:rPr>
          <w:highlight w:val="green"/>
          <w:lang w:eastAsia="zh-CN"/>
        </w:rPr>
        <w:t>Agreement:</w:t>
      </w:r>
    </w:p>
    <w:p w:rsidR="00E23A94" w:rsidRDefault="00E72EEF">
      <w:pPr>
        <w:spacing w:after="0" w:line="240" w:lineRule="auto"/>
      </w:pPr>
      <w:r>
        <w:rPr>
          <w:lang w:eastAsia="zh-CN"/>
        </w:rPr>
        <w:t>Supported value of n for 480/960kHz SSB slot pattern:</w:t>
      </w:r>
    </w:p>
    <w:p w:rsidR="00E23A94" w:rsidRDefault="00E72EEF">
      <w:pPr>
        <w:numPr>
          <w:ilvl w:val="0"/>
          <w:numId w:val="6"/>
        </w:numPr>
        <w:overflowPunct/>
        <w:autoSpaceDE/>
        <w:adjustRightInd/>
        <w:spacing w:after="0" w:line="240" w:lineRule="auto"/>
      </w:pPr>
      <w:r>
        <w:rPr>
          <w:lang w:eastAsia="zh-CN"/>
        </w:rPr>
        <w:t xml:space="preserve">ALT A) </w:t>
      </w:r>
      <w:r>
        <w:rPr>
          <w:lang w:eastAsia="zh-CN"/>
        </w:rPr>
        <w:t>non-contiguous, N slot gap (slots that do not contain SSB) every M slots that contain SSB</w:t>
      </w:r>
    </w:p>
    <w:p w:rsidR="00E23A94" w:rsidRDefault="00E72EEF">
      <w:pPr>
        <w:numPr>
          <w:ilvl w:val="1"/>
          <w:numId w:val="6"/>
        </w:numPr>
        <w:overflowPunct/>
        <w:autoSpaceDE/>
        <w:adjustRightInd/>
        <w:spacing w:after="0" w:line="240" w:lineRule="auto"/>
      </w:pPr>
      <w:r>
        <w:rPr>
          <w:lang w:eastAsia="zh-CN"/>
        </w:rPr>
        <w:t>same pattern will apply to 480kHz and 960kHz (i.e same N and M for 480 and 960 kHz)</w:t>
      </w:r>
    </w:p>
    <w:p w:rsidR="00E23A94" w:rsidRDefault="00E72EEF">
      <w:pPr>
        <w:numPr>
          <w:ilvl w:val="1"/>
          <w:numId w:val="6"/>
        </w:numPr>
        <w:overflowPunct/>
        <w:autoSpaceDE/>
        <w:adjustRightInd/>
        <w:spacing w:after="0" w:line="240" w:lineRule="auto"/>
      </w:pPr>
      <w:r>
        <w:rPr>
          <w:lang w:eastAsia="zh-CN"/>
        </w:rPr>
        <w:t>N = 2, M = 8</w:t>
      </w:r>
    </w:p>
    <w:p w:rsidR="00E23A94" w:rsidRDefault="00E72EEF">
      <w:pPr>
        <w:numPr>
          <w:ilvl w:val="1"/>
          <w:numId w:val="6"/>
        </w:numPr>
        <w:overflowPunct/>
        <w:autoSpaceDE/>
        <w:adjustRightInd/>
        <w:spacing w:after="0" w:line="240" w:lineRule="auto"/>
      </w:pPr>
      <w:r>
        <w:rPr>
          <w:lang w:eastAsia="zh-CN"/>
        </w:rPr>
        <w:t>FFS: starting position of n</w:t>
      </w:r>
    </w:p>
    <w:p w:rsidR="00E23A94" w:rsidRDefault="00E72EEF">
      <w:pPr>
        <w:numPr>
          <w:ilvl w:val="0"/>
          <w:numId w:val="6"/>
        </w:numPr>
        <w:overflowPunct/>
        <w:autoSpaceDE/>
        <w:adjustRightInd/>
        <w:spacing w:after="0" w:line="240" w:lineRule="auto"/>
      </w:pPr>
      <w:r>
        <w:rPr>
          <w:lang w:eastAsia="zh-CN"/>
        </w:rPr>
        <w:t xml:space="preserve">ALT B) non-contiguous, N slot gap (slots </w:t>
      </w:r>
      <w:r>
        <w:rPr>
          <w:lang w:eastAsia="zh-CN"/>
        </w:rPr>
        <w:t>that do not contain SSB) every M slots that contain SSB</w:t>
      </w:r>
    </w:p>
    <w:p w:rsidR="00E23A94" w:rsidRDefault="00E72EEF">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rsidR="00E23A94" w:rsidRDefault="00E72EEF">
      <w:pPr>
        <w:numPr>
          <w:ilvl w:val="1"/>
          <w:numId w:val="6"/>
        </w:numPr>
        <w:overflowPunct/>
        <w:autoSpaceDE/>
        <w:adjustRightInd/>
        <w:spacing w:after="0" w:line="240" w:lineRule="auto"/>
      </w:pPr>
      <w:r>
        <w:rPr>
          <w:lang w:eastAsia="zh-CN"/>
        </w:rPr>
        <w:t>N = 2, M = 8</w:t>
      </w:r>
    </w:p>
    <w:p w:rsidR="00E23A94" w:rsidRDefault="00E72EEF">
      <w:pPr>
        <w:numPr>
          <w:ilvl w:val="1"/>
          <w:numId w:val="6"/>
        </w:numPr>
        <w:overflowPunct/>
        <w:autoSpaceDE/>
        <w:adjustRightInd/>
        <w:spacing w:after="0" w:line="240" w:lineRule="auto"/>
      </w:pPr>
      <w:r>
        <w:rPr>
          <w:lang w:eastAsia="zh-CN"/>
        </w:rPr>
        <w:t>FFS: starting position of n</w:t>
      </w:r>
    </w:p>
    <w:p w:rsidR="00E23A94" w:rsidRDefault="00E72EEF">
      <w:pPr>
        <w:numPr>
          <w:ilvl w:val="0"/>
          <w:numId w:val="6"/>
        </w:numPr>
        <w:overflowPunct/>
        <w:autoSpaceDE/>
        <w:adjustRightInd/>
        <w:spacing w:after="0" w:line="240" w:lineRule="auto"/>
      </w:pPr>
      <w:r>
        <w:rPr>
          <w:lang w:eastAsia="zh-CN"/>
        </w:rPr>
        <w:t>ALT C) slots that do not contain SSB correspond to t</w:t>
      </w:r>
      <w:r>
        <w:rPr>
          <w:lang w:eastAsia="zh-CN"/>
        </w:rPr>
        <w:t>he slots that do not contain SSB in 120 kHz Case D.</w:t>
      </w:r>
    </w:p>
    <w:p w:rsidR="00E23A94" w:rsidRDefault="00E72EEF">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rsidR="00E23A94" w:rsidRDefault="00E72EEF">
      <w:pPr>
        <w:spacing w:after="0" w:line="240" w:lineRule="auto"/>
      </w:pPr>
      <w:r>
        <w:rPr>
          <w:lang w:eastAsia="zh-CN"/>
        </w:rPr>
        <w:t> </w:t>
      </w:r>
    </w:p>
    <w:p w:rsidR="00E23A94" w:rsidRDefault="00E72EEF">
      <w:pPr>
        <w:spacing w:after="0" w:line="240" w:lineRule="auto"/>
      </w:pPr>
      <w:r>
        <w:rPr>
          <w:highlight w:val="green"/>
          <w:lang w:eastAsia="zh-CN"/>
        </w:rPr>
        <w:t>Agreement:</w:t>
      </w:r>
    </w:p>
    <w:p w:rsidR="00E23A94" w:rsidRDefault="00E72EEF">
      <w:pPr>
        <w:spacing w:after="0" w:line="240" w:lineRule="auto"/>
      </w:pPr>
      <w:bookmarkStart w:id="54" w:name="_Hlk85724704"/>
      <w:r>
        <w:rPr>
          <w:lang w:eastAsia="zh-CN"/>
        </w:rPr>
        <w:t>For ‘searchSpaceZero’ configuration for {SSB, CORESET#0/Type0-PDCCH}</w:t>
      </w:r>
      <w:r>
        <w:rPr>
          <w:lang w:eastAsia="zh-CN"/>
        </w:rPr>
        <w:t xml:space="preserve"> = {480, 480} kHz and {960, 960} kHz, use the following table for multiplexing pattern 1:</w:t>
      </w:r>
    </w:p>
    <w:p w:rsidR="00E23A94" w:rsidRDefault="00E72EEF">
      <w:pPr>
        <w:numPr>
          <w:ilvl w:val="0"/>
          <w:numId w:val="6"/>
        </w:numPr>
        <w:overflowPunct/>
        <w:autoSpaceDE/>
        <w:adjustRightInd/>
        <w:spacing w:after="0" w:line="240" w:lineRule="auto"/>
      </w:pPr>
      <w:r>
        <w:rPr>
          <w:lang w:eastAsia="zh-CN"/>
        </w:rPr>
        <w:t>FFS: The value of X (&gt; 0)</w:t>
      </w:r>
    </w:p>
    <w:p w:rsidR="00E23A94" w:rsidRDefault="00E72EEF">
      <w:pPr>
        <w:numPr>
          <w:ilvl w:val="0"/>
          <w:numId w:val="6"/>
        </w:numPr>
        <w:overflowPunct/>
        <w:autoSpaceDE/>
        <w:adjustRightInd/>
        <w:spacing w:after="0" w:line="240" w:lineRule="auto"/>
      </w:pPr>
      <w:r>
        <w:rPr>
          <w:lang w:eastAsia="zh-CN"/>
        </w:rPr>
        <w:t>FFS: whether or not to use different X value depending on whether DBTW is ON/OFF</w:t>
      </w:r>
    </w:p>
    <w:p w:rsidR="00E23A94" w:rsidRDefault="00E72EEF">
      <w:pPr>
        <w:numPr>
          <w:ilvl w:val="0"/>
          <w:numId w:val="6"/>
        </w:numPr>
        <w:overflowPunct/>
        <w:autoSpaceDE/>
        <w:adjustRightInd/>
        <w:spacing w:after="0" w:line="240" w:lineRule="auto"/>
      </w:pPr>
      <w:r>
        <w:rPr>
          <w:lang w:eastAsia="zh-CN"/>
        </w:rPr>
        <w:t>FFS: whether or not to use same or different X value for 48</w:t>
      </w:r>
      <w:r>
        <w:rPr>
          <w:lang w:eastAsia="zh-CN"/>
        </w:rPr>
        <w:t>0 and 960 kHz</w:t>
      </w:r>
    </w:p>
    <w:p w:rsidR="00E23A94" w:rsidRDefault="00E72EEF">
      <w:pPr>
        <w:numPr>
          <w:ilvl w:val="0"/>
          <w:numId w:val="6"/>
        </w:numPr>
        <w:overflowPunct/>
        <w:autoSpaceDE/>
        <w:adjustRightInd/>
        <w:spacing w:after="0" w:line="240" w:lineRule="auto"/>
      </w:pPr>
      <w:r>
        <w:rPr>
          <w:lang w:eastAsia="zh-CN"/>
        </w:rPr>
        <w:t xml:space="preserve">FFS: whether Y = </w:t>
      </w:r>
      <w:r>
        <w:rPr>
          <w:noProof/>
          <w:lang w:eastAsia="zh-CN"/>
        </w:rPr>
        <w:drawing>
          <wp:inline distT="0" distB="0" distL="0" distR="0">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23A94">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E23A94" w:rsidRDefault="00E72EEF">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E23A94" w:rsidRDefault="00E72EEF">
            <w:pPr>
              <w:spacing w:after="0" w:line="240" w:lineRule="auto"/>
            </w:pPr>
            <w:r>
              <w:rPr>
                <w:b/>
                <w:noProof/>
                <w:color w:val="000000"/>
                <w:lang w:eastAsia="zh-CN"/>
              </w:rPr>
              <w:drawing>
                <wp:inline distT="0" distB="0" distL="0" distR="0">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E23A94" w:rsidRDefault="00E72EEF">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E23A94" w:rsidRDefault="00E72EEF">
            <w:pPr>
              <w:spacing w:after="0" w:line="240" w:lineRule="auto"/>
            </w:pPr>
            <w:r>
              <w:rPr>
                <w:b/>
                <w:noProof/>
                <w:color w:val="000000"/>
                <w:lang w:eastAsia="zh-CN"/>
              </w:rPr>
              <w:drawing>
                <wp:inline distT="0" distB="0" distL="0" distR="0">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E23A94" w:rsidRDefault="00E72EEF">
            <w:pPr>
              <w:spacing w:after="0" w:line="240" w:lineRule="auto"/>
            </w:pPr>
            <w:r>
              <w:rPr>
                <w:b/>
                <w:bCs/>
                <w:color w:val="000000"/>
                <w:lang w:eastAsia="zh-CN"/>
              </w:rPr>
              <w:t>First symbol index</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w:t>
            </w:r>
            <w:r>
              <w:rPr>
                <w:lang w:eastAsia="zh-CN"/>
              </w:rPr>
              <w:t>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lastRenderedPageBreak/>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 xml:space="preserve">{0, if </w:t>
            </w:r>
            <w:r>
              <w:rPr>
                <w:noProof/>
                <w:lang w:eastAsia="zh-CN"/>
              </w:rPr>
              <w:drawing>
                <wp:inline distT="0" distB="0" distL="0" distR="0">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0</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Reserved</w:t>
            </w:r>
          </w:p>
        </w:tc>
      </w:tr>
      <w:tr w:rsidR="00E23A94">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pPr>
            <w:r>
              <w:rPr>
                <w:lang w:eastAsia="zh-CN"/>
              </w:rPr>
              <w:t>Reserved</w:t>
            </w:r>
          </w:p>
        </w:tc>
      </w:tr>
    </w:tbl>
    <w:p w:rsidR="00E23A94" w:rsidRDefault="00E72EEF">
      <w:pPr>
        <w:spacing w:after="0" w:line="240" w:lineRule="auto"/>
        <w:rPr>
          <w:lang w:eastAsia="zh-CN"/>
        </w:rPr>
      </w:pPr>
      <w:r>
        <w:t> </w:t>
      </w:r>
    </w:p>
    <w:bookmarkEnd w:id="54"/>
    <w:p w:rsidR="00E23A94" w:rsidRDefault="00E23A94">
      <w:pPr>
        <w:rPr>
          <w:lang w:eastAsia="zh-CN"/>
        </w:rPr>
      </w:pPr>
    </w:p>
    <w:p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rsidR="00E23A94" w:rsidRDefault="00E72EEF">
      <w:pPr>
        <w:spacing w:after="0" w:line="240" w:lineRule="auto"/>
        <w:rPr>
          <w:b/>
          <w:iCs/>
          <w:lang w:eastAsia="zh-CN"/>
        </w:rPr>
      </w:pPr>
      <w:r>
        <w:rPr>
          <w:b/>
          <w:iCs/>
          <w:highlight w:val="green"/>
          <w:lang w:eastAsia="zh-CN"/>
        </w:rPr>
        <w:t>Agreement</w:t>
      </w:r>
    </w:p>
    <w:p w:rsidR="00E23A94" w:rsidRDefault="00E72EEF">
      <w:pPr>
        <w:numPr>
          <w:ilvl w:val="0"/>
          <w:numId w:val="6"/>
        </w:numPr>
        <w:overflowPunct/>
        <w:autoSpaceDE/>
        <w:adjustRightInd/>
        <w:spacing w:after="0" w:line="240" w:lineRule="auto"/>
        <w:rPr>
          <w:iCs/>
          <w:lang w:eastAsia="zh-CN"/>
        </w:rPr>
      </w:pPr>
      <w:r>
        <w:rPr>
          <w:iCs/>
          <w:lang w:eastAsia="zh-CN"/>
        </w:rPr>
        <w:t>Support DBTW with 480 and 960 kHz SCS.</w:t>
      </w:r>
    </w:p>
    <w:p w:rsidR="00E23A94" w:rsidRDefault="00E72EEF">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rsidR="00E23A94" w:rsidRDefault="00E72EEF">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rsidR="00E23A94" w:rsidRDefault="00E72EEF">
      <w:pPr>
        <w:numPr>
          <w:ilvl w:val="1"/>
          <w:numId w:val="6"/>
        </w:numPr>
        <w:overflowPunct/>
        <w:autoSpaceDE/>
        <w:adjustRightInd/>
        <w:spacing w:after="0" w:line="240" w:lineRule="auto"/>
        <w:rPr>
          <w:iCs/>
          <w:lang w:eastAsia="zh-CN"/>
        </w:rPr>
      </w:pPr>
      <w:r>
        <w:rPr>
          <w:iCs/>
          <w:lang w:eastAsia="zh-CN"/>
        </w:rPr>
        <w:t>SubcarrierSpacingCommon</w:t>
      </w:r>
    </w:p>
    <w:p w:rsidR="00E23A94" w:rsidRDefault="00E72EEF">
      <w:pPr>
        <w:numPr>
          <w:ilvl w:val="1"/>
          <w:numId w:val="6"/>
        </w:numPr>
        <w:overflowPunct/>
        <w:autoSpaceDE/>
        <w:adjustRightInd/>
        <w:spacing w:after="0" w:line="240" w:lineRule="auto"/>
        <w:rPr>
          <w:iCs/>
          <w:lang w:eastAsia="zh-CN"/>
        </w:rPr>
      </w:pPr>
      <w:r>
        <w:rPr>
          <w:iCs/>
          <w:lang w:eastAsia="zh-CN"/>
        </w:rPr>
        <w:t>spare bit in MIB</w:t>
      </w:r>
    </w:p>
    <w:p w:rsidR="00E23A94" w:rsidRDefault="00E72EEF">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rsidR="00E23A94" w:rsidRDefault="00E72EEF">
      <w:pPr>
        <w:numPr>
          <w:ilvl w:val="1"/>
          <w:numId w:val="6"/>
        </w:numPr>
        <w:overflowPunct/>
        <w:autoSpaceDE/>
        <w:adjustRightInd/>
        <w:spacing w:after="0" w:line="240" w:lineRule="auto"/>
        <w:rPr>
          <w:iCs/>
          <w:lang w:eastAsia="zh-CN"/>
        </w:rPr>
      </w:pPr>
      <w:r>
        <w:rPr>
          <w:iCs/>
          <w:lang w:eastAsia="zh-CN"/>
        </w:rPr>
        <w:t xml:space="preserve">The use of 2 bits for </w:t>
      </w:r>
      <w:r>
        <w:rPr>
          <w:iCs/>
          <w:lang w:eastAsia="zh-CN"/>
        </w:rPr>
        <w:t>Q can be revisited if RAN2 tells RAN1 that the spare bit cannot be used</w:t>
      </w:r>
    </w:p>
    <w:p w:rsidR="00E23A94" w:rsidRDefault="00E23A94">
      <w:pPr>
        <w:spacing w:after="0" w:line="240" w:lineRule="auto"/>
        <w:rPr>
          <w:iCs/>
          <w:lang w:eastAsia="zh-CN"/>
        </w:rPr>
      </w:pPr>
    </w:p>
    <w:p w:rsidR="00E23A94" w:rsidRDefault="00E72EEF">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rsidR="00E23A94" w:rsidRDefault="00E72EEF">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rsidR="00E23A94" w:rsidRDefault="00E23A94">
      <w:pPr>
        <w:spacing w:after="0" w:line="240" w:lineRule="auto"/>
        <w:rPr>
          <w:iCs/>
          <w:lang w:eastAsia="zh-CN"/>
        </w:rPr>
      </w:pPr>
    </w:p>
    <w:p w:rsidR="00E23A94" w:rsidRDefault="00E72EEF">
      <w:pPr>
        <w:spacing w:after="0" w:line="240" w:lineRule="auto"/>
        <w:rPr>
          <w:b/>
        </w:rPr>
      </w:pPr>
      <w:r>
        <w:rPr>
          <w:b/>
          <w:highlight w:val="green"/>
        </w:rPr>
        <w:t>Agreement</w:t>
      </w:r>
    </w:p>
    <w:p w:rsidR="00E23A94" w:rsidRDefault="00E72EEF">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rsidR="00E23A94" w:rsidRDefault="00E72EEF">
      <w:pPr>
        <w:numPr>
          <w:ilvl w:val="0"/>
          <w:numId w:val="6"/>
        </w:numPr>
        <w:overflowPunct/>
        <w:autoSpaceDE/>
        <w:adjustRightInd/>
        <w:spacing w:after="0" w:line="240" w:lineRule="auto"/>
        <w:rPr>
          <w:iCs/>
          <w:lang w:eastAsia="zh-CN"/>
        </w:rPr>
      </w:pPr>
      <w:r>
        <w:rPr>
          <w:iCs/>
          <w:lang w:eastAsia="zh-CN"/>
        </w:rPr>
        <w:t>(From #106-bis-e) Support D</w:t>
      </w:r>
      <w:r>
        <w:rPr>
          <w:iCs/>
          <w:lang w:eastAsia="zh-CN"/>
        </w:rPr>
        <w:t>BTW for 120 kHz.</w:t>
      </w:r>
    </w:p>
    <w:p w:rsidR="00E23A94" w:rsidRDefault="00E72EEF">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rPr>
      </w:pPr>
      <w:r>
        <w:rPr>
          <w:b/>
          <w:highlight w:val="gree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u w:val="single"/>
        </w:rPr>
      </w:pPr>
      <w:r>
        <w:rPr>
          <w:b/>
          <w:u w:val="single"/>
        </w:rPr>
        <w:t>Conclusion</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rPr>
      </w:pPr>
      <w:r>
        <w:rPr>
          <w:b/>
          <w:highlight w:val="gree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w:t>
      </w:r>
      <w:r>
        <w:rPr>
          <w:rFonts w:ascii="Times New Roman" w:hAnsi="Times New Roman"/>
          <w:szCs w:val="20"/>
          <w:lang w:eastAsia="zh-CN"/>
        </w:rPr>
        <w:t>d 960 kHz is supported, the TDRA allocation table C is updated as follows:</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rsidR="00E23A94" w:rsidRDefault="00E23A94">
      <w:pPr>
        <w:pStyle w:val="BodyText"/>
        <w:spacing w:after="0"/>
        <w:rPr>
          <w:rFonts w:ascii="Times New Roman" w:hAnsi="Times New Roman"/>
          <w:szCs w:val="20"/>
          <w:lang w:eastAsia="zh-CN"/>
        </w:rPr>
      </w:pPr>
    </w:p>
    <w:p w:rsidR="00E23A94" w:rsidRDefault="00E72EEF">
      <w:pPr>
        <w:spacing w:after="0" w:line="240" w:lineRule="auto"/>
        <w:rPr>
          <w:b/>
        </w:rPr>
      </w:pPr>
      <w:r>
        <w:rPr>
          <w:b/>
          <w:highlight w:val="gree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Finalizing PRACH slot index for 480 and 960 kHz </w:t>
      </w:r>
      <w:r>
        <w:rPr>
          <w:rFonts w:ascii="Times New Roman" w:hAnsi="Times New Roman"/>
          <w:szCs w:val="20"/>
          <w:lang w:eastAsia="zh-CN"/>
        </w:rPr>
        <w:t>(removal of bracket of previous agreement)</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rsidR="00E23A94" w:rsidRDefault="00E72EEF">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w:t>
      </w:r>
      <w:r>
        <w:rPr>
          <w:rFonts w:ascii="Times New Roman" w:hAnsi="Times New Roman"/>
          <w:szCs w:val="20"/>
          <w:lang w:eastAsia="zh-CN"/>
        </w:rPr>
        <w:t xml:space="preserve">60kHz PRACH </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rPr>
      </w:pPr>
      <w:r>
        <w:rPr>
          <w:b/>
          <w:highlight w:val="gree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lastRenderedPageBreak/>
        <w:t>Update the Table 8.1-2 in TS38.213 to indicate the Ngap (gap between valid RO and SS/PBCH) for 480 kHz and 960 kHz SCS as follows:</w:t>
      </w:r>
    </w:p>
    <w:p w:rsidR="00E23A94" w:rsidRDefault="00E72EEF">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rsidR="00E23A94" w:rsidRDefault="00E72EEF">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rsidR="00E23A94" w:rsidRDefault="00E23A94">
      <w:pPr>
        <w:pStyle w:val="BodyText"/>
        <w:spacing w:after="0"/>
        <w:rPr>
          <w:rFonts w:ascii="Times New Roman" w:hAnsi="Times New Roman"/>
          <w:szCs w:val="20"/>
          <w:lang w:eastAsia="zh-CN"/>
        </w:rPr>
      </w:pPr>
    </w:p>
    <w:p w:rsidR="00E23A94" w:rsidRDefault="00E72EEF">
      <w:pPr>
        <w:spacing w:after="0" w:line="240" w:lineRule="auto"/>
        <w:rPr>
          <w:b/>
        </w:rPr>
      </w:pPr>
      <w:r>
        <w:rPr>
          <w:b/>
          <w:highlight w:val="gree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single cell operation or for operation with carrier aggregation in a same frequency band, a UE does not transmit PRACH and PUSCH/PUCCH/SRS in a same slot or when a gap between the first or last symbol of a PRACH transmission in a first slot is separate</w:t>
      </w:r>
      <w:r>
        <w:rPr>
          <w:rFonts w:ascii="Times New Roman" w:hAnsi="Times New Roman"/>
          <w:szCs w:val="20"/>
          <w:lang w:eastAsia="zh-CN"/>
        </w:rPr>
        <w:t xml:space="preserv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w:t>
      </w:r>
      <w:r>
        <w:rPr>
          <w:rFonts w:ascii="Times New Roman" w:hAnsi="Times New Roman"/>
          <w:szCs w:val="20"/>
          <w:lang w:eastAsia="zh-CN"/>
        </w:rPr>
        <w:t>Type B, this applies to each actual repetition for PUSCH transmission [6, TS 38.214].</w:t>
      </w:r>
    </w:p>
    <w:p w:rsidR="00E23A94" w:rsidRDefault="00E23A94">
      <w:pPr>
        <w:pStyle w:val="BodyText"/>
        <w:spacing w:after="0"/>
        <w:rPr>
          <w:rFonts w:ascii="Times New Roman" w:hAnsi="Times New Roman"/>
          <w:szCs w:val="20"/>
          <w:lang w:eastAsia="zh-CN"/>
        </w:rPr>
      </w:pPr>
    </w:p>
    <w:p w:rsidR="00E23A94" w:rsidRDefault="00E72EEF">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rsidR="00E23A94" w:rsidRDefault="00E72EEF">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w:t>
      </w:r>
      <w:r>
        <w:rPr>
          <w:rFonts w:ascii="Times New Roman" w:hAnsi="Times New Roman"/>
          <w:szCs w:val="20"/>
          <w:lang w:eastAsia="zh-CN"/>
        </w:rPr>
        <w:t>ngle value for FR2).</w:t>
      </w:r>
    </w:p>
    <w:p w:rsidR="00E23A94" w:rsidRDefault="00E23A94">
      <w:pPr>
        <w:spacing w:after="0" w:line="240" w:lineRule="auto"/>
        <w:rPr>
          <w:iCs/>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n = {0,1,2,3,4,5,6,7, </w:t>
      </w:r>
      <w:r>
        <w:rPr>
          <w:rFonts w:ascii="Times New Roman" w:hAnsi="Times New Roman"/>
          <w:szCs w:val="20"/>
          <w:lang w:eastAsia="zh-CN"/>
        </w:rPr>
        <w:t>8,9,10,11,12,13,14,15, 16,17,18,19,20,21,22,23, 24,25,26,27,28,29,30,31}</w:t>
      </w:r>
    </w:p>
    <w:p w:rsidR="00E23A94" w:rsidRDefault="00E23A94">
      <w:pPr>
        <w:spacing w:after="0" w:line="240" w:lineRule="auto"/>
        <w:rPr>
          <w:iCs/>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w:t>
      </w:r>
      <w:r>
        <w:rPr>
          <w:rFonts w:ascii="Times New Roman" w:hAnsi="Times New Roman"/>
          <w:szCs w:val="20"/>
          <w:lang w:eastAsia="zh-CN"/>
        </w:rPr>
        <w:t>or multiplexing pattern 3.</w:t>
      </w:r>
    </w:p>
    <w:p w:rsidR="00E23A94" w:rsidRDefault="00E23A94">
      <w:pPr>
        <w:spacing w:after="0" w:line="240" w:lineRule="auto"/>
        <w:rPr>
          <w:b/>
          <w:iCs/>
          <w:highlight w:val="green"/>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rsidR="00E23A94" w:rsidRDefault="00E23A94">
      <w:pPr>
        <w:spacing w:after="0" w:line="240" w:lineRule="auto"/>
        <w:rPr>
          <w:b/>
          <w:iCs/>
          <w:highlight w:val="green"/>
          <w:lang w:eastAsia="zh-CN"/>
        </w:rPr>
      </w:pPr>
    </w:p>
    <w:p w:rsidR="00E23A94" w:rsidRDefault="00E72EEF">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ko-KR"/>
        </w:rPr>
        <w:t xml:space="preserve">For </w:t>
      </w:r>
      <w:r>
        <w:rPr>
          <w:rFonts w:ascii="Times New Roman" w:hAnsi="Times New Roman"/>
          <w:szCs w:val="20"/>
          <w:lang w:eastAsia="ko-KR"/>
        </w:rPr>
        <w:t>FR2-2, support the same mechanism as in Rel-16 for extended RAR window for both 4-step and 2-step RACH.</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iCs/>
          <w:lang w:eastAsia="zh-CN"/>
        </w:rPr>
      </w:pPr>
      <w:r>
        <w:rPr>
          <w:b/>
          <w:iCs/>
          <w:highlight w:val="green"/>
          <w:lang w:eastAsia="zh-CN"/>
        </w:rPr>
        <w:t>Agreement</w:t>
      </w:r>
    </w:p>
    <w:p w:rsidR="00E23A94" w:rsidRDefault="00E72EEF">
      <w:r>
        <w:t>For a Type-2 random access procedure, a UE transmits a PUSCH, when applicable, after transmitting a PRACH. The UE encodes a transport block p</w:t>
      </w:r>
      <w:r>
        <w:t xml:space="preserve">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m:t>
        </m:r>
        <m:r>
          <w:rPr>
            <w:rFonts w:ascii="Cambria Math" w:hAnsi="Cambria Math"/>
          </w:rPr>
          <m:t>=16</m:t>
        </m:r>
      </m:oMath>
      <w:r>
        <w:t xml:space="preserve"> for </w:t>
      </w:r>
      <m:oMath>
        <m:r>
          <w:rPr>
            <w:rFonts w:ascii="Cambria Math" w:hAnsi="Cambria Math"/>
          </w:rPr>
          <m:t>μ</m:t>
        </m:r>
        <m:r>
          <w:rPr>
            <w:rFonts w:ascii="Cambria Math" w:hAnsi="Cambria Math"/>
          </w:rPr>
          <m:t>=5</m:t>
        </m:r>
      </m:oMath>
      <w:r>
        <w:t xml:space="preserve"> and </w:t>
      </w:r>
      <m:oMath>
        <m:r>
          <w:rPr>
            <w:rFonts w:ascii="Cambria Math" w:hAnsi="Cambria Math"/>
          </w:rPr>
          <m:t>N</m:t>
        </m:r>
        <m:r>
          <w:rPr>
            <w:rFonts w:ascii="Cambria Math" w:hAnsi="Cambria Math"/>
          </w:rPr>
          <m:t>=32</m:t>
        </m:r>
      </m:oMath>
      <w:r>
        <w:t xml:space="preserve"> for </w:t>
      </w:r>
      <m:oMath>
        <m:r>
          <w:rPr>
            <w:rFonts w:ascii="Cambria Math" w:hAnsi="Cambria Math"/>
          </w:rPr>
          <m:t>μ</m:t>
        </m:r>
        <m:r>
          <w:rPr>
            <w:rFonts w:ascii="Cambria Math" w:hAnsi="Cambria Math"/>
          </w:rPr>
          <m:t>=6</m:t>
        </m:r>
      </m:oMath>
      <w:r>
        <w:t xml:space="preserve">, and </w:t>
      </w:r>
      <m:oMath>
        <m:r>
          <w:rPr>
            <w:rFonts w:ascii="Cambria Math" w:hAnsi="Cambria Math"/>
          </w:rPr>
          <m:t>μ</m:t>
        </m:r>
      </m:oMath>
      <w:r>
        <w:t xml:space="preserve"> is the SCS configuration for the active UL BWP.</w:t>
      </w:r>
    </w:p>
    <w:p w:rsidR="00E23A94" w:rsidRDefault="00E23A94">
      <w:pPr>
        <w:spacing w:after="0" w:line="240" w:lineRule="auto"/>
        <w:rPr>
          <w:iCs/>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szCs w:val="20"/>
          <w:lang w:eastAsia="zh-CN"/>
        </w:rPr>
        <w:t>or 480 and 960 kHz, supported DBTW lengths are:</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rsidR="00E23A94" w:rsidRDefault="00E23A94">
      <w:pPr>
        <w:spacing w:after="0" w:line="240" w:lineRule="auto"/>
        <w:rPr>
          <w:b/>
          <w:iCs/>
          <w:highlight w:val="green"/>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iCs/>
          <w:lang w:eastAsia="zh-CN"/>
        </w:rPr>
      </w:pPr>
      <w:r>
        <w:rPr>
          <w:b/>
          <w:iCs/>
          <w:highlight w:val="green"/>
          <w:lang w:eastAsia="zh-CN"/>
        </w:rPr>
        <w:lastRenderedPageBreak/>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 xml:space="preserve">For operation with shared spectrum access, for SS/PBCH block and CORESET#0 multiplexing pattern </w:t>
      </w:r>
      <w:r>
        <w:rPr>
          <w:rFonts w:ascii="Times New Roman" w:hAnsi="Times New Roman"/>
          <w:szCs w:val="20"/>
          <w:lang w:eastAsia="zh-CN"/>
        </w:rPr>
        <w:t>3, a UE monitors PDCCH in the Type0-PDCCH CSS set over slots that include Type0-PDCCH monitoring occasions associated with SS/PBCH blocks that are quasi co-located with the SS/PBCH block that provides a CORESET for Type0-PDCCH CSS set.</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For ‘sear</w:t>
      </w:r>
      <w:r>
        <w:rPr>
          <w:rFonts w:ascii="Times New Roman" w:hAnsi="Times New Roman"/>
          <w:szCs w:val="20"/>
          <w:lang w:eastAsia="zh-CN"/>
        </w:rPr>
        <w:t xml:space="preserve">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rsidR="00E23A94" w:rsidRDefault="00E23A94">
      <w:pPr>
        <w:pStyle w:val="BodyText"/>
        <w:spacing w:after="0"/>
        <w:rPr>
          <w:rFonts w:ascii="Times New Roman" w:hAnsi="Times New Roman"/>
          <w:szCs w:val="20"/>
          <w:lang w:eastAsia="ko-KR"/>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w:t>
      </w:r>
      <w:r>
        <w:rPr>
          <w:rFonts w:ascii="Times New Roman" w:hAnsi="Times New Roman"/>
          <w:szCs w:val="20"/>
          <w:lang w:eastAsia="zh-CN"/>
        </w:rPr>
        <w:t>2 and express the slot indexes t_id based on 120kHz SCS:</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w:t>
      </w:r>
      <w:r>
        <w:rPr>
          <w:rFonts w:ascii="Times New Roman" w:hAnsi="Times New Roman"/>
          <w:szCs w:val="20"/>
          <w:lang w:eastAsia="zh-CN"/>
        </w:rPr>
        <w:t>_id is based on the value of µ specified in clause 5.3.2 in TS 38.211 [8] for µ = {0, 1, 2, 3}</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w:t>
      </w:r>
      <w:r>
        <w:rPr>
          <w:rFonts w:ascii="Times New Roman" w:hAnsi="Times New Roman"/>
          <w:szCs w:val="20"/>
          <w:lang w:eastAsia="zh-CN"/>
        </w:rPr>
        <w:t>here is only one 480 or 960 kHz PRACH slot in a 120kHz slot, such that RA-RNTI and MSGB-RNTI does not result in ID collision.</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rsidR="00E23A94" w:rsidRDefault="00E23A94">
      <w:pPr>
        <w:pStyle w:val="BodyText"/>
        <w:spacing w:after="0"/>
        <w:rPr>
          <w:rFonts w:ascii="Times New Roman" w:hAnsi="Times New Roman"/>
          <w:szCs w:val="20"/>
          <w:lang w:eastAsia="zh-CN"/>
        </w:rPr>
      </w:pPr>
    </w:p>
    <w:p w:rsidR="00E23A94" w:rsidRDefault="00E72EEF">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w:t>
      </w:r>
      <w:r>
        <w:rPr>
          <w:iCs/>
          <w:lang w:eastAsia="zh-CN"/>
        </w:rPr>
        <w:t xml:space="preserve"> Corporation</w:t>
      </w:r>
    </w:p>
    <w:p w:rsidR="00E23A94" w:rsidRDefault="00E72EEF">
      <w:pPr>
        <w:spacing w:after="0" w:line="240" w:lineRule="auto"/>
        <w:rPr>
          <w:iCs/>
          <w:lang w:eastAsia="zh-CN"/>
        </w:rPr>
      </w:pPr>
      <w:r>
        <w:rPr>
          <w:iCs/>
          <w:highlight w:val="green"/>
          <w:lang w:eastAsia="zh-CN"/>
        </w:rPr>
        <w:t>Final LS endorsed in R1-2112832 (with removal of “first” in text referring to the captured agreement)</w:t>
      </w:r>
    </w:p>
    <w:p w:rsidR="00E23A94" w:rsidRDefault="00E23A94">
      <w:pPr>
        <w:spacing w:after="0" w:line="240" w:lineRule="auto"/>
        <w:rPr>
          <w:iCs/>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m:t>
            </m:r>
            <m:r>
              <w:rPr>
                <w:rFonts w:ascii="Cambria Math" w:hAnsi="Cambria Math"/>
                <w:szCs w:val="20"/>
                <w:lang w:eastAsia="zh-CN"/>
              </w:rPr>
              <m:t>S</m:t>
            </m:r>
            <m:r>
              <w:rPr>
                <w:rFonts w:ascii="Cambria Math" w:hAnsi="Cambria Math"/>
                <w:szCs w:val="20"/>
                <w:lang w:eastAsia="zh-CN"/>
              </w:rPr>
              <m:t>B</m:t>
            </m:r>
          </m:sub>
          <m:sup>
            <m:r>
              <w:rPr>
                <w:rFonts w:ascii="Cambria Math" w:hAnsi="Cambria Math"/>
                <w:szCs w:val="20"/>
                <w:lang w:eastAsia="zh-CN"/>
              </w:rPr>
              <m:t>QCL</m:t>
            </m:r>
          </m:sup>
        </m:sSubSup>
      </m:oMath>
      <w:r>
        <w:rPr>
          <w:rFonts w:ascii="Times New Roman" w:hAnsi="Times New Roman"/>
          <w:szCs w:val="20"/>
          <w:lang w:eastAsia="zh-CN"/>
        </w:rPr>
        <w:t>: {16, 32, 64}</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rsidR="00E23A94" w:rsidRDefault="00E23A94">
      <w:pPr>
        <w:pStyle w:val="BodyText"/>
        <w:spacing w:after="0"/>
        <w:rPr>
          <w:rFonts w:ascii="Times New Roman" w:eastAsia="DengXian" w:hAnsi="Times New Roman"/>
          <w:szCs w:val="20"/>
          <w:lang w:eastAsia="ko-KR"/>
        </w:rPr>
      </w:pPr>
    </w:p>
    <w:p w:rsidR="00E23A94" w:rsidRDefault="00E23A94">
      <w:pPr>
        <w:pStyle w:val="BodyText"/>
        <w:spacing w:after="0"/>
        <w:rPr>
          <w:rFonts w:ascii="Times New Roman" w:eastAsia="DengXian" w:hAnsi="Times New Roman"/>
          <w:szCs w:val="20"/>
          <w:lang w:eastAsia="ko-KR"/>
        </w:rPr>
      </w:pPr>
    </w:p>
    <w:p w:rsidR="00E23A94" w:rsidRDefault="00E72EEF">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sidR="00E23A94" w:rsidRDefault="00E72EEF">
      <w:r>
        <w:t xml:space="preserve">For ‘controlResourceSetZero’ </w:t>
      </w:r>
      <w:r>
        <w:t>configuration for {SSB, CORESET#0/Type0-PDCCH} = {480, 480} kHz and {960, 960} kHz,</w:t>
      </w:r>
    </w:p>
    <w:p w:rsidR="00E23A94" w:rsidRDefault="00E72EEF">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w:t>
      </w:r>
      <w:r>
        <w:rPr>
          <w:iCs/>
          <w:lang w:eastAsia="zh-CN"/>
        </w:rPr>
        <w:t>ffsets), if additional entries are left, support multiplex pattern 3 with 24 PRB and 2 symbol duration, and multiplexing pattern 3 with 48 PRB and 2 symbol duration.</w:t>
      </w:r>
    </w:p>
    <w:p w:rsidR="00E23A94" w:rsidRDefault="00E23A94">
      <w:pPr>
        <w:pStyle w:val="BodyText"/>
        <w:spacing w:after="0"/>
        <w:rPr>
          <w:rFonts w:ascii="Times New Roman" w:hAnsi="Times New Roman"/>
          <w:szCs w:val="20"/>
          <w:lang w:eastAsia="zh-CN"/>
        </w:rPr>
      </w:pPr>
    </w:p>
    <w:p w:rsidR="00E23A94" w:rsidRDefault="00E72EEF">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sidR="00E23A94" w:rsidRDefault="00E72EEF">
      <w:r>
        <w:t>For ‘controlResourceSetZero’ configuration for {SSB, CORESET#0/Type0-P</w:t>
      </w:r>
      <w:r>
        <w:t xml:space="preserve">DCCH} = {480, 480} kHz and {960, 960} kHz, </w:t>
      </w:r>
    </w:p>
    <w:p w:rsidR="00E23A94" w:rsidRDefault="00E72EEF">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xml:space="preserve">) ={(24, 2), (48, 1), (48,2)} (with required RB offsets) and multiplex pattern 3 with 24 </w:t>
      </w:r>
      <w:r>
        <w:rPr>
          <w:iCs/>
          <w:lang w:eastAsia="zh-CN"/>
        </w:rPr>
        <w:t xml:space="preserve">and 48 PRB and 2 symbol </w:t>
      </w:r>
      <w:r>
        <w:rPr>
          <w:iCs/>
          <w:lang w:eastAsia="zh-CN"/>
        </w:rPr>
        <w:lastRenderedPageBreak/>
        <w:t>duration (with required RB offsets), if additional entries are left, support multiplexing pattern 1 with 96 PRB and 2 symbol duration</w:t>
      </w:r>
    </w:p>
    <w:p w:rsidR="00E23A94" w:rsidRDefault="00E72EEF">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w:t>
      </w:r>
      <w:r>
        <w:rPr>
          <w:iCs/>
          <w:lang w:eastAsia="zh-CN"/>
        </w:rPr>
        <w:t>0 offsets for 24 and 48 RB CORESET0 based on RAN4 channelization design.</w:t>
      </w:r>
    </w:p>
    <w:p w:rsidR="00E23A94" w:rsidRDefault="00E23A94">
      <w:pPr>
        <w:overflowPunct/>
        <w:autoSpaceDE/>
        <w:adjustRightInd/>
        <w:spacing w:after="0" w:line="240" w:lineRule="auto"/>
        <w:rPr>
          <w:iCs/>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A bit set to 1 at positi</w:t>
      </w:r>
      <w:r>
        <w:rPr>
          <w:rFonts w:ascii="Times New Roman" w:hAnsi="Times New Roman"/>
          <w:szCs w:val="20"/>
          <w:lang w:eastAsia="zh-CN"/>
        </w:rPr>
        <w:t xml:space="preserve">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In operation with shared spectrum in 60 GHz, for ssb-PositionsInBurst in </w:t>
      </w:r>
      <w:r>
        <w:rPr>
          <w:rFonts w:ascii="Times New Roman" w:hAnsi="Times New Roman"/>
          <w:szCs w:val="20"/>
          <w:lang w:eastAsia="zh-CN"/>
        </w:rPr>
        <w:t>ServingCellConfigCommonSIB,</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if MSB k of inOneGroup and MSB m of groupPresense are set to 1, the UE assumes that SSB(s) within DBTW with ‘candidate SSB index(es)’ corres</w:t>
      </w:r>
      <w:r>
        <w:rPr>
          <w:rFonts w:ascii="Times New Roman" w:hAnsi="Times New Roman"/>
          <w:szCs w:val="20"/>
          <w:lang w:eastAsia="zh-CN"/>
        </w:rPr>
        <w:t xml:space="preserve">ponding to ‘SSB index’ equal to k-1+(m-1)×8 may be transmitted; </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if MSB k of inOneGroup or MSB m of groupPresense is set to 0, the UE assumes that SSB(s) within DBTW with ‘candidate SSB index(es)’ corresponding to ‘SSB index’ equal to k-1+(m-1)×8 is not tr</w:t>
      </w:r>
      <w:r>
        <w:rPr>
          <w:rFonts w:ascii="Times New Roman" w:hAnsi="Times New Roman"/>
          <w:szCs w:val="20"/>
          <w:lang w:eastAsia="zh-CN"/>
        </w:rPr>
        <w:t xml:space="preserve">ansmitted; </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rsidR="00E23A94" w:rsidRDefault="00E72EEF">
      <w:pPr>
        <w:pStyle w:val="BodyText"/>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w:t>
      </w:r>
      <w:r>
        <w:rPr>
          <w:rFonts w:ascii="Times New Roman" w:hAnsi="Times New Roman"/>
          <w:szCs w:val="20"/>
          <w:lang w:eastAsia="zh-CN"/>
        </w:rPr>
        <w:t>ng to indicated bit(s) may be transmitted;</w:t>
      </w:r>
    </w:p>
    <w:p w:rsidR="00E23A94" w:rsidRDefault="00E72EEF">
      <w:pPr>
        <w:pStyle w:val="BodyText"/>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w:t>
      </w:r>
      <w:r>
        <w:rPr>
          <w:rFonts w:ascii="Times New Roman" w:eastAsia="MS Mincho" w:hAnsi="Times New Roman"/>
          <w:szCs w:val="20"/>
          <w:lang w:eastAsia="ja-JP"/>
        </w:rPr>
        <w:t>U</w:t>
      </w:r>
    </w:p>
    <w:p w:rsidR="00E23A94" w:rsidRDefault="00E23A94">
      <w:pPr>
        <w:pStyle w:val="BodyText"/>
        <w:spacing w:after="0"/>
        <w:rPr>
          <w:rFonts w:ascii="Times New Roman" w:eastAsia="DengXian" w:hAnsi="Times New Roman"/>
          <w:szCs w:val="20"/>
          <w:lang w:eastAsia="ko-KR"/>
        </w:rPr>
      </w:pPr>
    </w:p>
    <w:p w:rsidR="00E23A94" w:rsidRDefault="00E23A94">
      <w:pPr>
        <w:spacing w:after="0" w:line="240" w:lineRule="auto"/>
        <w:rPr>
          <w:iCs/>
          <w:lang w:eastAsia="zh-CN"/>
        </w:rPr>
      </w:pPr>
    </w:p>
    <w:p w:rsidR="00E23A94" w:rsidRDefault="00E72EEF">
      <w:pPr>
        <w:spacing w:after="0" w:line="240" w:lineRule="auto"/>
        <w:rPr>
          <w:b/>
          <w:iCs/>
          <w:lang w:eastAsia="zh-CN"/>
        </w:rPr>
      </w:pPr>
      <w:r>
        <w:rPr>
          <w:b/>
          <w:iCs/>
          <w:highlight w:val="green"/>
          <w:lang w:eastAsia="zh-CN"/>
        </w:rPr>
        <w:t>Agreement</w:t>
      </w:r>
    </w:p>
    <w:p w:rsidR="00E23A94" w:rsidRDefault="00E72EEF">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rsidR="00E23A94" w:rsidRDefault="00E72EEF">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rsidR="00E23A94" w:rsidRDefault="00E23A94">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Pr>
                <w:rFonts w:ascii="Times New Roman" w:eastAsia="Batang" w:hAnsi="Times New Roman" w:cs="Times New Roman"/>
                <w:sz w:val="20"/>
                <w:szCs w:val="20"/>
              </w:rPr>
              <w:t>, allocation expressed in number of RBs for</w:t>
            </w:r>
            <w:r>
              <w:rPr>
                <w:rFonts w:ascii="Times New Roman" w:eastAsia="Batang" w:hAnsi="Times New Roman" w:cs="Times New Roman"/>
                <w:sz w:val="20"/>
                <w:szCs w:val="20"/>
              </w:rPr>
              <w:t xml:space="preserve"> PUSCH</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E23A94">
        <w:trPr>
          <w:cantSplit/>
          <w:jc w:val="center"/>
        </w:trPr>
        <w:tc>
          <w:tcPr>
            <w:tcW w:w="846"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rsidR="00E23A94" w:rsidRDefault="00E72EEF">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rsidR="00E23A94" w:rsidRDefault="00E23A94">
      <w:pPr>
        <w:spacing w:after="0" w:line="240" w:lineRule="auto"/>
      </w:pPr>
    </w:p>
    <w:p w:rsidR="00E23A94" w:rsidRDefault="00E23A94">
      <w:pPr>
        <w:rPr>
          <w:lang w:eastAsia="zh-CN"/>
        </w:rPr>
      </w:pPr>
    </w:p>
    <w:p w:rsidR="00E23A94" w:rsidRDefault="00E72EEF">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rsidR="00E23A94" w:rsidRDefault="00E72EEF">
      <w:pPr>
        <w:pStyle w:val="BodyText"/>
        <w:spacing w:after="0"/>
        <w:rPr>
          <w:rFonts w:ascii="Times New Roman" w:hAnsi="Times New Roman"/>
          <w:b/>
          <w:u w:val="single"/>
          <w:lang w:eastAsia="zh-CN"/>
        </w:rPr>
      </w:pPr>
      <w:r>
        <w:rPr>
          <w:rFonts w:ascii="Times New Roman" w:hAnsi="Times New Roman"/>
          <w:b/>
          <w:u w:val="single"/>
          <w:lang w:eastAsia="zh-CN"/>
        </w:rPr>
        <w:t>Conclusion:</w:t>
      </w:r>
    </w:p>
    <w:p w:rsidR="00E23A94" w:rsidRDefault="00E72EEF">
      <w:pPr>
        <w:spacing w:after="0" w:line="240" w:lineRule="auto"/>
        <w:jc w:val="both"/>
        <w:rPr>
          <w:rFonts w:eastAsia="Times New Roman"/>
        </w:rPr>
      </w:pPr>
      <w:r>
        <w:rPr>
          <w:rFonts w:eastAsia="Times New Roman"/>
        </w:rPr>
        <w:t>RRC parameters list to capture changes identified below:</w:t>
      </w:r>
    </w:p>
    <w:p w:rsidR="00E23A94" w:rsidRDefault="00E72EEF">
      <w:pPr>
        <w:numPr>
          <w:ilvl w:val="0"/>
          <w:numId w:val="27"/>
        </w:numPr>
        <w:adjustRightInd/>
        <w:spacing w:after="0" w:line="240" w:lineRule="auto"/>
        <w:jc w:val="both"/>
        <w:rPr>
          <w:rFonts w:eastAsia="Times New Roman"/>
        </w:rPr>
      </w:pPr>
      <w:r>
        <w:rPr>
          <w:rFonts w:eastAsia="Times New Roman"/>
        </w:rPr>
        <w:t xml:space="preserve">Add the following note to the comment section of </w:t>
      </w:r>
      <w:r>
        <w:rPr>
          <w:rFonts w:eastAsia="Times New Roman"/>
        </w:rPr>
        <w:t>discoveryBurstWindowLength-r17 row in RRC parameter list</w:t>
      </w:r>
    </w:p>
    <w:p w:rsidR="00E23A94" w:rsidRDefault="00E72EEF">
      <w:pPr>
        <w:numPr>
          <w:ilvl w:val="1"/>
          <w:numId w:val="2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rsidR="00E23A94" w:rsidRDefault="00E72EEF">
      <w:pPr>
        <w:numPr>
          <w:ilvl w:val="0"/>
          <w:numId w:val="27"/>
        </w:numPr>
        <w:adjustRightInd/>
        <w:spacing w:after="0" w:line="240" w:lineRule="auto"/>
        <w:jc w:val="both"/>
        <w:rPr>
          <w:rFonts w:eastAsia="Times New Roman"/>
        </w:rPr>
      </w:pPr>
      <w:r>
        <w:rPr>
          <w:rFonts w:eastAsia="Times New Roman"/>
        </w:rPr>
        <w:t>Support adding “SSB-PositionQCL-Relation-r17” to RRC parameter list as both UE-specific an</w:t>
      </w:r>
      <w:r>
        <w:rPr>
          <w:rFonts w:eastAsia="Times New Roman"/>
        </w:rPr>
        <w:t xml:space="preserve">d cell-specific parameter. </w:t>
      </w:r>
    </w:p>
    <w:p w:rsidR="00E23A94" w:rsidRDefault="00E72EEF">
      <w:pPr>
        <w:numPr>
          <w:ilvl w:val="0"/>
          <w:numId w:val="27"/>
        </w:numPr>
        <w:adjustRightInd/>
        <w:spacing w:after="0" w:line="240" w:lineRule="auto"/>
        <w:jc w:val="both"/>
        <w:rPr>
          <w:rFonts w:eastAsia="Times New Roman"/>
        </w:rPr>
      </w:pPr>
      <w:r>
        <w:rPr>
          <w:rFonts w:eastAsia="Times New Roman"/>
        </w:rPr>
        <w:t xml:space="preserve">Inform RAN2 (by adding notes to RRC parameter list) that the either the value range of the information element SSB-PositionQCL-Relation-r16 needs to be extended, or a new Rel-17 IE need to be defined to allow configuration of Q </w:t>
      </w:r>
      <w:r>
        <w:rPr>
          <w:rFonts w:eastAsia="Times New Roman"/>
        </w:rPr>
        <w:t>= 16, 32, or 64 in SIB2, SIB3, SIB4, MeasObjectNR, and ServingCellConfigCommon for RRM measurements when operating with shared spectrum channel access in FR2-2.</w:t>
      </w:r>
    </w:p>
    <w:p w:rsidR="00E23A94" w:rsidRDefault="00E23A94">
      <w:pPr>
        <w:spacing w:after="0" w:line="240" w:lineRule="auto"/>
        <w:rPr>
          <w:iCs/>
          <w:lang w:eastAsia="zh-CN"/>
        </w:rPr>
      </w:pPr>
    </w:p>
    <w:p w:rsidR="00E23A94" w:rsidRDefault="00E23A94">
      <w:pPr>
        <w:spacing w:after="0" w:line="240" w:lineRule="auto"/>
        <w:rPr>
          <w:iCs/>
          <w:lang w:eastAsia="zh-CN"/>
        </w:rPr>
      </w:pPr>
    </w:p>
    <w:p w:rsidR="00E23A94" w:rsidRDefault="00E72EEF">
      <w:pPr>
        <w:spacing w:after="0" w:line="240" w:lineRule="auto"/>
      </w:pPr>
      <w:r>
        <w:t xml:space="preserve">The TP below for TS38.213v17.0.0 is </w:t>
      </w:r>
      <w:r>
        <w:rPr>
          <w:highlight w:val="darkYellow"/>
        </w:rPr>
        <w:t>endorsed as a working assumption</w:t>
      </w:r>
    </w:p>
    <w:p w:rsidR="00E23A94" w:rsidRDefault="00E23A9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E23A9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3A94" w:rsidRDefault="00E72EEF">
            <w:pPr>
              <w:spacing w:after="0" w:line="240" w:lineRule="auto"/>
              <w:rPr>
                <w:color w:val="FF0000"/>
              </w:rPr>
            </w:pPr>
            <w:r>
              <w:rPr>
                <w:color w:val="FF0000"/>
              </w:rPr>
              <w:t>=========== Unchanged T</w:t>
            </w:r>
            <w:r>
              <w:rPr>
                <w:color w:val="FF0000"/>
              </w:rPr>
              <w:t>ext Omitted ===========</w:t>
            </w:r>
          </w:p>
          <w:p w:rsidR="00E23A94" w:rsidRDefault="00E72EEF">
            <w:pPr>
              <w:pStyle w:val="TH"/>
              <w:spacing w:before="0" w:after="0"/>
            </w:pPr>
            <w:r>
              <w:lastRenderedPageBreak/>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E23A94">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E23A94" w:rsidRDefault="00E72EEF">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E23A94" w:rsidRDefault="00E72EEF">
                  <w:pPr>
                    <w:pStyle w:val="TAH"/>
                    <w:ind w:left="880"/>
                  </w:pPr>
                  <w:r>
                    <w:rPr>
                      <w:color w:val="000000"/>
                    </w:rPr>
                    <w:t>PDCCH monitoring occasions</w:t>
                  </w:r>
                  <w:r>
                    <w:rPr>
                      <w:rStyle w:val="CommentReference"/>
                      <w:rFonts w:eastAsia="Batang"/>
                      <w:color w:val="000000"/>
                    </w:rPr>
                    <w:t xml:space="preserve"> (SFN and slot numbe</w:t>
                  </w:r>
                  <w:r>
                    <w:rPr>
                      <w:rStyle w:val="CommentReference"/>
                      <w:rFonts w:eastAsia="Batang"/>
                      <w:color w:val="000000"/>
                    </w:rPr>
                    <w:t>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E23A94" w:rsidRDefault="00E72EEF">
                  <w:pPr>
                    <w:spacing w:after="0" w:line="240" w:lineRule="auto"/>
                    <w:jc w:val="center"/>
                    <w:textAlignment w:val="bottom"/>
                    <w:rPr>
                      <w:rStyle w:val="CommentReference"/>
                      <w:b/>
                      <w:bCs/>
                    </w:rPr>
                  </w:pPr>
                  <w:r>
                    <w:rPr>
                      <w:rStyle w:val="CommentReference"/>
                      <w:color w:val="000000"/>
                    </w:rPr>
                    <w:t>First symbol index</w:t>
                  </w:r>
                </w:p>
                <w:p w:rsidR="00E23A94" w:rsidRDefault="00E72EEF">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E23A94">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E23A94" w:rsidRDefault="00E72EEF">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rsidR="00E23A94" w:rsidRDefault="00E72EEF">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rsidR="00E23A94" w:rsidRDefault="00E72EEF">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rsidR="00E23A94" w:rsidRDefault="00E72EEF">
                  <w:pPr>
                    <w:spacing w:after="0" w:line="240" w:lineRule="auto"/>
                    <w:jc w:val="center"/>
                    <w:textAlignment w:val="bottom"/>
                    <w:rPr>
                      <w:rFonts w:ascii="Arial" w:hAnsi="Arial" w:cs="Arial"/>
                      <w:sz w:val="18"/>
                      <w:szCs w:val="18"/>
                    </w:rPr>
                  </w:pP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oMath>
                  <w:r>
                    <w:rPr>
                      <w:rStyle w:val="CommentReference"/>
                      <w:color w:val="C00000"/>
                    </w:rPr>
                    <w:t xml:space="preserve">, </w:t>
                  </w: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r>
                      <w:rPr>
                        <w:rFonts w:ascii="Cambria Math" w:hAnsi="Cambria Math"/>
                        <w:color w:val="C00000"/>
                        <w:u w:val="single"/>
                      </w:rPr>
                      <m:t>+1</m:t>
                    </m:r>
                  </m:oMath>
                </w:p>
              </w:tc>
            </w:tr>
          </w:tbl>
          <w:p w:rsidR="00E23A94" w:rsidRDefault="00E72EEF">
            <w:pPr>
              <w:spacing w:after="0" w:line="240" w:lineRule="auto"/>
            </w:pPr>
            <w:r>
              <w:rPr>
                <w:color w:val="FF0000"/>
              </w:rPr>
              <w:t>============ Unchanged Text Omitted ============</w:t>
            </w:r>
          </w:p>
        </w:tc>
      </w:tr>
    </w:tbl>
    <w:p w:rsidR="00E23A94" w:rsidRDefault="00E23A94">
      <w:pPr>
        <w:spacing w:after="0" w:line="240" w:lineRule="auto"/>
      </w:pPr>
    </w:p>
    <w:p w:rsidR="00E23A94" w:rsidRDefault="00E23A94">
      <w:pPr>
        <w:spacing w:after="0" w:line="240" w:lineRule="auto"/>
      </w:pPr>
    </w:p>
    <w:p w:rsidR="00E23A94" w:rsidRDefault="00E72EEF">
      <w:pPr>
        <w:spacing w:after="0" w:line="240" w:lineRule="auto"/>
        <w:rPr>
          <w:iCs/>
          <w:lang w:eastAsia="zh-CN"/>
        </w:rPr>
      </w:pPr>
      <w:r>
        <w:t xml:space="preserve">The TP below for TS38.211v17.0.0 is </w:t>
      </w:r>
      <w:r>
        <w:rPr>
          <w:highlight w:val="green"/>
        </w:rPr>
        <w:t>endorsed</w:t>
      </w:r>
    </w:p>
    <w:p w:rsidR="00E23A94" w:rsidRDefault="00E23A9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23A94">
        <w:tc>
          <w:tcPr>
            <w:tcW w:w="9350" w:type="dxa"/>
            <w:shd w:val="clear" w:color="auto" w:fill="auto"/>
          </w:tcPr>
          <w:p w:rsidR="00E23A94" w:rsidRDefault="00E72EE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rsidR="00E23A94" w:rsidRDefault="00E72EEF">
            <w:pPr>
              <w:spacing w:after="0" w:line="240" w:lineRule="auto"/>
              <w:rPr>
                <w:sz w:val="28"/>
                <w:szCs w:val="28"/>
              </w:rPr>
            </w:pPr>
            <w:r>
              <w:rPr>
                <w:sz w:val="28"/>
                <w:szCs w:val="28"/>
              </w:rPr>
              <w:t>5.3.2</w:t>
            </w:r>
            <w:r>
              <w:rPr>
                <w:sz w:val="28"/>
                <w:szCs w:val="28"/>
              </w:rPr>
              <w:tab/>
              <w:t xml:space="preserve">OFDM baseband signal </w:t>
            </w:r>
            <w:r>
              <w:rPr>
                <w:sz w:val="28"/>
                <w:szCs w:val="28"/>
              </w:rPr>
              <w:t>generation for PRACH</w:t>
            </w:r>
          </w:p>
          <w:p w:rsidR="00E23A94" w:rsidRDefault="00E72EEF">
            <w:pPr>
              <w:spacing w:after="0" w:line="240" w:lineRule="auto"/>
              <w:rPr>
                <w:rFonts w:eastAsia="Times New Roman"/>
              </w:rPr>
            </w:pPr>
            <w:r>
              <w:rPr>
                <w:rFonts w:eastAsia="Times New Roman"/>
              </w:rPr>
              <w:t xml:space="preserve">The time-continuous signal </w:t>
            </w:r>
            <w:r>
              <w:rPr>
                <w:rFonts w:eastAsia="Times New Roman"/>
                <w:position w:val="-12"/>
              </w:rPr>
              <w:object w:dxaOrig="720" w:dyaOrig="421">
                <v:shape id="_x0000_i1043" type="#_x0000_t75" style="width:36pt;height:21pt" o:ole="">
                  <v:imagedata r:id="rId61" o:title=""/>
                </v:shape>
                <o:OLEObject Type="Embed" ProgID="Equation.3" ShapeID="_x0000_i1043" DrawAspect="Content" ObjectID="_1707208922" r:id="rId62"/>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rsidR="00E23A94" w:rsidRDefault="00E72EEF">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rsidR="00E23A94" w:rsidRDefault="00E72EE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rsidR="00E23A94" w:rsidRDefault="00E23A94">
      <w:pPr>
        <w:pStyle w:val="BodyText"/>
        <w:spacing w:after="0"/>
        <w:rPr>
          <w:rFonts w:ascii="Times New Roman" w:hAnsi="Times New Roman"/>
          <w:sz w:val="22"/>
          <w:szCs w:val="22"/>
          <w:lang w:eastAsia="zh-CN"/>
        </w:rPr>
      </w:pPr>
    </w:p>
    <w:p w:rsidR="00E23A94" w:rsidRDefault="00E23A94">
      <w:pPr>
        <w:spacing w:after="0" w:line="240" w:lineRule="auto"/>
        <w:rPr>
          <w:iCs/>
          <w:lang w:eastAsia="zh-CN"/>
        </w:rPr>
      </w:pPr>
    </w:p>
    <w:p w:rsidR="00E23A94" w:rsidRDefault="00E72EEF">
      <w:pPr>
        <w:spacing w:after="0" w:line="240" w:lineRule="auto"/>
      </w:pPr>
      <w:r>
        <w:t xml:space="preserve">The TP below for TS38.214v17.0.0 is </w:t>
      </w:r>
      <w:r>
        <w:rPr>
          <w:highlight w:val="green"/>
        </w:rPr>
        <w:t>endorsed</w:t>
      </w:r>
    </w:p>
    <w:p w:rsidR="00E23A94" w:rsidRDefault="00E23A9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E23A9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3A94" w:rsidRDefault="00E72EEF">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rsidR="00E23A94" w:rsidRDefault="00E72EEF">
            <w:pPr>
              <w:spacing w:after="0" w:line="240" w:lineRule="auto"/>
              <w:rPr>
                <w:sz w:val="28"/>
                <w:szCs w:val="36"/>
              </w:rPr>
            </w:pPr>
            <w:r>
              <w:rPr>
                <w:sz w:val="28"/>
                <w:szCs w:val="36"/>
              </w:rPr>
              <w:t>7       UE procedures for transmitting and receiving on a carrier with intra-cell guard bands</w:t>
            </w:r>
          </w:p>
          <w:p w:rsidR="00E23A94" w:rsidRDefault="00E72EEF">
            <w:pPr>
              <w:spacing w:after="0" w:line="240" w:lineRule="auto"/>
            </w:pPr>
            <w:r>
              <w:t>For</w:t>
            </w:r>
            <w:r>
              <w:t xml:space="preserve">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m:t>
              </m:r>
              <m:r>
                <w:rPr>
                  <w:rFonts w:ascii="Cambria Math" w:hAnsi="Cambria Math"/>
                </w:rPr>
                <m:t>1</m:t>
              </m:r>
            </m:oMath>
            <w:r>
              <w:t xml:space="preserve"> intra-cell guard bands on a carrier wit</w:t>
            </w:r>
            <w:r>
              <w:t xml:space="preserve">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m:t>
                  </m:r>
                  <m:r>
                    <w:rPr>
                      <w:rFonts w:ascii="Cambria Math" w:hAnsi="Cambria Math"/>
                    </w:rPr>
                    <m:t>2</m:t>
                  </m:r>
                </m:e>
              </m:d>
            </m:oMath>
            <w:r>
              <w:t xml:space="preserve">. The subscript </w:t>
            </w:r>
            <w:r>
              <w:rPr>
                <w:i/>
                <w:iCs/>
              </w:rPr>
              <w:t>x</w:t>
            </w:r>
            <w:r>
              <w:t xml:space="preserve"> is set to DL and UL for the downlink </w:t>
            </w:r>
            <w:r>
              <w:t xml:space="preserve">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xml:space="preserve">, respectively. The UE does not </w:t>
            </w:r>
            <w:r>
              <w:t>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m:t>
                  </m:r>
                  <m:r>
                    <w:rPr>
                      <w:rFonts w:ascii="Cambria Math" w:hAnsi="Cambria Math"/>
                    </w:rPr>
                    <m:t>μ</m:t>
                  </m:r>
                </m:sup>
              </m:sSubSup>
            </m:oMath>
            <w:r>
              <w:t xml:space="preserve">. The UE determines the start and end CRB indices for </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m:t>
                      </m:r>
                      <m:r>
                        <m:rPr>
                          <m:nor/>
                        </m:rPr>
                        <w:rPr>
                          <w:rFonts w:ascii="Cambria Math" w:hAnsi="Cambria Math"/>
                        </w:rPr>
                        <m:t>-set</m:t>
                      </m:r>
                      <m:r>
                        <w:rPr>
                          <w:rFonts w:ascii="Cambria Math" w:hAnsi="Cambria Math"/>
                        </w:rPr>
                        <m:t>,</m:t>
                      </m:r>
                      <m:r>
                        <w:rPr>
                          <w:rFonts w:ascii="Cambria Math" w:hAnsi="Cambria Math"/>
                        </w:rPr>
                        <m:t>x</m:t>
                      </m:r>
                    </m:sub>
                  </m:sSub>
                  <m:r>
                    <w:rPr>
                      <w:rFonts w:ascii="Cambria Math" w:hAnsi="Cambria Math"/>
                    </w:rPr>
                    <m:t>-</m:t>
                  </m:r>
                  <m:r>
                    <w:rPr>
                      <w:rFonts w:ascii="Cambria Math" w:hAnsi="Cambria Math"/>
                    </w:rPr>
                    <m:t>1</m:t>
                  </m:r>
                </m:e>
              </m:d>
            </m:oMath>
            <w:r>
              <w:t xml:space="preserve"> as</w:t>
            </w:r>
          </w:p>
          <w:p w:rsidR="00E23A94" w:rsidRDefault="00E72EEF">
            <w:pPr>
              <w:spacing w:after="0" w:line="240" w:lineRule="auto"/>
              <w:jc w:val="center"/>
            </w:pPr>
            <w:r>
              <w:rPr>
                <w:rFonts w:ascii="Arial" w:hAnsi="Arial" w:cs="Arial"/>
                <w:color w:val="FF0000"/>
              </w:rPr>
              <w:t>*** Unchanged text omitted ***</w:t>
            </w:r>
          </w:p>
        </w:tc>
      </w:tr>
    </w:tbl>
    <w:p w:rsidR="00E23A94" w:rsidRDefault="00E23A94">
      <w:pPr>
        <w:spacing w:after="0" w:line="240" w:lineRule="auto"/>
      </w:pPr>
    </w:p>
    <w:p w:rsidR="00E23A94" w:rsidRDefault="00E72EEF">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rsidR="00E23A94" w:rsidRDefault="00E72EEF">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rsidR="00E23A94" w:rsidRDefault="00E23A94">
      <w:pPr>
        <w:spacing w:after="0" w:line="240" w:lineRule="auto"/>
        <w:rPr>
          <w:iCs/>
          <w:lang w:eastAsia="zh-CN"/>
        </w:rPr>
      </w:pPr>
    </w:p>
    <w:p w:rsidR="00E23A94" w:rsidRDefault="00E72EEF">
      <w:pPr>
        <w:spacing w:after="0" w:line="240" w:lineRule="auto"/>
        <w:rPr>
          <w:b/>
          <w:iCs/>
          <w:u w:val="single"/>
          <w:lang w:eastAsia="zh-CN"/>
        </w:rPr>
      </w:pPr>
      <w:r>
        <w:rPr>
          <w:b/>
          <w:iCs/>
          <w:u w:val="single"/>
          <w:lang w:eastAsia="zh-CN"/>
        </w:rPr>
        <w:t>Conclusion</w:t>
      </w:r>
    </w:p>
    <w:p w:rsidR="00E23A94" w:rsidRDefault="00E72EEF">
      <w:pPr>
        <w:spacing w:after="0" w:line="240" w:lineRule="auto"/>
        <w:jc w:val="both"/>
        <w:rPr>
          <w:iCs/>
          <w:lang w:eastAsia="zh-CN"/>
        </w:rPr>
      </w:pPr>
      <w:r>
        <w:rPr>
          <w:iCs/>
          <w:lang w:eastAsia="zh-CN"/>
        </w:rPr>
        <w:t>RRC parame</w:t>
      </w:r>
      <w:r>
        <w:rPr>
          <w:iCs/>
          <w:lang w:eastAsia="zh-CN"/>
        </w:rPr>
        <w:t>ters list to capture changes identified below</w:t>
      </w:r>
    </w:p>
    <w:p w:rsidR="00E23A94" w:rsidRDefault="00E72EEF">
      <w:pPr>
        <w:numPr>
          <w:ilvl w:val="0"/>
          <w:numId w:val="27"/>
        </w:numPr>
        <w:adjustRightInd/>
        <w:spacing w:after="0" w:line="240" w:lineRule="auto"/>
        <w:jc w:val="both"/>
        <w:rPr>
          <w:iCs/>
          <w:lang w:eastAsia="zh-CN"/>
        </w:rPr>
      </w:pPr>
      <w:r>
        <w:rPr>
          <w:iCs/>
          <w:lang w:eastAsia="zh-CN"/>
        </w:rPr>
        <w:lastRenderedPageBreak/>
        <w:t>New parameter, ra-ResponseWindow-r17, under sub-feature group SSB and RACH</w:t>
      </w:r>
    </w:p>
    <w:p w:rsidR="00E23A94" w:rsidRDefault="00E72EEF">
      <w:pPr>
        <w:numPr>
          <w:ilvl w:val="1"/>
          <w:numId w:val="27"/>
        </w:numPr>
        <w:adjustRightInd/>
        <w:spacing w:after="0" w:line="240" w:lineRule="auto"/>
        <w:jc w:val="both"/>
        <w:rPr>
          <w:iCs/>
          <w:lang w:eastAsia="zh-CN"/>
        </w:rPr>
      </w:pPr>
      <w:r>
        <w:rPr>
          <w:iCs/>
          <w:lang w:eastAsia="zh-CN"/>
        </w:rPr>
        <w:t>Value range {sl240, sl320, sl640, sl960, sl1280, sl1920, sl2560}</w:t>
      </w:r>
    </w:p>
    <w:p w:rsidR="00E23A94" w:rsidRDefault="00E72EEF">
      <w:pPr>
        <w:numPr>
          <w:ilvl w:val="1"/>
          <w:numId w:val="27"/>
        </w:numPr>
        <w:adjustRightInd/>
        <w:spacing w:after="0" w:line="240" w:lineRule="auto"/>
        <w:jc w:val="both"/>
        <w:rPr>
          <w:iCs/>
          <w:lang w:eastAsia="zh-CN"/>
        </w:rPr>
      </w:pPr>
      <w:r>
        <w:rPr>
          <w:iCs/>
          <w:lang w:eastAsia="zh-CN"/>
        </w:rPr>
        <w:t>Based on previous conclusion:</w:t>
      </w:r>
    </w:p>
    <w:p w:rsidR="00E23A94" w:rsidRDefault="00E72EEF">
      <w:pPr>
        <w:numPr>
          <w:ilvl w:val="2"/>
          <w:numId w:val="27"/>
        </w:numPr>
        <w:adjustRightInd/>
        <w:spacing w:after="0" w:line="240" w:lineRule="auto"/>
        <w:jc w:val="both"/>
        <w:rPr>
          <w:iCs/>
          <w:lang w:eastAsia="zh-CN"/>
        </w:rPr>
      </w:pPr>
      <w:r>
        <w:rPr>
          <w:iCs/>
          <w:lang w:eastAsia="zh-CN"/>
        </w:rPr>
        <w:t>For FR2-2, support the same mechanism as</w:t>
      </w:r>
      <w:r>
        <w:rPr>
          <w:iCs/>
          <w:lang w:eastAsia="zh-CN"/>
        </w:rPr>
        <w:t xml:space="preserve"> in Rel-16 for extended RAR window for both 4-step and 2-step RACH.</w:t>
      </w:r>
    </w:p>
    <w:p w:rsidR="00E23A94" w:rsidRDefault="00E72EEF">
      <w:pPr>
        <w:numPr>
          <w:ilvl w:val="0"/>
          <w:numId w:val="27"/>
        </w:numPr>
        <w:adjustRightInd/>
        <w:spacing w:after="0" w:line="240" w:lineRule="auto"/>
        <w:jc w:val="both"/>
        <w:rPr>
          <w:iCs/>
          <w:lang w:eastAsia="zh-CN"/>
        </w:rPr>
      </w:pPr>
      <w:r>
        <w:rPr>
          <w:iCs/>
          <w:lang w:eastAsia="zh-CN"/>
        </w:rPr>
        <w:t>New parameter, msgB-ResponseWindow-r17, under sub-feature group SSB and RACH</w:t>
      </w:r>
    </w:p>
    <w:p w:rsidR="00E23A94" w:rsidRDefault="00E72EEF">
      <w:pPr>
        <w:numPr>
          <w:ilvl w:val="1"/>
          <w:numId w:val="27"/>
        </w:numPr>
        <w:adjustRightInd/>
        <w:spacing w:after="0" w:line="240" w:lineRule="auto"/>
        <w:jc w:val="both"/>
        <w:rPr>
          <w:iCs/>
          <w:lang w:eastAsia="zh-CN"/>
        </w:rPr>
      </w:pPr>
      <w:r>
        <w:rPr>
          <w:iCs/>
          <w:lang w:eastAsia="zh-CN"/>
        </w:rPr>
        <w:t>Value range { sl240, sl640, sl960, sl1280, sl1920, sl2560}</w:t>
      </w:r>
    </w:p>
    <w:p w:rsidR="00E23A94" w:rsidRDefault="00E72EEF">
      <w:pPr>
        <w:numPr>
          <w:ilvl w:val="1"/>
          <w:numId w:val="27"/>
        </w:numPr>
        <w:adjustRightInd/>
        <w:spacing w:after="0" w:line="240" w:lineRule="auto"/>
        <w:jc w:val="both"/>
        <w:rPr>
          <w:iCs/>
          <w:lang w:eastAsia="zh-CN"/>
        </w:rPr>
      </w:pPr>
      <w:r>
        <w:rPr>
          <w:iCs/>
          <w:lang w:eastAsia="zh-CN"/>
        </w:rPr>
        <w:t>Based on previous conclusion:</w:t>
      </w:r>
    </w:p>
    <w:p w:rsidR="00E23A94" w:rsidRDefault="00E72EEF">
      <w:pPr>
        <w:numPr>
          <w:ilvl w:val="2"/>
          <w:numId w:val="27"/>
        </w:numPr>
        <w:adjustRightInd/>
        <w:spacing w:after="0" w:line="240" w:lineRule="auto"/>
        <w:jc w:val="both"/>
        <w:rPr>
          <w:iCs/>
          <w:lang w:eastAsia="zh-CN"/>
        </w:rPr>
      </w:pPr>
      <w:r>
        <w:rPr>
          <w:iCs/>
          <w:lang w:eastAsia="zh-CN"/>
        </w:rPr>
        <w:t>For FR2-2, support the</w:t>
      </w:r>
      <w:r>
        <w:rPr>
          <w:iCs/>
          <w:lang w:eastAsia="zh-CN"/>
        </w:rPr>
        <w:t xml:space="preserve"> same mechanism as in Rel-16 for extended RAR window for both 4-step and 2-step RACH.</w:t>
      </w:r>
    </w:p>
    <w:p w:rsidR="00E23A94" w:rsidRDefault="00E72EEF">
      <w:pPr>
        <w:numPr>
          <w:ilvl w:val="0"/>
          <w:numId w:val="27"/>
        </w:numPr>
        <w:adjustRightInd/>
        <w:spacing w:after="0" w:line="240" w:lineRule="auto"/>
        <w:jc w:val="both"/>
        <w:rPr>
          <w:iCs/>
          <w:lang w:eastAsia="zh-CN"/>
        </w:rPr>
      </w:pPr>
      <w:r>
        <w:rPr>
          <w:iCs/>
          <w:lang w:eastAsia="zh-CN"/>
        </w:rPr>
        <w:t>Existing parameter, msgA-PRACH-RootSequenceIndex-r16, under sub-feature group SSB and RACH</w:t>
      </w:r>
    </w:p>
    <w:p w:rsidR="00E23A94" w:rsidRDefault="00E72EEF">
      <w:pPr>
        <w:numPr>
          <w:ilvl w:val="1"/>
          <w:numId w:val="27"/>
        </w:numPr>
        <w:adjustRightInd/>
        <w:spacing w:after="0" w:line="240" w:lineRule="auto"/>
        <w:jc w:val="both"/>
        <w:rPr>
          <w:iCs/>
          <w:lang w:eastAsia="zh-CN"/>
        </w:rPr>
      </w:pPr>
      <w:r>
        <w:rPr>
          <w:iCs/>
          <w:lang w:eastAsia="zh-CN"/>
        </w:rPr>
        <w:t>Description:</w:t>
      </w:r>
    </w:p>
    <w:p w:rsidR="00E23A94" w:rsidRDefault="00E72EEF">
      <w:pPr>
        <w:numPr>
          <w:ilvl w:val="2"/>
          <w:numId w:val="27"/>
        </w:numPr>
        <w:adjustRightInd/>
        <w:spacing w:after="0" w:line="240" w:lineRule="auto"/>
        <w:jc w:val="both"/>
        <w:rPr>
          <w:iCs/>
          <w:lang w:eastAsia="zh-CN"/>
        </w:rPr>
      </w:pPr>
      <w:r>
        <w:rPr>
          <w:iCs/>
          <w:lang w:eastAsia="zh-CN"/>
        </w:rPr>
        <w:t xml:space="preserve">May not need to change the IE, but need to add in the note on the </w:t>
      </w:r>
      <w:r>
        <w:rPr>
          <w:iCs/>
          <w:lang w:eastAsia="zh-CN"/>
        </w:rPr>
        <w:t>limitation to be used with SCS. Field description requires updating to capture that L = 1151 is not supported for SCS 480 and 960 kHz and L = 571 is not supported for 960 kHz.</w:t>
      </w:r>
    </w:p>
    <w:p w:rsidR="00E23A94" w:rsidRDefault="00E72EEF">
      <w:pPr>
        <w:numPr>
          <w:ilvl w:val="1"/>
          <w:numId w:val="27"/>
        </w:numPr>
        <w:adjustRightInd/>
        <w:spacing w:after="0" w:line="240" w:lineRule="auto"/>
        <w:jc w:val="both"/>
        <w:rPr>
          <w:iCs/>
          <w:lang w:eastAsia="zh-CN"/>
        </w:rPr>
      </w:pPr>
      <w:r>
        <w:rPr>
          <w:iCs/>
          <w:lang w:eastAsia="zh-CN"/>
        </w:rPr>
        <w:t>Value range:</w:t>
      </w:r>
    </w:p>
    <w:p w:rsidR="00E23A94" w:rsidRDefault="00E72EEF">
      <w:pPr>
        <w:numPr>
          <w:ilvl w:val="2"/>
          <w:numId w:val="27"/>
        </w:numPr>
        <w:adjustRightInd/>
        <w:spacing w:after="0" w:line="240" w:lineRule="auto"/>
        <w:jc w:val="both"/>
        <w:rPr>
          <w:iCs/>
          <w:lang w:eastAsia="zh-CN"/>
        </w:rPr>
      </w:pPr>
      <w:r>
        <w:rPr>
          <w:iCs/>
          <w:lang w:eastAsia="zh-CN"/>
        </w:rPr>
        <w:t>CHOICE { l571 INTEGER {0..569}, l1151 INTEGER {0..1149}}</w:t>
      </w:r>
    </w:p>
    <w:p w:rsidR="00E23A94" w:rsidRDefault="00E72EEF">
      <w:pPr>
        <w:numPr>
          <w:ilvl w:val="1"/>
          <w:numId w:val="27"/>
        </w:numPr>
        <w:adjustRightInd/>
        <w:spacing w:after="0" w:line="240" w:lineRule="auto"/>
        <w:jc w:val="both"/>
        <w:rPr>
          <w:iCs/>
          <w:lang w:eastAsia="zh-CN"/>
        </w:rPr>
      </w:pPr>
      <w:r>
        <w:rPr>
          <w:iCs/>
          <w:lang w:eastAsia="zh-CN"/>
        </w:rPr>
        <w:t>Cell-speci</w:t>
      </w:r>
      <w:r>
        <w:rPr>
          <w:iCs/>
          <w:lang w:eastAsia="zh-CN"/>
        </w:rPr>
        <w:t>fic</w:t>
      </w:r>
    </w:p>
    <w:sectPr w:rsidR="00E23A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94" w:rsidRDefault="00E72EEF">
      <w:pPr>
        <w:spacing w:line="240" w:lineRule="auto"/>
      </w:pPr>
      <w:r>
        <w:separator/>
      </w:r>
    </w:p>
  </w:endnote>
  <w:endnote w:type="continuationSeparator" w:id="0">
    <w:p w:rsidR="00E23A94" w:rsidRDefault="00E72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default"/>
    <w:sig w:usb0="00000000" w:usb1="00000000" w:usb2="00000010" w:usb3="00000000" w:csb0="00100000" w:csb1="00000000"/>
  </w:font>
  <w:font w:name="Gulim">
    <w:altName w:val="Malgun Gothic Semilight"/>
    <w:panose1 w:val="020B0600000101010101"/>
    <w:charset w:val="81"/>
    <w:family w:val="modern"/>
    <w:pitch w:val="default"/>
    <w:sig w:usb0="00000000" w:usb1="00000000"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94" w:rsidRDefault="00E72EEF">
      <w:pPr>
        <w:spacing w:after="0"/>
      </w:pPr>
      <w:r>
        <w:separator/>
      </w:r>
    </w:p>
  </w:footnote>
  <w:footnote w:type="continuationSeparator" w:id="0">
    <w:p w:rsidR="00E23A94" w:rsidRDefault="00E72E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AA7"/>
    <w:multiLevelType w:val="multilevel"/>
    <w:tmpl w:val="008E6AA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multilevel"/>
    <w:tmpl w:val="139326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AC52BB"/>
    <w:multiLevelType w:val="multilevel"/>
    <w:tmpl w:val="40AC5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5"/>
  </w:num>
  <w:num w:numId="9">
    <w:abstractNumId w:val="18"/>
  </w:num>
  <w:num w:numId="10">
    <w:abstractNumId w:val="20"/>
  </w:num>
  <w:num w:numId="11">
    <w:abstractNumId w:val="25"/>
  </w:num>
  <w:num w:numId="12">
    <w:abstractNumId w:val="8"/>
  </w:num>
  <w:num w:numId="13">
    <w:abstractNumId w:val="16"/>
  </w:num>
  <w:num w:numId="14">
    <w:abstractNumId w:val="24"/>
  </w:num>
  <w:num w:numId="15">
    <w:abstractNumId w:val="0"/>
  </w:num>
  <w:num w:numId="16">
    <w:abstractNumId w:val="14"/>
  </w:num>
  <w:num w:numId="17">
    <w:abstractNumId w:val="3"/>
  </w:num>
  <w:num w:numId="18">
    <w:abstractNumId w:val="23"/>
  </w:num>
  <w:num w:numId="19">
    <w:abstractNumId w:val="21"/>
  </w:num>
  <w:num w:numId="20">
    <w:abstractNumId w:val="7"/>
  </w:num>
  <w:num w:numId="21">
    <w:abstractNumId w:val="9"/>
  </w:num>
  <w:num w:numId="22">
    <w:abstractNumId w:val="26"/>
  </w:num>
  <w:num w:numId="23">
    <w:abstractNumId w:val="1"/>
  </w:num>
  <w:num w:numId="24">
    <w:abstractNumId w:val="13"/>
  </w:num>
  <w:num w:numId="25">
    <w:abstractNumId w:val="11"/>
  </w:num>
  <w:num w:numId="26">
    <w:abstractNumId w:val="6"/>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11EF"/>
    <w:rsid w:val="00002CEA"/>
    <w:rsid w:val="000033FB"/>
    <w:rsid w:val="00003BC1"/>
    <w:rsid w:val="000052AF"/>
    <w:rsid w:val="000065DE"/>
    <w:rsid w:val="0000733B"/>
    <w:rsid w:val="00010008"/>
    <w:rsid w:val="00011E85"/>
    <w:rsid w:val="00012E5F"/>
    <w:rsid w:val="000149F5"/>
    <w:rsid w:val="00014BAD"/>
    <w:rsid w:val="00017483"/>
    <w:rsid w:val="00021D01"/>
    <w:rsid w:val="000255BE"/>
    <w:rsid w:val="00025CE5"/>
    <w:rsid w:val="00032F92"/>
    <w:rsid w:val="0003323D"/>
    <w:rsid w:val="00036398"/>
    <w:rsid w:val="00036B1E"/>
    <w:rsid w:val="00040152"/>
    <w:rsid w:val="00051CD1"/>
    <w:rsid w:val="000524B6"/>
    <w:rsid w:val="00053CC8"/>
    <w:rsid w:val="000652EE"/>
    <w:rsid w:val="00066478"/>
    <w:rsid w:val="00070506"/>
    <w:rsid w:val="000734D5"/>
    <w:rsid w:val="00074E6D"/>
    <w:rsid w:val="00075C91"/>
    <w:rsid w:val="000802E9"/>
    <w:rsid w:val="000803A3"/>
    <w:rsid w:val="00080C22"/>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3A60"/>
    <w:rsid w:val="001475D5"/>
    <w:rsid w:val="00150829"/>
    <w:rsid w:val="001538F7"/>
    <w:rsid w:val="00154A64"/>
    <w:rsid w:val="00154C94"/>
    <w:rsid w:val="00157F05"/>
    <w:rsid w:val="001611F4"/>
    <w:rsid w:val="00161E36"/>
    <w:rsid w:val="00165AAB"/>
    <w:rsid w:val="00172204"/>
    <w:rsid w:val="0017504E"/>
    <w:rsid w:val="00183885"/>
    <w:rsid w:val="00187241"/>
    <w:rsid w:val="001918C8"/>
    <w:rsid w:val="00191DFC"/>
    <w:rsid w:val="0019343C"/>
    <w:rsid w:val="001948FA"/>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2F0D"/>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1CD7"/>
    <w:rsid w:val="00254A96"/>
    <w:rsid w:val="0025642B"/>
    <w:rsid w:val="00257AC0"/>
    <w:rsid w:val="0026229B"/>
    <w:rsid w:val="002624BC"/>
    <w:rsid w:val="002677F3"/>
    <w:rsid w:val="00270CE0"/>
    <w:rsid w:val="00270EDA"/>
    <w:rsid w:val="00271E05"/>
    <w:rsid w:val="00276F3B"/>
    <w:rsid w:val="0027743A"/>
    <w:rsid w:val="002834F4"/>
    <w:rsid w:val="00284687"/>
    <w:rsid w:val="00293900"/>
    <w:rsid w:val="00295580"/>
    <w:rsid w:val="002957B7"/>
    <w:rsid w:val="00296ED9"/>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D42E4"/>
    <w:rsid w:val="002E0FAE"/>
    <w:rsid w:val="002E5A8D"/>
    <w:rsid w:val="002E62F5"/>
    <w:rsid w:val="002F0564"/>
    <w:rsid w:val="002F0DE4"/>
    <w:rsid w:val="002F1CFE"/>
    <w:rsid w:val="002F5F88"/>
    <w:rsid w:val="002F793C"/>
    <w:rsid w:val="002F79C6"/>
    <w:rsid w:val="00300552"/>
    <w:rsid w:val="003171F5"/>
    <w:rsid w:val="003175C3"/>
    <w:rsid w:val="0032269D"/>
    <w:rsid w:val="00323177"/>
    <w:rsid w:val="00325745"/>
    <w:rsid w:val="0032636B"/>
    <w:rsid w:val="00327665"/>
    <w:rsid w:val="003313B2"/>
    <w:rsid w:val="003349F2"/>
    <w:rsid w:val="00335F4D"/>
    <w:rsid w:val="003375F9"/>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565"/>
    <w:rsid w:val="003D16CC"/>
    <w:rsid w:val="003D26FA"/>
    <w:rsid w:val="003D3176"/>
    <w:rsid w:val="003D4207"/>
    <w:rsid w:val="003D73A7"/>
    <w:rsid w:val="003E1757"/>
    <w:rsid w:val="003E4710"/>
    <w:rsid w:val="003E53F0"/>
    <w:rsid w:val="003E7707"/>
    <w:rsid w:val="003E7BC4"/>
    <w:rsid w:val="004007CD"/>
    <w:rsid w:val="00401435"/>
    <w:rsid w:val="0040272F"/>
    <w:rsid w:val="004040F7"/>
    <w:rsid w:val="004059AD"/>
    <w:rsid w:val="004101DE"/>
    <w:rsid w:val="00413250"/>
    <w:rsid w:val="00414747"/>
    <w:rsid w:val="004147FB"/>
    <w:rsid w:val="00415915"/>
    <w:rsid w:val="00416A10"/>
    <w:rsid w:val="0041702D"/>
    <w:rsid w:val="00420248"/>
    <w:rsid w:val="00420C03"/>
    <w:rsid w:val="00421492"/>
    <w:rsid w:val="0042482B"/>
    <w:rsid w:val="004254A8"/>
    <w:rsid w:val="00430846"/>
    <w:rsid w:val="00431C66"/>
    <w:rsid w:val="0043255D"/>
    <w:rsid w:val="0043450E"/>
    <w:rsid w:val="0043522F"/>
    <w:rsid w:val="00435AD2"/>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A70"/>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4281D"/>
    <w:rsid w:val="005533E6"/>
    <w:rsid w:val="00553CA5"/>
    <w:rsid w:val="00553DF5"/>
    <w:rsid w:val="005545CD"/>
    <w:rsid w:val="00555117"/>
    <w:rsid w:val="005553DC"/>
    <w:rsid w:val="005555E7"/>
    <w:rsid w:val="00556956"/>
    <w:rsid w:val="00560358"/>
    <w:rsid w:val="005624DE"/>
    <w:rsid w:val="0056354D"/>
    <w:rsid w:val="005651B5"/>
    <w:rsid w:val="00565D45"/>
    <w:rsid w:val="00566E89"/>
    <w:rsid w:val="00570F2A"/>
    <w:rsid w:val="0057758D"/>
    <w:rsid w:val="00580993"/>
    <w:rsid w:val="00582709"/>
    <w:rsid w:val="00583796"/>
    <w:rsid w:val="0058480E"/>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A7C73"/>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03CF"/>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6454"/>
    <w:rsid w:val="00637642"/>
    <w:rsid w:val="006416C7"/>
    <w:rsid w:val="006447CF"/>
    <w:rsid w:val="006475A9"/>
    <w:rsid w:val="00652AFF"/>
    <w:rsid w:val="00654F13"/>
    <w:rsid w:val="00657FAB"/>
    <w:rsid w:val="00661807"/>
    <w:rsid w:val="00663BBA"/>
    <w:rsid w:val="00663E7D"/>
    <w:rsid w:val="006646D8"/>
    <w:rsid w:val="00664E94"/>
    <w:rsid w:val="00670A11"/>
    <w:rsid w:val="00673A59"/>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227D"/>
    <w:rsid w:val="006C3D37"/>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2E24"/>
    <w:rsid w:val="00703B62"/>
    <w:rsid w:val="00705F79"/>
    <w:rsid w:val="00712714"/>
    <w:rsid w:val="007137EE"/>
    <w:rsid w:val="00714D1A"/>
    <w:rsid w:val="00720032"/>
    <w:rsid w:val="00720A49"/>
    <w:rsid w:val="0072108F"/>
    <w:rsid w:val="00723341"/>
    <w:rsid w:val="007250B2"/>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C82"/>
    <w:rsid w:val="00777E5E"/>
    <w:rsid w:val="00780206"/>
    <w:rsid w:val="0078061B"/>
    <w:rsid w:val="00782656"/>
    <w:rsid w:val="00782DCF"/>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35B"/>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1FD"/>
    <w:rsid w:val="007F2855"/>
    <w:rsid w:val="007F5998"/>
    <w:rsid w:val="007F5D12"/>
    <w:rsid w:val="007F6193"/>
    <w:rsid w:val="0080163A"/>
    <w:rsid w:val="00801E98"/>
    <w:rsid w:val="00802B15"/>
    <w:rsid w:val="008038A0"/>
    <w:rsid w:val="00803EB0"/>
    <w:rsid w:val="0080679B"/>
    <w:rsid w:val="00810444"/>
    <w:rsid w:val="00814188"/>
    <w:rsid w:val="0082106C"/>
    <w:rsid w:val="00822044"/>
    <w:rsid w:val="00824946"/>
    <w:rsid w:val="00830D0D"/>
    <w:rsid w:val="008344A5"/>
    <w:rsid w:val="0083616D"/>
    <w:rsid w:val="00841CF9"/>
    <w:rsid w:val="0084202F"/>
    <w:rsid w:val="00850381"/>
    <w:rsid w:val="008532AC"/>
    <w:rsid w:val="00856F60"/>
    <w:rsid w:val="0085703E"/>
    <w:rsid w:val="00857292"/>
    <w:rsid w:val="00862925"/>
    <w:rsid w:val="00865398"/>
    <w:rsid w:val="008669C9"/>
    <w:rsid w:val="00867F3D"/>
    <w:rsid w:val="00870BF1"/>
    <w:rsid w:val="008744F0"/>
    <w:rsid w:val="008756A0"/>
    <w:rsid w:val="00876B99"/>
    <w:rsid w:val="00880B22"/>
    <w:rsid w:val="00881896"/>
    <w:rsid w:val="00881A9B"/>
    <w:rsid w:val="00881AFA"/>
    <w:rsid w:val="00882FED"/>
    <w:rsid w:val="00895755"/>
    <w:rsid w:val="00897D10"/>
    <w:rsid w:val="008A09EA"/>
    <w:rsid w:val="008A1F36"/>
    <w:rsid w:val="008A2233"/>
    <w:rsid w:val="008A26BE"/>
    <w:rsid w:val="008A28A3"/>
    <w:rsid w:val="008A35BD"/>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8F4685"/>
    <w:rsid w:val="008F5A45"/>
    <w:rsid w:val="009022CE"/>
    <w:rsid w:val="00905F31"/>
    <w:rsid w:val="00907921"/>
    <w:rsid w:val="00916BB0"/>
    <w:rsid w:val="00916DE6"/>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51AB"/>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26FE"/>
    <w:rsid w:val="009B4133"/>
    <w:rsid w:val="009B4E82"/>
    <w:rsid w:val="009B79E9"/>
    <w:rsid w:val="009C195C"/>
    <w:rsid w:val="009C38CF"/>
    <w:rsid w:val="009C6430"/>
    <w:rsid w:val="009C7283"/>
    <w:rsid w:val="009D0A06"/>
    <w:rsid w:val="009D16B8"/>
    <w:rsid w:val="009D301F"/>
    <w:rsid w:val="009D337C"/>
    <w:rsid w:val="009D418A"/>
    <w:rsid w:val="009D5228"/>
    <w:rsid w:val="009E09E6"/>
    <w:rsid w:val="009E1648"/>
    <w:rsid w:val="009E2703"/>
    <w:rsid w:val="009E2DEE"/>
    <w:rsid w:val="009E4572"/>
    <w:rsid w:val="009E4F44"/>
    <w:rsid w:val="009E5A45"/>
    <w:rsid w:val="009E5F93"/>
    <w:rsid w:val="009E7DF8"/>
    <w:rsid w:val="009F07D8"/>
    <w:rsid w:val="009F3DA4"/>
    <w:rsid w:val="009F3DC8"/>
    <w:rsid w:val="009F4E41"/>
    <w:rsid w:val="009F5015"/>
    <w:rsid w:val="009F735B"/>
    <w:rsid w:val="00A01B3E"/>
    <w:rsid w:val="00A036E3"/>
    <w:rsid w:val="00A06A9F"/>
    <w:rsid w:val="00A1064C"/>
    <w:rsid w:val="00A1092D"/>
    <w:rsid w:val="00A10FC8"/>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015A"/>
    <w:rsid w:val="00A40261"/>
    <w:rsid w:val="00A42531"/>
    <w:rsid w:val="00A427C6"/>
    <w:rsid w:val="00A4556C"/>
    <w:rsid w:val="00A45E91"/>
    <w:rsid w:val="00A47361"/>
    <w:rsid w:val="00A542BE"/>
    <w:rsid w:val="00A5663F"/>
    <w:rsid w:val="00A57D4C"/>
    <w:rsid w:val="00A66699"/>
    <w:rsid w:val="00A66FBD"/>
    <w:rsid w:val="00A6704B"/>
    <w:rsid w:val="00A672FE"/>
    <w:rsid w:val="00A70B19"/>
    <w:rsid w:val="00A73213"/>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97C93"/>
    <w:rsid w:val="00AA3EEC"/>
    <w:rsid w:val="00AA5240"/>
    <w:rsid w:val="00AA58ED"/>
    <w:rsid w:val="00AA5D87"/>
    <w:rsid w:val="00AB27C8"/>
    <w:rsid w:val="00AB3317"/>
    <w:rsid w:val="00AB466F"/>
    <w:rsid w:val="00AB6321"/>
    <w:rsid w:val="00AC07AC"/>
    <w:rsid w:val="00AC09B2"/>
    <w:rsid w:val="00AC373A"/>
    <w:rsid w:val="00AC3E6E"/>
    <w:rsid w:val="00AC47F9"/>
    <w:rsid w:val="00AC6A36"/>
    <w:rsid w:val="00AC6C75"/>
    <w:rsid w:val="00AD0AFF"/>
    <w:rsid w:val="00AD19F6"/>
    <w:rsid w:val="00AD3154"/>
    <w:rsid w:val="00AD6D23"/>
    <w:rsid w:val="00AD7595"/>
    <w:rsid w:val="00AD7C55"/>
    <w:rsid w:val="00AE2CDE"/>
    <w:rsid w:val="00AE36B4"/>
    <w:rsid w:val="00AE5052"/>
    <w:rsid w:val="00AE61D2"/>
    <w:rsid w:val="00AF4AB1"/>
    <w:rsid w:val="00AF4F49"/>
    <w:rsid w:val="00AF71EB"/>
    <w:rsid w:val="00B0295C"/>
    <w:rsid w:val="00B079E9"/>
    <w:rsid w:val="00B168E0"/>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925"/>
    <w:rsid w:val="00BB2B9E"/>
    <w:rsid w:val="00BB4462"/>
    <w:rsid w:val="00BB4699"/>
    <w:rsid w:val="00BB720E"/>
    <w:rsid w:val="00BB7972"/>
    <w:rsid w:val="00BC0361"/>
    <w:rsid w:val="00BC1021"/>
    <w:rsid w:val="00BC4CC8"/>
    <w:rsid w:val="00BC54FC"/>
    <w:rsid w:val="00BC74AA"/>
    <w:rsid w:val="00BC7B36"/>
    <w:rsid w:val="00BD1506"/>
    <w:rsid w:val="00BD3FE6"/>
    <w:rsid w:val="00BD7117"/>
    <w:rsid w:val="00BE0F65"/>
    <w:rsid w:val="00BE14D5"/>
    <w:rsid w:val="00BE352E"/>
    <w:rsid w:val="00BE6672"/>
    <w:rsid w:val="00BE73F4"/>
    <w:rsid w:val="00BF3415"/>
    <w:rsid w:val="00BF3CED"/>
    <w:rsid w:val="00BF4DC6"/>
    <w:rsid w:val="00BF74DD"/>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36C90"/>
    <w:rsid w:val="00C40C7D"/>
    <w:rsid w:val="00C430C7"/>
    <w:rsid w:val="00C46826"/>
    <w:rsid w:val="00C5069F"/>
    <w:rsid w:val="00C519C5"/>
    <w:rsid w:val="00C5618E"/>
    <w:rsid w:val="00C56499"/>
    <w:rsid w:val="00C573AF"/>
    <w:rsid w:val="00C607AC"/>
    <w:rsid w:val="00C6434F"/>
    <w:rsid w:val="00C72241"/>
    <w:rsid w:val="00C77DA7"/>
    <w:rsid w:val="00C80478"/>
    <w:rsid w:val="00C82460"/>
    <w:rsid w:val="00C8796D"/>
    <w:rsid w:val="00C9021F"/>
    <w:rsid w:val="00C95890"/>
    <w:rsid w:val="00C96C3D"/>
    <w:rsid w:val="00CA0753"/>
    <w:rsid w:val="00CA19B8"/>
    <w:rsid w:val="00CA6BF5"/>
    <w:rsid w:val="00CA6D8A"/>
    <w:rsid w:val="00CA76BC"/>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E5B"/>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3E77"/>
    <w:rsid w:val="00D4474E"/>
    <w:rsid w:val="00D45F60"/>
    <w:rsid w:val="00D51634"/>
    <w:rsid w:val="00D52432"/>
    <w:rsid w:val="00D5481B"/>
    <w:rsid w:val="00D57D1B"/>
    <w:rsid w:val="00D60670"/>
    <w:rsid w:val="00D6071F"/>
    <w:rsid w:val="00D708D6"/>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3A94"/>
    <w:rsid w:val="00E2426A"/>
    <w:rsid w:val="00E24C6D"/>
    <w:rsid w:val="00E26CDC"/>
    <w:rsid w:val="00E27A8E"/>
    <w:rsid w:val="00E3306D"/>
    <w:rsid w:val="00E3461C"/>
    <w:rsid w:val="00E3530A"/>
    <w:rsid w:val="00E358D9"/>
    <w:rsid w:val="00E36136"/>
    <w:rsid w:val="00E372FA"/>
    <w:rsid w:val="00E37DC0"/>
    <w:rsid w:val="00E4183F"/>
    <w:rsid w:val="00E44DDD"/>
    <w:rsid w:val="00E47E51"/>
    <w:rsid w:val="00E506D3"/>
    <w:rsid w:val="00E50A31"/>
    <w:rsid w:val="00E523BC"/>
    <w:rsid w:val="00E539E8"/>
    <w:rsid w:val="00E54BA1"/>
    <w:rsid w:val="00E57904"/>
    <w:rsid w:val="00E66382"/>
    <w:rsid w:val="00E7075A"/>
    <w:rsid w:val="00E72EEF"/>
    <w:rsid w:val="00E743A0"/>
    <w:rsid w:val="00E746F6"/>
    <w:rsid w:val="00E7588E"/>
    <w:rsid w:val="00E775C0"/>
    <w:rsid w:val="00E83A9D"/>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23FB"/>
    <w:rsid w:val="00EE3A12"/>
    <w:rsid w:val="00EE4921"/>
    <w:rsid w:val="00EF23EE"/>
    <w:rsid w:val="00EF3629"/>
    <w:rsid w:val="00EF5C16"/>
    <w:rsid w:val="00EF7FA2"/>
    <w:rsid w:val="00F00C6A"/>
    <w:rsid w:val="00F01E18"/>
    <w:rsid w:val="00F12881"/>
    <w:rsid w:val="00F13B67"/>
    <w:rsid w:val="00F13CCC"/>
    <w:rsid w:val="00F16EC7"/>
    <w:rsid w:val="00F213B2"/>
    <w:rsid w:val="00F22758"/>
    <w:rsid w:val="00F230E5"/>
    <w:rsid w:val="00F24E70"/>
    <w:rsid w:val="00F26A4E"/>
    <w:rsid w:val="00F26E3F"/>
    <w:rsid w:val="00F2762E"/>
    <w:rsid w:val="00F329A2"/>
    <w:rsid w:val="00F32C3E"/>
    <w:rsid w:val="00F33043"/>
    <w:rsid w:val="00F36365"/>
    <w:rsid w:val="00F36525"/>
    <w:rsid w:val="00F36BA9"/>
    <w:rsid w:val="00F36F83"/>
    <w:rsid w:val="00F37A3B"/>
    <w:rsid w:val="00F41816"/>
    <w:rsid w:val="00F422CF"/>
    <w:rsid w:val="00F4364C"/>
    <w:rsid w:val="00F442A3"/>
    <w:rsid w:val="00F449B9"/>
    <w:rsid w:val="00F44F14"/>
    <w:rsid w:val="00F54EF0"/>
    <w:rsid w:val="00F631A3"/>
    <w:rsid w:val="00F647E8"/>
    <w:rsid w:val="00F666E3"/>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B5806"/>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026F7301"/>
    <w:rsid w:val="074B68B9"/>
    <w:rsid w:val="26A35753"/>
    <w:rsid w:val="2E2754AF"/>
    <w:rsid w:val="3693201B"/>
    <w:rsid w:val="39197072"/>
    <w:rsid w:val="3C956137"/>
    <w:rsid w:val="41FD03E9"/>
    <w:rsid w:val="47CE1C64"/>
    <w:rsid w:val="4C8F5382"/>
    <w:rsid w:val="702402E3"/>
    <w:rsid w:val="704D2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1B00F40"/>
  <w15:docId w15:val="{7EE62D88-D4AC-42DE-BDC6-C989CCB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semiHidden/>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character" w:styleId="FootnoteReference">
    <w:name w:val="footnote reference"/>
    <w:semiHidden/>
    <w:unhideWhenUsed/>
    <w:qFormat/>
    <w:rPr>
      <w:b/>
      <w:position w:val="6"/>
      <w:sz w:val="16"/>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semiHidden/>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2">
    <w:name w:val="List 2"/>
    <w:basedOn w:val="List"/>
    <w:uiPriority w:val="99"/>
    <w:semiHidden/>
    <w:unhideWhenUsed/>
    <w:qFormat/>
    <w:pPr>
      <w:ind w:left="851"/>
    </w:pPr>
  </w:style>
  <w:style w:type="paragraph" w:styleId="List3">
    <w:name w:val="List 3"/>
    <w:basedOn w:val="List2"/>
    <w:uiPriority w:val="99"/>
    <w:semiHidden/>
    <w:unhideWhenUsed/>
    <w:qFormat/>
    <w:pPr>
      <w:ind w:left="1135"/>
    </w:pPr>
  </w:style>
  <w:style w:type="paragraph" w:styleId="List4">
    <w:name w:val="List 4"/>
    <w:basedOn w:val="List3"/>
    <w:uiPriority w:val="99"/>
    <w:semiHidden/>
    <w:unhideWhenUsed/>
    <w:qFormat/>
    <w:pPr>
      <w:ind w:left="1418"/>
    </w:pPr>
  </w:style>
  <w:style w:type="paragraph" w:styleId="List5">
    <w:name w:val="List 5"/>
    <w:basedOn w:val="List4"/>
    <w:uiPriority w:val="99"/>
    <w:semiHidden/>
    <w:unhideWhenUsed/>
    <w:qFormat/>
    <w:pPr>
      <w:ind w:left="1702"/>
    </w:pPr>
  </w:style>
  <w:style w:type="paragraph" w:styleId="ListBullet">
    <w:name w:val="List Bullet"/>
    <w:basedOn w:val="List"/>
    <w:uiPriority w:val="99"/>
    <w:semiHidden/>
    <w:unhideWhenUsed/>
    <w:qFormat/>
  </w:style>
  <w:style w:type="paragraph" w:styleId="ListBullet2">
    <w:name w:val="List Bullet 2"/>
    <w:basedOn w:val="ListBullet"/>
    <w:uiPriority w:val="99"/>
    <w:semiHidden/>
    <w:unhideWhenUsed/>
    <w:qFormat/>
    <w:pPr>
      <w:ind w:left="851"/>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pPr>
      <w:ind w:left="1702"/>
    </w:pPr>
  </w:style>
  <w:style w:type="paragraph" w:styleId="ListNumber">
    <w:name w:val="List Number"/>
    <w:basedOn w:val="List"/>
    <w:uiPriority w:val="99"/>
    <w:semiHidden/>
    <w:unhideWhenUsed/>
    <w:qFormat/>
  </w:style>
  <w:style w:type="paragraph" w:styleId="ListNumber2">
    <w:name w:val="List Number 2"/>
    <w:basedOn w:val="ListNumber"/>
    <w:uiPriority w:val="99"/>
    <w:semiHidden/>
    <w:unhideWhenUsed/>
    <w:qFormat/>
    <w:pPr>
      <w:ind w:left="851"/>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List2"/>
    <w:link w:val="B2Char"/>
    <w:uiPriority w:val="99"/>
    <w:qFormat/>
    <w:rPr>
      <w:rFonts w:eastAsiaTheme="minorEastAsia"/>
      <w:sz w:val="22"/>
      <w:szCs w:val="22"/>
      <w:lang w:eastAsia="ko-KR"/>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qFormat/>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13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9.bin"/><Relationship Id="rId21" Type="http://schemas.openxmlformats.org/officeDocument/2006/relationships/oleObject" Target="embeddings/oleObject2.bin"/><Relationship Id="rId34" Type="http://schemas.openxmlformats.org/officeDocument/2006/relationships/image" Target="media/image18.wmf"/><Relationship Id="rId42" Type="http://schemas.openxmlformats.org/officeDocument/2006/relationships/oleObject" Target="embeddings/oleObject12.bin"/><Relationship Id="rId47" Type="http://schemas.openxmlformats.org/officeDocument/2006/relationships/image" Target="media/image20.png"/><Relationship Id="rId50" Type="http://schemas.openxmlformats.org/officeDocument/2006/relationships/package" Target="embeddings/Microsoft_Visio_Drawing.vsdx"/><Relationship Id="rId55" Type="http://schemas.openxmlformats.org/officeDocument/2006/relationships/image" Target="media/image25.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oleObject" Target="embeddings/oleObject11.bin"/><Relationship Id="rId54" Type="http://schemas.openxmlformats.org/officeDocument/2006/relationships/image" Target="cid:image003.png@01D7C5AC.DAEE0E00" TargetMode="External"/><Relationship Id="rId62"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5.bin"/><Relationship Id="rId53" Type="http://schemas.openxmlformats.org/officeDocument/2006/relationships/image" Target="media/image24.png"/><Relationship Id="rId58" Type="http://schemas.openxmlformats.org/officeDocument/2006/relationships/image" Target="cid:image005.png@01D7C5AC.DAEE0E00"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oleObject" Target="embeddings/oleObject6.bin"/><Relationship Id="rId49" Type="http://schemas.openxmlformats.org/officeDocument/2006/relationships/image" Target="media/image22.emf"/><Relationship Id="rId57" Type="http://schemas.openxmlformats.org/officeDocument/2006/relationships/image" Target="media/image26.png"/><Relationship Id="rId61" Type="http://schemas.openxmlformats.org/officeDocument/2006/relationships/image" Target="media/image28.wmf"/><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oleObject" Target="embeddings/oleObject14.bin"/><Relationship Id="rId52" Type="http://schemas.openxmlformats.org/officeDocument/2006/relationships/image" Target="cid:image002.png@01D7C5AC.DAEE0E00" TargetMode="External"/><Relationship Id="rId60" Type="http://schemas.openxmlformats.org/officeDocument/2006/relationships/image" Target="cid:image006.png@01D7C5AC.DAEE0E00"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13.bin"/><Relationship Id="rId48" Type="http://schemas.openxmlformats.org/officeDocument/2006/relationships/image" Target="media/image21.png"/><Relationship Id="rId56" Type="http://schemas.openxmlformats.org/officeDocument/2006/relationships/image" Target="cid:image004.png@01D7C5AC.DAEE0E00"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23.png"/><Relationship Id="rId3" Type="http://schemas.openxmlformats.org/officeDocument/2006/relationships/customXml" Target="../customXml/item3.xml"/><Relationship Id="rId12" Type="http://schemas.openxmlformats.org/officeDocument/2006/relationships/image" Target="cid:image001.png@01D7C5AC.DAEE0E00" TargetMode="Externa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F84AF5" w:rsidRDefault="00F84AF5">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F5" w:rsidRDefault="00F84AF5">
      <w:pPr>
        <w:spacing w:line="240" w:lineRule="auto"/>
      </w:pPr>
      <w:r>
        <w:separator/>
      </w:r>
    </w:p>
  </w:endnote>
  <w:endnote w:type="continuationSeparator" w:id="0">
    <w:p w:rsidR="00F84AF5" w:rsidRDefault="00F84AF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e">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default"/>
    <w:sig w:usb0="00000000" w:usb1="00000000" w:usb2="00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default"/>
    <w:sig w:usb0="00000000" w:usb1="00000000" w:usb2="00000010" w:usb3="00000000" w:csb0="00100000" w:csb1="00000000"/>
  </w:font>
  <w:font w:name="Gulim">
    <w:altName w:val="Malgun Gothic Semilight"/>
    <w:panose1 w:val="020B0600000101010101"/>
    <w:charset w:val="81"/>
    <w:family w:val="modern"/>
    <w:pitch w:val="default"/>
    <w:sig w:usb0="00000000" w:usb1="00000000"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F5" w:rsidRDefault="00F84AF5">
      <w:pPr>
        <w:spacing w:after="0"/>
      </w:pPr>
      <w:r>
        <w:separator/>
      </w:r>
    </w:p>
  </w:footnote>
  <w:footnote w:type="continuationSeparator" w:id="0">
    <w:p w:rsidR="00F84AF5" w:rsidRDefault="00F84AF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5035D"/>
    <w:rsid w:val="000544FC"/>
    <w:rsid w:val="000A4375"/>
    <w:rsid w:val="00121DAC"/>
    <w:rsid w:val="00130D0F"/>
    <w:rsid w:val="00136AD8"/>
    <w:rsid w:val="00197E3A"/>
    <w:rsid w:val="00217ABE"/>
    <w:rsid w:val="00241A78"/>
    <w:rsid w:val="0026056A"/>
    <w:rsid w:val="00275376"/>
    <w:rsid w:val="002804AF"/>
    <w:rsid w:val="002A7C6B"/>
    <w:rsid w:val="002C7C4C"/>
    <w:rsid w:val="003065CB"/>
    <w:rsid w:val="00350B76"/>
    <w:rsid w:val="00357BC6"/>
    <w:rsid w:val="00366F89"/>
    <w:rsid w:val="00394C72"/>
    <w:rsid w:val="00430E2A"/>
    <w:rsid w:val="00442220"/>
    <w:rsid w:val="004D7F33"/>
    <w:rsid w:val="00520927"/>
    <w:rsid w:val="005223C9"/>
    <w:rsid w:val="00567657"/>
    <w:rsid w:val="00586EC7"/>
    <w:rsid w:val="00594231"/>
    <w:rsid w:val="005F15AB"/>
    <w:rsid w:val="0068499B"/>
    <w:rsid w:val="006A5457"/>
    <w:rsid w:val="006D6317"/>
    <w:rsid w:val="00751412"/>
    <w:rsid w:val="00792604"/>
    <w:rsid w:val="007A4D15"/>
    <w:rsid w:val="007A788A"/>
    <w:rsid w:val="007D0290"/>
    <w:rsid w:val="0082641F"/>
    <w:rsid w:val="00826B92"/>
    <w:rsid w:val="00860900"/>
    <w:rsid w:val="008924DA"/>
    <w:rsid w:val="00893EA0"/>
    <w:rsid w:val="008A3D51"/>
    <w:rsid w:val="008E0A11"/>
    <w:rsid w:val="0090292B"/>
    <w:rsid w:val="00925C8E"/>
    <w:rsid w:val="009A5E4D"/>
    <w:rsid w:val="00A0363B"/>
    <w:rsid w:val="00A33193"/>
    <w:rsid w:val="00A606E0"/>
    <w:rsid w:val="00A90B11"/>
    <w:rsid w:val="00AA6072"/>
    <w:rsid w:val="00B03B72"/>
    <w:rsid w:val="00B76A8D"/>
    <w:rsid w:val="00B81195"/>
    <w:rsid w:val="00B9085B"/>
    <w:rsid w:val="00BA365B"/>
    <w:rsid w:val="00BB0271"/>
    <w:rsid w:val="00C306CA"/>
    <w:rsid w:val="00C862E7"/>
    <w:rsid w:val="00CD491C"/>
    <w:rsid w:val="00D6384F"/>
    <w:rsid w:val="00E150A4"/>
    <w:rsid w:val="00E2796D"/>
    <w:rsid w:val="00E401E8"/>
    <w:rsid w:val="00E771D1"/>
    <w:rsid w:val="00EB3838"/>
    <w:rsid w:val="00F84A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datastoreItem>
</file>

<file path=customXml/itemProps4.xml><?xml version="1.0" encoding="utf-8"?>
<ds:datastoreItem xmlns:ds="http://schemas.openxmlformats.org/officeDocument/2006/customXml" ds:itemID="{7FF44C22-DEDA-4939-A179-77E42F0DFBA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115</Pages>
  <Words>31454</Words>
  <Characters>179290</Characters>
  <Application>Microsoft Office Word</Application>
  <DocSecurity>0</DocSecurity>
  <Lines>1494</Lines>
  <Paragraphs>420</Paragraphs>
  <ScaleCrop>false</ScaleCrop>
  <Company>Samsung Research America Inc</Company>
  <LinksUpToDate>false</LinksUpToDate>
  <CharactersWithSpaces>210324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Hongbo Si</cp:lastModifiedBy>
  <cp:revision>5</cp:revision>
  <dcterms:created xsi:type="dcterms:W3CDTF">2022-02-24T08:28:00Z</dcterms:created>
  <dcterms:modified xsi:type="dcterms:W3CDTF">2022-02-24T15:34:00Z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1033-11.2.0.10463</vt:lpwstr>
  </property>
  <property fmtid="{D5CDD505-2E9C-101B-9397-08002B2CF9AE}" pid="4" name="ICV">
    <vt:lpwstr>F836D3139307450F9F5E351475536EFC</vt:lpwstr>
  </property>
</Properties>
</file>