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r>
      <w:r>
        <w:rPr>
          <w:rFonts w:ascii="Arial" w:hAnsi="Arial" w:cs="Arial"/>
          <w:b/>
          <w:sz w:val="24"/>
        </w:rPr>
        <w:t>R1-2202503</w:t>
      </w:r>
    </w:p>
    <w:p>
      <w:pPr>
        <w:spacing w:after="0"/>
        <w:ind w:left="1988" w:hanging="1988"/>
        <w:jc w:val="both"/>
        <w:rPr>
          <w:rFonts w:ascii="Arial" w:hAnsi="Arial" w:cs="Arial"/>
          <w:b/>
          <w:sz w:val="24"/>
        </w:rPr>
      </w:pPr>
      <w:r>
        <w:rPr>
          <w:rFonts w:ascii="Arial" w:hAnsi="Arial" w:cs="Arial"/>
          <w:b/>
          <w:sz w:val="24"/>
        </w:rPr>
        <w:t>e-Meeting, February 21 – March 03,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#2 of email discussion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eastAsia="SimSun" w:cs="Arial"/>
          <w:sz w:val="32"/>
          <w:szCs w:val="32"/>
          <w:lang w:val="en-US"/>
        </w:rPr>
      </w:pPr>
      <w:r>
        <w:rPr>
          <w:rFonts w:eastAsia="SimSun" w:cs="Arial"/>
          <w:sz w:val="32"/>
          <w:szCs w:val="32"/>
          <w:lang w:val="en-US"/>
        </w:rPr>
        <w:t>Introduction</w:t>
      </w:r>
    </w:p>
    <w:p>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pPr>
        <w:ind w:firstLine="288"/>
        <w:rPr>
          <w:sz w:val="22"/>
          <w:szCs w:val="22"/>
          <w:lang w:eastAsia="zh-CN"/>
        </w:rPr>
      </w:pPr>
    </w:p>
    <w:p>
      <w:pPr>
        <w:pStyle w:val="2"/>
        <w:numPr>
          <w:ilvl w:val="0"/>
          <w:numId w:val="5"/>
        </w:numPr>
        <w:ind w:left="360"/>
        <w:rPr>
          <w:rFonts w:eastAsia="SimSun" w:cs="Arial"/>
          <w:sz w:val="32"/>
          <w:szCs w:val="32"/>
          <w:lang w:val="en-US"/>
        </w:rPr>
      </w:pPr>
      <w:r>
        <w:rPr>
          <w:rFonts w:eastAsia="SimSun" w:cs="Arial"/>
          <w:sz w:val="32"/>
          <w:szCs w:val="32"/>
        </w:rPr>
        <w:t>Summary of issues</w:t>
      </w:r>
    </w:p>
    <w:p>
      <w:pPr>
        <w:pStyle w:val="3"/>
        <w:rPr>
          <w:rFonts w:eastAsia="SimSun"/>
          <w:lang w:eastAsia="zh-CN"/>
        </w:rPr>
      </w:pPr>
      <w:r>
        <w:rPr>
          <w:rFonts w:eastAsia="SimSun"/>
          <w:lang w:eastAsia="zh-CN"/>
        </w:rPr>
        <w:t>2.1 DBTW Application &amp; SSB-PositionQCL signaling in SSB</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m:rPr/>
              <w:rPr>
                <w:rFonts w:ascii="Cambria Math" w:hAnsi="Cambria Math"/>
                <w:lang w:eastAsia="zh-CN"/>
              </w:rPr>
              <m:t>N</m:t>
            </m:r>
            <m:ctrlPr>
              <w:rPr>
                <w:rFonts w:ascii="Cambria Math" w:hAnsi="Cambria Math"/>
                <w:bCs/>
                <w:i/>
                <w:lang w:eastAsia="zh-CN"/>
              </w:rPr>
            </m:ctrlPr>
          </m:e>
          <m:sub>
            <m:r>
              <m:rPr/>
              <w:rPr>
                <w:rFonts w:ascii="Cambria Math" w:hAnsi="Cambria Math"/>
                <w:lang w:eastAsia="zh-CN"/>
              </w:rPr>
              <m:t>SSB</m:t>
            </m:r>
            <m:ctrlPr>
              <w:rPr>
                <w:rFonts w:ascii="Cambria Math" w:hAnsi="Cambria Math"/>
                <w:bCs/>
                <w:i/>
                <w:lang w:eastAsia="zh-CN"/>
              </w:rPr>
            </m:ctrlPr>
          </m:sub>
          <m:sup>
            <m:r>
              <m:rPr/>
              <w:rPr>
                <w:rFonts w:ascii="Cambria Math" w:hAnsi="Cambria Math"/>
                <w:lang w:eastAsia="zh-CN"/>
              </w:rPr>
              <m:t>QCL</m:t>
            </m:r>
            <m:ctrlPr>
              <w:rPr>
                <w:rFonts w:ascii="Cambria Math" w:hAnsi="Cambria Math"/>
                <w:bCs/>
                <w:i/>
                <w:lang w:eastAsia="zh-CN"/>
              </w:rPr>
            </m:ctrlPr>
          </m:sup>
        </m:sSubSup>
      </m:oMath>
      <w:r>
        <w:rPr>
          <w:rFonts w:ascii="Times New Roman" w:hAnsi="Times New Roman"/>
          <w:sz w:val="22"/>
          <w:szCs w:val="22"/>
          <w:lang w:eastAsia="zh-CN"/>
        </w:rPr>
        <w:t xml:space="preserve"> ={32,64} in MIB is supported using subCarrierSpacingCommon for 120, 480 and 960 kHz SCS</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=64 in licensed operations” in the agreement in RAN1#107-e is captured in 38.213 by one of the following alternatives:</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 in a MIB provided by a SS/PBCH block”.</w:t>
      </w:r>
    </w:p>
    <w:p>
      <w:pPr>
        <w:pStyle w:val="1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“For operation without shared spectrum channel access in FR2-2, UE expects subCarrierSpacingCommon = ‘scs30or120’ from a MIB provided by a SS/PBCH block.”</w:t>
      </w:r>
    </w:p>
    <w:p>
      <w:pPr>
        <w:pStyle w:val="1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select one of the following options:</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as follows: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pPr>
            <w:r>
              <w:t>MSB of</w:t>
            </w:r>
            <w:r>
              <w:rPr>
                <w:i/>
                <w:iCs/>
              </w:rPr>
              <w:t xml:space="preserve"> controlResourceSetZero</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top w:val="double" w:color="auto" w:sz="4" w:space="0"/>
              <w:right w:val="double" w:color="auto" w:sz="4" w:space="0"/>
            </w:tcBorders>
            <w:shd w:val="clear" w:color="auto" w:fill="auto"/>
            <w:vAlign w:val="center"/>
          </w:tcPr>
          <w:p>
            <w:pPr>
              <w:pStyle w:val="136"/>
            </w:pPr>
            <w:r>
              <w:t>scs15or60</w:t>
            </w:r>
          </w:p>
        </w:tc>
        <w:tc>
          <w:tcPr>
            <w:tcW w:w="3544" w:type="dxa"/>
            <w:tcBorders>
              <w:top w:val="double" w:color="auto" w:sz="4" w:space="0"/>
              <w:left w:val="double" w:color="auto" w:sz="4" w:space="0"/>
            </w:tcBorders>
            <w:vAlign w:val="center"/>
          </w:tcPr>
          <w:p>
            <w:pPr>
              <w:pStyle w:val="136"/>
            </w:pPr>
            <w:r>
              <w:t>0</w:t>
            </w:r>
          </w:p>
        </w:tc>
        <w:tc>
          <w:tcPr>
            <w:tcW w:w="1556" w:type="dxa"/>
            <w:tcBorders>
              <w:top w:val="double" w:color="auto" w:sz="4" w:space="0"/>
            </w:tcBorders>
            <w:vAlign w:val="center"/>
          </w:tcPr>
          <w:p>
            <w:pPr>
              <w:pStyle w:val="136"/>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pPr>
            <w:r>
              <w:t>1</w:t>
            </w:r>
          </w:p>
        </w:tc>
        <w:tc>
          <w:tcPr>
            <w:tcW w:w="1556" w:type="dxa"/>
            <w:vAlign w:val="center"/>
          </w:tcPr>
          <w:p>
            <w:pPr>
              <w:pStyle w:val="136"/>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pPr>
            <w:r>
              <w:t>0</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pPr>
            <w:r>
              <w:t>1</w:t>
            </w:r>
          </w:p>
        </w:tc>
        <w:tc>
          <w:tcPr>
            <w:tcW w:w="1556" w:type="dxa"/>
            <w:vAlign w:val="center"/>
          </w:tcPr>
          <w:p>
            <w:pPr>
              <w:pStyle w:val="136"/>
            </w:pPr>
            <w:r>
              <w:t>64</w:t>
            </w:r>
          </w:p>
        </w:tc>
      </w:tr>
    </w:tbl>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signaling the least significant bit (LSB) of ssb-SubcarrierOffset.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rPr>
            </w:pPr>
            <w:r>
              <w:t>LSB of</w:t>
            </w:r>
            <w:r>
              <w:rPr>
                <w:i/>
                <w:iCs/>
              </w:rPr>
              <w:t xml:space="preserve"> ssb-SubcarrierOffset</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top w:val="double" w:color="auto" w:sz="4" w:space="0"/>
              <w:right w:val="double" w:color="auto" w:sz="4" w:space="0"/>
            </w:tcBorders>
            <w:shd w:val="clear" w:color="auto" w:fill="auto"/>
            <w:vAlign w:val="center"/>
          </w:tcPr>
          <w:p>
            <w:pPr>
              <w:pStyle w:val="136"/>
            </w:pPr>
            <w:r>
              <w:t>scs15or60</w:t>
            </w:r>
          </w:p>
        </w:tc>
        <w:tc>
          <w:tcPr>
            <w:tcW w:w="3544" w:type="dxa"/>
            <w:tcBorders>
              <w:top w:val="double" w:color="auto" w:sz="4" w:space="0"/>
              <w:left w:val="double" w:color="auto" w:sz="4" w:space="0"/>
            </w:tcBorders>
            <w:vAlign w:val="center"/>
          </w:tcPr>
          <w:p>
            <w:pPr>
              <w:pStyle w:val="136"/>
            </w:pPr>
            <w:r>
              <w:t>0</w:t>
            </w:r>
          </w:p>
        </w:tc>
        <w:tc>
          <w:tcPr>
            <w:tcW w:w="1556" w:type="dxa"/>
            <w:tcBorders>
              <w:top w:val="double" w:color="auto" w:sz="4" w:space="0"/>
            </w:tcBorders>
            <w:vAlign w:val="center"/>
          </w:tcPr>
          <w:p>
            <w:pPr>
              <w:pStyle w:val="136"/>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pPr>
            <w:r>
              <w:t>1</w:t>
            </w:r>
          </w:p>
        </w:tc>
        <w:tc>
          <w:tcPr>
            <w:tcW w:w="1556" w:type="dxa"/>
            <w:vAlign w:val="center"/>
          </w:tcPr>
          <w:p>
            <w:pPr>
              <w:pStyle w:val="136"/>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pPr>
            <w:r>
              <w:t>0</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pPr>
            <w:r>
              <w:t>1</w:t>
            </w:r>
          </w:p>
        </w:tc>
        <w:tc>
          <w:tcPr>
            <w:tcW w:w="1556" w:type="dxa"/>
            <w:vAlign w:val="center"/>
          </w:tcPr>
          <w:p>
            <w:pPr>
              <w:pStyle w:val="136"/>
            </w:pPr>
            <w:r>
              <w:t>64</w:t>
            </w:r>
          </w:p>
        </w:tc>
      </w:tr>
    </w:tbl>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Sub>
      </m:oMath>
      <w:r>
        <w:rPr>
          <w:rFonts w:ascii="Times New Roman" w:hAnsi="Times New Roman"/>
          <w:sz w:val="22"/>
          <w:szCs w:val="22"/>
          <w:lang w:eastAsia="zh-CN"/>
        </w:rPr>
        <w:t>) as a means of indication for Q parameter in addition to the license regime.</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should not be used in operation without shared spectrum channel access.</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which value are {32, 64}</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ko-KR"/>
        </w:rPr>
        <w:drawing>
          <wp:inline distT="0" distB="0" distL="0" distR="0">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pPr>
        <w:pStyle w:val="15"/>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and support the following methods:</w:t>
      </w:r>
    </w:p>
    <w:p>
      <w:pPr>
        <w:pStyle w:val="15"/>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reduce the candidate values of </w:t>
      </w:r>
      <m:oMath>
        <m:sSubSup>
          <m:sSubSupPr>
            <m:ctrlPr>
              <w:rPr>
                <w:rFonts w:hint="eastAsia" w:ascii="Cambria Math" w:hAnsi="Cambria Math"/>
                <w:sz w:val="22"/>
                <w:szCs w:val="22"/>
                <w:lang w:eastAsia="zh-CN"/>
              </w:rPr>
            </m:ctrlPr>
          </m:sSubSupPr>
          <m:e>
            <m:r>
              <m:rPr>
                <m:sty m:val="bi"/>
              </m:rPr>
              <w:rPr>
                <w:rFonts w:hint="eastAsia" w:ascii="Cambria Math" w:hAnsi="Cambria Math"/>
                <w:sz w:val="22"/>
                <w:szCs w:val="22"/>
                <w:lang w:eastAsia="zh-CN"/>
              </w:rPr>
              <m:t>N</m:t>
            </m:r>
            <m:ctrlPr>
              <w:rPr>
                <w:rFonts w:hint="eastAsia" w:ascii="Cambria Math" w:hAnsi="Cambria Math"/>
                <w:sz w:val="22"/>
                <w:szCs w:val="22"/>
                <w:lang w:eastAsia="zh-CN"/>
              </w:rPr>
            </m:ctrlPr>
          </m:e>
          <m:sub>
            <m:r>
              <m:rPr>
                <m:sty m:val="bi"/>
              </m:rPr>
              <w:rPr>
                <w:rFonts w:hint="eastAsia" w:ascii="Cambria Math" w:hAnsi="Cambria Math"/>
                <w:sz w:val="22"/>
                <w:szCs w:val="22"/>
                <w:lang w:eastAsia="zh-CN"/>
              </w:rPr>
              <m:t>SSB</m:t>
            </m:r>
            <m:ctrlPr>
              <w:rPr>
                <w:rFonts w:hint="eastAsia" w:ascii="Cambria Math" w:hAnsi="Cambria Math"/>
                <w:sz w:val="22"/>
                <w:szCs w:val="22"/>
                <w:lang w:eastAsia="zh-CN"/>
              </w:rPr>
            </m:ctrlPr>
          </m:sub>
          <m:sup>
            <m:r>
              <m:rPr>
                <m:sty m:val="bi"/>
              </m:rPr>
              <w:rPr>
                <w:rFonts w:hint="eastAsia" w:ascii="Cambria Math" w:hAnsi="Cambria Math"/>
                <w:sz w:val="22"/>
                <w:szCs w:val="22"/>
                <w:lang w:eastAsia="zh-CN"/>
              </w:rPr>
              <m:t>QCL</m:t>
            </m:r>
            <m:ctrlPr>
              <w:rPr>
                <w:rFonts w:hint="eastAsia" w:ascii="Cambria Math" w:hAnsi="Cambria Math"/>
                <w:sz w:val="22"/>
                <w:szCs w:val="22"/>
                <w:lang w:eastAsia="zh-CN"/>
              </w:rPr>
            </m:ctrlPr>
          </m:sup>
        </m:sSubSup>
      </m:oMath>
      <w:r>
        <w:rPr>
          <w:rFonts w:hint="eastAsia" w:ascii="Times New Roman" w:hAnsi="Times New Roman"/>
          <w:sz w:val="22"/>
          <w:szCs w:val="22"/>
          <w:lang w:eastAsia="zh-CN"/>
        </w:rPr>
        <w:t xml:space="preserve"> and only support {32, 64} for </w:t>
      </w:r>
      <m:oMath>
        <m:sSubSup>
          <m:sSubSupPr>
            <m:ctrlPr>
              <w:rPr>
                <w:rFonts w:hint="eastAsia" w:ascii="Cambria Math" w:hAnsi="Cambria Math"/>
                <w:sz w:val="22"/>
                <w:szCs w:val="22"/>
                <w:lang w:eastAsia="zh-CN"/>
              </w:rPr>
            </m:ctrlPr>
          </m:sSubSupPr>
          <m:e>
            <m:r>
              <m:rPr>
                <m:sty m:val="bi"/>
              </m:rPr>
              <w:rPr>
                <w:rFonts w:hint="eastAsia" w:ascii="Cambria Math" w:hAnsi="Cambria Math"/>
                <w:sz w:val="22"/>
                <w:szCs w:val="22"/>
                <w:lang w:eastAsia="zh-CN"/>
              </w:rPr>
              <m:t>N</m:t>
            </m:r>
            <m:ctrlPr>
              <w:rPr>
                <w:rFonts w:hint="eastAsia" w:ascii="Cambria Math" w:hAnsi="Cambria Math"/>
                <w:sz w:val="22"/>
                <w:szCs w:val="22"/>
                <w:lang w:eastAsia="zh-CN"/>
              </w:rPr>
            </m:ctrlPr>
          </m:e>
          <m:sub>
            <m:r>
              <m:rPr>
                <m:sty m:val="bi"/>
              </m:rPr>
              <w:rPr>
                <w:rFonts w:hint="eastAsia" w:ascii="Cambria Math" w:hAnsi="Cambria Math"/>
                <w:sz w:val="22"/>
                <w:szCs w:val="22"/>
                <w:lang w:eastAsia="zh-CN"/>
              </w:rPr>
              <m:t>SSB</m:t>
            </m:r>
            <m:ctrlPr>
              <w:rPr>
                <w:rFonts w:hint="eastAsia" w:ascii="Cambria Math" w:hAnsi="Cambria Math"/>
                <w:sz w:val="22"/>
                <w:szCs w:val="22"/>
                <w:lang w:eastAsia="zh-CN"/>
              </w:rPr>
            </m:ctrlPr>
          </m:sub>
          <m:sup>
            <m:r>
              <m:rPr>
                <m:sty m:val="bi"/>
              </m:rPr>
              <w:rPr>
                <w:rFonts w:hint="eastAsia" w:ascii="Cambria Math" w:hAnsi="Cambria Math"/>
                <w:sz w:val="22"/>
                <w:szCs w:val="22"/>
                <w:lang w:eastAsia="zh-CN"/>
              </w:rPr>
              <m:t>QCL</m:t>
            </m:r>
            <m:ctrlPr>
              <w:rPr>
                <w:rFonts w:hint="eastAsia" w:ascii="Cambria Math" w:hAnsi="Cambria Math"/>
                <w:sz w:val="22"/>
                <w:szCs w:val="22"/>
                <w:lang w:eastAsia="zh-CN"/>
              </w:rPr>
            </m:ctrlPr>
          </m:sup>
        </m:sSubSup>
      </m:oMath>
    </w:p>
    <w:p>
      <w:pPr>
        <w:pStyle w:val="15"/>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use one bit to indicate </w:t>
      </w:r>
      <m:oMath>
        <m:sSubSup>
          <m:sSubSupPr>
            <m:ctrlPr>
              <w:rPr>
                <w:rFonts w:hint="eastAsia" w:ascii="Cambria Math" w:hAnsi="Cambria Math"/>
                <w:sz w:val="22"/>
                <w:szCs w:val="22"/>
                <w:lang w:eastAsia="zh-CN"/>
              </w:rPr>
            </m:ctrlPr>
          </m:sSubSupPr>
          <m:e>
            <m:r>
              <m:rPr>
                <m:sty m:val="bi"/>
              </m:rPr>
              <w:rPr>
                <w:rFonts w:hint="eastAsia" w:ascii="Cambria Math" w:hAnsi="Cambria Math"/>
                <w:sz w:val="22"/>
                <w:szCs w:val="22"/>
                <w:lang w:eastAsia="zh-CN"/>
              </w:rPr>
              <m:t>N</m:t>
            </m:r>
            <m:ctrlPr>
              <w:rPr>
                <w:rFonts w:hint="eastAsia" w:ascii="Cambria Math" w:hAnsi="Cambria Math"/>
                <w:sz w:val="22"/>
                <w:szCs w:val="22"/>
                <w:lang w:eastAsia="zh-CN"/>
              </w:rPr>
            </m:ctrlPr>
          </m:e>
          <m:sub>
            <m:r>
              <m:rPr>
                <m:sty m:val="bi"/>
              </m:rPr>
              <w:rPr>
                <w:rFonts w:hint="eastAsia" w:ascii="Cambria Math" w:hAnsi="Cambria Math"/>
                <w:sz w:val="22"/>
                <w:szCs w:val="22"/>
                <w:lang w:eastAsia="zh-CN"/>
              </w:rPr>
              <m:t>SSB</m:t>
            </m:r>
            <m:ctrlPr>
              <w:rPr>
                <w:rFonts w:hint="eastAsia" w:ascii="Cambria Math" w:hAnsi="Cambria Math"/>
                <w:sz w:val="22"/>
                <w:szCs w:val="22"/>
                <w:lang w:eastAsia="zh-CN"/>
              </w:rPr>
            </m:ctrlPr>
          </m:sub>
          <m:sup>
            <m:r>
              <m:rPr>
                <m:sty m:val="bi"/>
              </m:rPr>
              <w:rPr>
                <w:rFonts w:hint="eastAsia" w:ascii="Cambria Math" w:hAnsi="Cambria Math"/>
                <w:sz w:val="22"/>
                <w:szCs w:val="22"/>
                <w:lang w:eastAsia="zh-CN"/>
              </w:rPr>
              <m:t>QCL</m:t>
            </m:r>
            <m:ctrlPr>
              <w:rPr>
                <w:rFonts w:hint="eastAsia" w:ascii="Cambria Math" w:hAnsi="Cambria Math"/>
                <w:sz w:val="22"/>
                <w:szCs w:val="22"/>
                <w:lang w:eastAsia="zh-CN"/>
              </w:rPr>
            </m:ctrlPr>
          </m:sup>
        </m:sSubSup>
      </m:oMath>
      <w:r>
        <w:rPr>
          <w:rFonts w:hint="eastAsia" w:ascii="Times New Roman" w:hAnsi="Times New Roman"/>
          <w:sz w:val="22"/>
          <w:szCs w:val="22"/>
          <w:lang w:eastAsia="zh-CN"/>
        </w:rPr>
        <w:t>: SubcarrierSpacingCommon in MIB</w:t>
      </w:r>
    </w:p>
    <w:p>
      <w:pPr>
        <w:pStyle w:val="15"/>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adopt TP#1</w:t>
      </w:r>
      <w:r>
        <w:rPr>
          <w:rFonts w:ascii="Times New Roman" w:hAnsi="Times New Roman"/>
          <w:sz w:val="22"/>
          <w:szCs w:val="22"/>
          <w:lang w:eastAsia="zh-CN"/>
        </w:rPr>
        <w:t>-1C</w:t>
      </w:r>
      <w:r>
        <w:rPr>
          <w:rFonts w:hint="eastAsia" w:ascii="Times New Roman" w:hAnsi="Times New Roman"/>
          <w:sz w:val="22"/>
          <w:szCs w:val="22"/>
          <w:lang w:eastAsia="zh-CN"/>
        </w:rPr>
        <w:t xml:space="preserve"> in TS 38.213.</w:t>
      </w:r>
    </w:p>
    <w:p>
      <w:pPr>
        <w:pStyle w:val="15"/>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To solve </w:t>
      </w:r>
      <w:r>
        <w:rPr>
          <w:rFonts w:ascii="Times New Roman" w:hAnsi="Times New Roman"/>
          <w:sz w:val="22"/>
          <w:szCs w:val="22"/>
          <w:lang w:eastAsia="zh-CN"/>
        </w:rPr>
        <w:t>inconsistencies</w:t>
      </w:r>
      <w:r>
        <w:rPr>
          <w:rFonts w:hint="eastAsia" w:ascii="Times New Roman" w:hAnsi="Times New Roman"/>
          <w:sz w:val="22"/>
          <w:szCs w:val="22"/>
          <w:lang w:eastAsia="zh-CN"/>
        </w:rPr>
        <w:t xml:space="preserve"> between RAN1</w:t>
      </w:r>
      <w:r>
        <w:rPr>
          <w:rFonts w:ascii="Times New Roman" w:hAnsi="Times New Roman"/>
          <w:sz w:val="22"/>
          <w:szCs w:val="22"/>
          <w:lang w:eastAsia="zh-CN"/>
        </w:rPr>
        <w:t>’</w:t>
      </w:r>
      <w:r>
        <w:rPr>
          <w:rFonts w:hint="eastAsia" w:ascii="Times New Roman" w:hAnsi="Times New Roman"/>
          <w:sz w:val="22"/>
          <w:szCs w:val="22"/>
          <w:lang w:eastAsia="zh-CN"/>
        </w:rPr>
        <w:t>s agreements and 38.213 V17.0.0, for operation without shared spectrum channel access, RAN1 should</w:t>
      </w:r>
    </w:p>
    <w:p>
      <w:pPr>
        <w:pStyle w:val="15"/>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not support DBTW</w:t>
      </w:r>
    </w:p>
    <w:p>
      <w:pPr>
        <w:pStyle w:val="15"/>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not define </w:t>
      </w:r>
      <m:oMath>
        <m:sSubSup>
          <m:sSubSupPr>
            <m:ctrlPr>
              <w:rPr>
                <w:rFonts w:hint="eastAsia" w:ascii="Cambria Math" w:hAnsi="Cambria Math"/>
                <w:sz w:val="22"/>
                <w:szCs w:val="22"/>
                <w:lang w:eastAsia="zh-CN"/>
              </w:rPr>
            </m:ctrlPr>
          </m:sSubSupPr>
          <m:e>
            <m:r>
              <m:rPr>
                <m:sty m:val="b"/>
              </m:rPr>
              <w:rPr>
                <w:rFonts w:hint="eastAsia" w:ascii="Cambria Math" w:hAnsi="Cambria Math"/>
                <w:sz w:val="22"/>
                <w:szCs w:val="22"/>
                <w:lang w:eastAsia="zh-CN"/>
              </w:rPr>
              <m:t>N</m:t>
            </m:r>
            <m:ctrlPr>
              <w:rPr>
                <w:rFonts w:hint="eastAsia" w:ascii="Cambria Math" w:hAnsi="Cambria Math"/>
                <w:sz w:val="22"/>
                <w:szCs w:val="22"/>
                <w:lang w:eastAsia="zh-CN"/>
              </w:rPr>
            </m:ctrlPr>
          </m:e>
          <m:sub>
            <m:r>
              <m:rPr>
                <m:sty m:val="b"/>
              </m:rPr>
              <w:rPr>
                <w:rFonts w:hint="eastAsia" w:ascii="Cambria Math" w:hAnsi="Cambria Math"/>
                <w:sz w:val="22"/>
                <w:szCs w:val="22"/>
                <w:lang w:eastAsia="zh-CN"/>
              </w:rPr>
              <m:t>SSB</m:t>
            </m:r>
            <m:ctrlPr>
              <w:rPr>
                <w:rFonts w:hint="eastAsia" w:ascii="Cambria Math" w:hAnsi="Cambria Math"/>
                <w:sz w:val="22"/>
                <w:szCs w:val="22"/>
                <w:lang w:eastAsia="zh-CN"/>
              </w:rPr>
            </m:ctrlPr>
          </m:sub>
          <m:sup>
            <m:r>
              <m:rPr>
                <m:sty m:val="b"/>
              </m:rPr>
              <w:rPr>
                <w:rFonts w:hint="eastAsia" w:ascii="Cambria Math" w:hAnsi="Cambria Math"/>
                <w:sz w:val="22"/>
                <w:szCs w:val="22"/>
                <w:lang w:eastAsia="zh-CN"/>
              </w:rPr>
              <m:t>QCL</m:t>
            </m:r>
            <m:ctrlPr>
              <w:rPr>
                <w:rFonts w:hint="eastAsia" w:ascii="Cambria Math" w:hAnsi="Cambria Math"/>
                <w:sz w:val="22"/>
                <w:szCs w:val="22"/>
                <w:lang w:eastAsia="zh-CN"/>
              </w:rPr>
            </m:ctrlPr>
          </m:sup>
        </m:sSubSup>
      </m:oMath>
      <w:r>
        <w:rPr>
          <w:rFonts w:hint="eastAsia" w:ascii="Times New Roman" w:hAnsi="Times New Roman"/>
          <w:sz w:val="22"/>
          <w:szCs w:val="22"/>
          <w:lang w:eastAsia="zh-CN"/>
        </w:rPr>
        <w:t xml:space="preserve"> </w:t>
      </w:r>
    </w:p>
    <w:p>
      <w:pPr>
        <w:pStyle w:val="15"/>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clarify the configuration of subCarrierSpacingCommon in the spec to avoid error case</w:t>
      </w:r>
    </w:p>
    <w:p>
      <w:pPr>
        <w:pStyle w:val="15"/>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 the configuration of subCarrierSpacingCommon, adopt TP#</w:t>
      </w:r>
      <w:r>
        <w:rPr>
          <w:rFonts w:ascii="Times New Roman" w:hAnsi="Times New Roman"/>
          <w:sz w:val="22"/>
          <w:szCs w:val="22"/>
          <w:lang w:eastAsia="zh-CN"/>
        </w:rPr>
        <w:t>1-</w:t>
      </w:r>
      <w:r>
        <w:rPr>
          <w:rFonts w:hint="eastAsia" w:ascii="Times New Roman" w:hAnsi="Times New Roman"/>
          <w:sz w:val="22"/>
          <w:szCs w:val="22"/>
          <w:lang w:eastAsia="zh-CN"/>
        </w:rPr>
        <w:t>2 in TS 38.213 for operation without shared spectrum channel access.</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TP#1-2B to TS38.213 when only 1 bit of subCarrierSpacingCommon is supported for Q indication in MIB.</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SbucarrierSpacingCommon and other additional bit.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to {32,64}.</w:t>
      </w:r>
    </w:p>
    <w:p>
      <w:pPr>
        <w:pStyle w:val="15"/>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m:rPr/>
              <w:rPr>
                <w:rFonts w:ascii="Cambria Math" w:hAnsi="Cambria Math"/>
                <w:sz w:val="22"/>
                <w:szCs w:val="22"/>
                <w:lang w:eastAsia="zh-CN"/>
              </w:rPr>
              <m:t>k</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m:rPr/>
              <w:rPr>
                <w:rFonts w:ascii="Cambria Math" w:hAnsi="Cambria Math"/>
                <w:sz w:val="22"/>
                <w:szCs w:val="22"/>
                <w:lang w:eastAsia="zh-CN"/>
              </w:rPr>
              <m:t>k</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Sub>
      </m:oMath>
      <w:r>
        <w:rPr>
          <w:rFonts w:ascii="Times New Roman" w:hAnsi="Times New Roman"/>
          <w:sz w:val="22"/>
          <w:szCs w:val="22"/>
          <w:lang w:eastAsia="zh-CN"/>
        </w:rPr>
        <w:t xml:space="preserve"> field of MIB.</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pPr>
        <w:pStyle w:val="15"/>
        <w:numPr>
          <w:ilvl w:val="1"/>
          <w:numId w:val="6"/>
        </w:numPr>
        <w:spacing w:after="0"/>
        <w:rPr>
          <w:rFonts w:ascii="Times New Roman" w:hAnsi="Times New Roman"/>
          <w:sz w:val="22"/>
          <w:szCs w:val="22"/>
          <w:lang w:eastAsia="zh-CN"/>
        </w:rPr>
      </w:pPr>
      <w:r>
        <w:rPr>
          <w:rFonts w:eastAsia="Times New Roman" w:cs="Arial"/>
          <w:szCs w:val="20"/>
          <w:lang w:val="en-GB"/>
        </w:rPr>
        <w:t>Agree on TP#1-2</w:t>
      </w:r>
    </w:p>
    <w:p>
      <w:pPr>
        <w:pStyle w:val="15"/>
        <w:numPr>
          <w:ilvl w:val="1"/>
          <w:numId w:val="6"/>
        </w:numPr>
        <w:spacing w:after="0"/>
        <w:rPr>
          <w:rFonts w:ascii="Times New Roman" w:hAnsi="Times New Roman"/>
          <w:sz w:val="22"/>
          <w:szCs w:val="22"/>
          <w:lang w:eastAsia="zh-CN"/>
        </w:rPr>
      </w:pPr>
      <w:bookmarkStart w:id="1" w:name="_Ref94941339"/>
      <w:bookmarkStart w:id="2" w:name="_Toc95479087"/>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bookmarkEnd w:id="1"/>
      <w:bookmarkEnd w:id="2"/>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 the subCarrierSpacingCommon and 1 bit from pdcch-ConfigSIB1 should be used.</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and send a LS to RAN4 for confirming the use of the LSB of ssb-SubcarrierOffset. Adopt TP#1-1G for TS 38.213.</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Adopt TP#1-1H for TS 38.213.</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Adopt TP#1-1I for TS 38.213.</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where:</w:t>
      </w:r>
    </w:p>
    <w:p>
      <w:pPr>
        <w:pStyle w:val="15"/>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ascii="Times New Roman" w:hAnsi="Times New Roman"/>
          <w:sz w:val="22"/>
          <w:szCs w:val="22"/>
          <w:lang w:eastAsia="zh-CN"/>
        </w:rPr>
        <w:sym w:font="Symbol" w:char="F0CE"/>
      </w:r>
      <w:r>
        <w:rPr>
          <w:rFonts w:ascii="Times New Roman" w:hAnsi="Times New Roman"/>
          <w:sz w:val="22"/>
          <w:szCs w:val="22"/>
          <w:lang w:eastAsia="zh-CN"/>
        </w:rPr>
        <w:t xml:space="preserve"> {32, 64}</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TP#1-1J</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{32, 64}.</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rPr>
          <w:color w:val="808000"/>
        </w:rPr>
      </w:pPr>
    </w:p>
    <w:p>
      <w:pPr>
        <w:rPr>
          <w:b/>
          <w:bCs/>
          <w:sz w:val="22"/>
          <w:szCs w:val="22"/>
        </w:rPr>
      </w:pPr>
      <w:r>
        <w:rPr>
          <w:b/>
          <w:bCs/>
          <w:sz w:val="22"/>
          <w:szCs w:val="22"/>
        </w:rPr>
        <w:t>TP# 1-1 for TS38.213 [1]</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80"/>
              <w:jc w:val="center"/>
              <w:outlineLvl w:val="1"/>
              <w:rPr>
                <w:rFonts w:ascii="Arial" w:hAnsi="Arial" w:eastAsia="Times New Roman"/>
                <w:lang w:val="en-GB"/>
              </w:rPr>
            </w:pPr>
            <w:r>
              <w:rPr>
                <w:lang w:eastAsia="zh-CN"/>
              </w:rPr>
              <w:t>===========Start of TP#1 for TS 38.213 ===========</w:t>
            </w:r>
          </w:p>
          <w:p>
            <w:pPr>
              <w:keepNext/>
              <w:keepLines/>
              <w:spacing w:before="180"/>
              <w:outlineLvl w:val="1"/>
              <w:rPr>
                <w:rFonts w:ascii="Arial" w:hAnsi="Arial" w:eastAsia="Times New Roman"/>
                <w:lang w:val="en-GB"/>
              </w:rPr>
            </w:pPr>
            <w:r>
              <w:rPr>
                <w:rFonts w:ascii="Arial" w:hAnsi="Arial" w:eastAsia="Times New Roman"/>
                <w:lang w:val="en-GB"/>
              </w:rPr>
              <w:t>4.1</w:t>
            </w:r>
            <w:r>
              <w:rPr>
                <w:rFonts w:ascii="Arial" w:hAnsi="Arial" w:eastAsia="Times New Roman"/>
                <w:lang w:val="en-GB"/>
              </w:rPr>
              <w:tab/>
            </w:r>
            <w:r>
              <w:rPr>
                <w:rFonts w:ascii="Arial" w:hAnsi="Arial" w:eastAsia="Times New Roman"/>
                <w:lang w:val="en-GB"/>
              </w:rPr>
              <w:t>Cell search</w:t>
            </w:r>
          </w:p>
          <w:p>
            <w:pPr>
              <w:spacing w:before="120"/>
              <w:jc w:val="center"/>
              <w:rPr>
                <w:color w:val="FFC000"/>
              </w:rPr>
            </w:pPr>
            <w:r>
              <w:rPr>
                <w:color w:val="FFC000"/>
              </w:rPr>
              <w:t>*** unchanged part omitted ***</w:t>
            </w:r>
          </w:p>
          <w:p>
            <w:pPr>
              <w:spacing w:before="120" w:after="160" w:line="259" w:lineRule="auto"/>
            </w:pPr>
            <w:r>
              <w:t>For operation without shared spectrum channel access, an SS/PBCH block index is same as a candidate SS/PBCH block index.</w:t>
            </w:r>
          </w:p>
          <w:p>
            <w:pPr>
              <w:spacing w:before="120"/>
              <w:jc w:val="center"/>
              <w:rPr>
                <w:color w:val="FFC000"/>
              </w:rPr>
            </w:pPr>
            <w:r>
              <w:rPr>
                <w:color w:val="FFC000"/>
              </w:rPr>
              <w:t>*** unchanged part omitted ***</w:t>
            </w:r>
          </w:p>
          <w:p>
            <w:pPr>
              <w:spacing w:before="120"/>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m:rPr/>
                    <w:rPr>
                      <w:rFonts w:ascii="Cambria Math" w:hAnsi="Cambria Math"/>
                    </w:rPr>
                    <m:t>N</m:t>
                  </m:r>
                  <m:ctrlPr>
                    <w:rPr>
                      <w:rFonts w:ascii="Cambria Math" w:hAnsi="Cambria Math" w:cs="Calibri"/>
                      <w:i/>
                      <w:iCs/>
                    </w:rPr>
                  </m:ctrlPr>
                </m:e>
                <m:sub>
                  <m:r>
                    <m:rPr/>
                    <w:rPr>
                      <w:rFonts w:ascii="Cambria Math" w:hAnsi="Cambria Math"/>
                    </w:rPr>
                    <m:t>SSB</m:t>
                  </m:r>
                  <m:ctrlPr>
                    <w:rPr>
                      <w:rFonts w:ascii="Cambria Math" w:hAnsi="Cambria Math" w:cs="Calibri"/>
                      <w:i/>
                      <w:iCs/>
                    </w:rPr>
                  </m:ctrlPr>
                </m:sub>
                <m:sup>
                  <m:r>
                    <m:rPr/>
                    <w:rPr>
                      <w:rFonts w:ascii="Cambria Math" w:hAnsi="Cambria Math"/>
                    </w:rPr>
                    <m:t>QCL</m:t>
                  </m:r>
                  <m:ctrlPr>
                    <w:rPr>
                      <w:rFonts w:ascii="Cambria Math" w:hAnsi="Cambria Math" w:cs="Calibri"/>
                      <w:i/>
                      <w:iCs/>
                    </w:rPr>
                  </m:ctrlPr>
                </m:sup>
              </m:sSubSup>
            </m:oMath>
            <w:r>
              <w:rPr>
                <w:lang w:eastAsia="ko-KR"/>
              </w:rPr>
              <w:t xml:space="preserve"> </w:t>
            </w:r>
            <w:r>
              <w:t>and a number of transmitted SS/PBCH blocks with a same SS/PBCH block index is not larger than one.</w:t>
            </w:r>
          </w:p>
          <w:p>
            <w:pPr>
              <w:spacing w:before="120" w:after="0"/>
              <w:rPr>
                <w:ins w:id="0" w:author="Huawei" w:date="2022-02-11T11:34:00Z"/>
                <w:rFonts w:ascii="Times" w:hAnsi="Times" w:cs="Calibri"/>
                <w:lang w:eastAsia="zh-CN"/>
              </w:rPr>
            </w:pPr>
            <w:ins w:id="1" w:author="Huawei" w:date="2022-02-11T11:34:00Z">
              <w:r>
                <w:rPr>
                  <w:lang w:eastAsia="zh-CN"/>
                </w:rPr>
                <w:t xml:space="preserve">For operation without shared spectrum channel access in FR2-2, UE assumes </w:t>
              </w:r>
            </w:ins>
            <m:oMath>
              <m:sSubSup>
                <m:sSubSupPr>
                  <m:ctrlPr>
                    <w:ins w:id="2" w:author="Huawei" w:date="2022-02-11T11:34:00Z">
                      <w:rPr>
                        <w:rFonts w:ascii="Cambria Math" w:hAnsi="Cambria Math"/>
                        <w:i/>
                        <w:lang w:eastAsia="zh-CN"/>
                      </w:rPr>
                    </w:ins>
                  </m:ctrlPr>
                </m:sSubSupPr>
                <m:e>
                  <w:ins w:id="3" w:author="Huawei" w:date="2022-02-11T11:34:00Z">
                    <m:r>
                      <m:rPr/>
                      <w:rPr>
                        <w:rFonts w:ascii="Cambria Math" w:hAnsi="Cambria Math"/>
                        <w:lang w:eastAsia="zh-CN"/>
                      </w:rPr>
                      <m:t>N</m:t>
                    </m:r>
                  </w:ins>
                  <m:ctrlPr>
                    <w:ins w:id="4" w:author="Huawei" w:date="2022-02-11T11:34:00Z">
                      <w:rPr>
                        <w:rFonts w:ascii="Cambria Math" w:hAnsi="Cambria Math"/>
                        <w:i/>
                        <w:lang w:eastAsia="zh-CN"/>
                      </w:rPr>
                    </w:ins>
                  </m:ctrlPr>
                </m:e>
                <m:sub>
                  <w:ins w:id="5" w:author="Huawei" w:date="2022-02-11T11:34:00Z">
                    <m:r>
                      <m:rPr/>
                      <w:rPr>
                        <w:rFonts w:ascii="Cambria Math" w:hAnsi="Cambria Math"/>
                        <w:lang w:eastAsia="zh-CN"/>
                      </w:rPr>
                      <m:t>SSB</m:t>
                    </m:r>
                  </w:ins>
                  <m:ctrlPr>
                    <w:ins w:id="6" w:author="Huawei" w:date="2022-02-11T11:34:00Z">
                      <w:rPr>
                        <w:rFonts w:ascii="Cambria Math" w:hAnsi="Cambria Math"/>
                        <w:i/>
                        <w:lang w:eastAsia="zh-CN"/>
                      </w:rPr>
                    </w:ins>
                  </m:ctrlPr>
                </m:sub>
                <m:sup>
                  <w:ins w:id="7" w:author="Huawei" w:date="2022-02-11T11:34:00Z">
                    <m:r>
                      <m:rPr/>
                      <w:rPr>
                        <w:rFonts w:ascii="Cambria Math" w:hAnsi="Cambria Math"/>
                        <w:lang w:eastAsia="zh-CN"/>
                      </w:rPr>
                      <m:t>QCL</m:t>
                    </m:r>
                  </w:ins>
                  <m:ctrlPr>
                    <w:ins w:id="8" w:author="Huawei" w:date="2022-02-11T11:34:00Z">
                      <w:rPr>
                        <w:rFonts w:ascii="Cambria Math" w:hAnsi="Cambria Math"/>
                        <w:i/>
                        <w:lang w:eastAsia="zh-CN"/>
                      </w:rPr>
                    </w:ins>
                  </m:ctrlPr>
                </m:sup>
              </m:sSubSup>
            </m:oMath>
            <w:ins w:id="9" w:author="Huawei" w:date="2022-02-11T11:34:00Z">
              <w:r>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w:ins w:id="11" w:author="Huawei" w:date="2022-02-11T11:34:00Z">
                    <m:r>
                      <m:rPr/>
                      <w:rPr>
                        <w:rFonts w:ascii="Cambria Math" w:hAnsi="Cambria Math"/>
                        <w:lang w:eastAsia="zh-CN"/>
                      </w:rPr>
                      <m:t>N</m:t>
                    </m:r>
                  </w:ins>
                  <m:ctrlPr>
                    <w:ins w:id="12" w:author="Huawei" w:date="2022-02-11T11:34:00Z">
                      <w:rPr>
                        <w:rFonts w:ascii="Cambria Math" w:hAnsi="Cambria Math"/>
                        <w:i/>
                        <w:lang w:eastAsia="zh-CN"/>
                      </w:rPr>
                    </w:ins>
                  </m:ctrlPr>
                </m:e>
                <m:sub>
                  <w:ins w:id="13" w:author="Huawei" w:date="2022-02-11T11:34:00Z">
                    <m:r>
                      <m:rPr/>
                      <w:rPr>
                        <w:rFonts w:ascii="Cambria Math" w:hAnsi="Cambria Math"/>
                        <w:lang w:eastAsia="zh-CN"/>
                      </w:rPr>
                      <m:t>SSB</m:t>
                    </m:r>
                  </w:ins>
                  <m:ctrlPr>
                    <w:ins w:id="14" w:author="Huawei" w:date="2022-02-11T11:34:00Z">
                      <w:rPr>
                        <w:rFonts w:ascii="Cambria Math" w:hAnsi="Cambria Math"/>
                        <w:i/>
                        <w:lang w:eastAsia="zh-CN"/>
                      </w:rPr>
                    </w:ins>
                  </m:ctrlPr>
                </m:sub>
                <m:sup>
                  <w:ins w:id="15" w:author="Huawei" w:date="2022-02-11T11:34:00Z">
                    <m:r>
                      <m:rPr/>
                      <w:rPr>
                        <w:rFonts w:ascii="Cambria Math" w:hAnsi="Cambria Math"/>
                        <w:lang w:eastAsia="zh-CN"/>
                      </w:rPr>
                      <m:t>QCL</m:t>
                    </m:r>
                  </w:ins>
                  <m:ctrlPr>
                    <w:ins w:id="16" w:author="Huawei" w:date="2022-02-11T11:34:00Z">
                      <w:rPr>
                        <w:rFonts w:ascii="Cambria Math" w:hAnsi="Cambria Math"/>
                        <w:i/>
                        <w:lang w:eastAsia="zh-CN"/>
                      </w:rPr>
                    </w:ins>
                  </m:ctrlPr>
                </m:sup>
              </m:sSubSup>
            </m:oMath>
            <w:ins w:id="17" w:author="Huawei" w:date="2022-02-11T11:34:00Z">
              <w:r>
                <w:rPr>
                  <w:lang w:eastAsia="zh-CN"/>
                </w:rPr>
                <w:t xml:space="preserve"> is indicated in a MIB provided by a SS/PBCH block</w:t>
              </w:r>
            </w:ins>
            <w:ins w:id="18" w:author="Huawei" w:date="2022-02-11T11:34:00Z">
              <w:r>
                <w:rPr>
                  <w:rFonts w:ascii="Times" w:hAnsi="Times" w:cs="Calibri"/>
                  <w:lang w:eastAsia="zh-CN"/>
                </w:rPr>
                <w:t>.</w:t>
              </w:r>
            </w:ins>
          </w:p>
          <w:p>
            <w:pPr>
              <w:spacing w:before="120" w:after="0"/>
              <w:rPr>
                <w:rFonts w:ascii="Times" w:hAnsi="Times" w:cs="Calibri"/>
                <w:color w:val="FF0000"/>
                <w:u w:val="single"/>
                <w:lang w:eastAsia="zh-CN"/>
              </w:rPr>
            </w:pPr>
          </w:p>
          <w:p>
            <w:pPr>
              <w:pStyle w:val="87"/>
            </w:pPr>
            <w:r>
              <w:t xml:space="preserve">Table 4.1-2: Mapping </w:t>
            </w:r>
            <w:del w:id="19" w:author="Huawei" w:date="2022-02-11T11:36:00Z">
              <w:r>
                <w:rPr/>
                <w:delText xml:space="preserve">between the combination </w:delText>
              </w:r>
            </w:del>
            <w:r>
              <w:t xml:space="preserve">of </w:t>
            </w:r>
            <w:r>
              <w:rPr>
                <w:i/>
              </w:rPr>
              <w:t>subCarrierSpacingCommon</w:t>
            </w:r>
            <w:r>
              <w:rPr>
                <w:i/>
                <w:iCs/>
              </w:rPr>
              <w:t xml:space="preserve"> </w:t>
            </w:r>
            <w:r>
              <w:rPr>
                <w:iCs/>
              </w:rPr>
              <w:t xml:space="preserve"> </w:t>
            </w:r>
            <w:del w:id="20" w:author="Huawei" w:date="2022-02-11T11:35:00Z">
              <w:r>
                <w:rPr/>
                <w:delText>and</w:delText>
              </w:r>
            </w:del>
            <w:del w:id="21" w:author="Huawei" w:date="2022-02-11T11:35:00Z">
              <w:r>
                <w:rPr>
                  <w:iCs/>
                </w:rPr>
                <w:delText xml:space="preserve"> </w:delText>
              </w:r>
            </w:del>
            <w:del w:id="22" w:author="Huawei" w:date="2022-02-11T11:35:00Z">
              <w:r>
                <w:rPr>
                  <w:i/>
                  <w:iCs/>
                </w:rPr>
                <w:delText>spare</w:delText>
              </w:r>
            </w:del>
            <w:del w:id="23" w:author="Huawei" w:date="2022-02-11T11:35:00Z">
              <w:r>
                <w:rP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with </w:t>
            </w:r>
            <w:ins w:id="24" w:author="Huawei" w:date="2022-02-11T11:35:00Z">
              <w:r>
                <w:rPr/>
                <w:t xml:space="preserve">and without </w:t>
              </w:r>
            </w:ins>
            <w:r>
              <w:t>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top w:val="double" w:color="auto" w:sz="4" w:space="0"/>
                    <w:right w:val="double" w:color="auto" w:sz="4" w:space="0"/>
                  </w:tcBorders>
                  <w:shd w:val="clear" w:color="auto" w:fill="auto"/>
                  <w:vAlign w:val="center"/>
                </w:tcPr>
                <w:p>
                  <w:pPr>
                    <w:pStyle w:val="136"/>
                  </w:pPr>
                  <w:del w:id="25" w:author="Huawei" w:date="2022-02-11T11:37:00Z">
                    <w:r>
                      <w:rPr/>
                      <w:delText>scs15or60</w:delText>
                    </w:r>
                  </w:del>
                </w:p>
              </w:tc>
              <w:tc>
                <w:tcPr>
                  <w:tcW w:w="1556" w:type="dxa"/>
                  <w:tcBorders>
                    <w:top w:val="double" w:color="auto" w:sz="4" w:space="0"/>
                  </w:tcBorders>
                  <w:vAlign w:val="center"/>
                </w:tcPr>
                <w:p>
                  <w:pPr>
                    <w:pStyle w:val="136"/>
                  </w:pPr>
                  <w:del w:id="26" w:author="Huawei" w:date="2022-02-11T11:37:00Z">
                    <w:r>
                      <w:rPr/>
                      <w:delText>16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scs15or60</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scs30or120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del w:id="27" w:author="Huawei" w:date="2022-02-11T11:37:00Z">
                    <w:r>
                      <w:rPr/>
                      <w:delText>scs30or120</w:delText>
                    </w:r>
                  </w:del>
                </w:p>
              </w:tc>
              <w:tc>
                <w:tcPr>
                  <w:tcW w:w="1556" w:type="dxa"/>
                  <w:vAlign w:val="center"/>
                </w:tcPr>
                <w:p>
                  <w:pPr>
                    <w:pStyle w:val="136"/>
                  </w:pPr>
                  <w:del w:id="28" w:author="Huawei" w:date="2022-02-11T11:37:00Z">
                    <w:r>
                      <w:rPr/>
                      <w:delText>reserved</w:delText>
                    </w:r>
                  </w:del>
                </w:p>
              </w:tc>
            </w:tr>
          </w:tbl>
          <w:p>
            <w:pPr>
              <w:spacing w:before="120"/>
              <w:jc w:val="center"/>
              <w:rPr>
                <w:color w:val="FFC000"/>
              </w:rPr>
            </w:pPr>
            <w:r>
              <w:rPr>
                <w:color w:val="FFC000"/>
              </w:rPr>
              <w:t>*** unchanged part omitted ***</w:t>
            </w:r>
          </w:p>
          <w:p>
            <w:pPr>
              <w:spacing w:before="120"/>
              <w:jc w:val="center"/>
              <w:rPr>
                <w:color w:val="FFC000"/>
              </w:rPr>
            </w:pPr>
            <w:r>
              <w:rPr>
                <w:lang w:eastAsia="zh-CN"/>
              </w:rPr>
              <w:t>===========End of TP#1 for TS 38.213 ===========</w:t>
            </w:r>
          </w:p>
        </w:tc>
      </w:tr>
    </w:tbl>
    <w:p>
      <w:pPr>
        <w:rPr>
          <w:lang w:eastAsia="zh-CN"/>
        </w:rPr>
      </w:pPr>
    </w:p>
    <w:p>
      <w:pPr>
        <w:rPr>
          <w:lang w:eastAsia="zh-CN"/>
        </w:rPr>
      </w:pPr>
    </w:p>
    <w:p>
      <w:pPr>
        <w:rPr>
          <w:b/>
          <w:bCs/>
          <w:sz w:val="22"/>
          <w:szCs w:val="22"/>
        </w:rPr>
      </w:pPr>
      <w:r>
        <w:rPr>
          <w:b/>
          <w:bCs/>
          <w:sz w:val="22"/>
          <w:szCs w:val="22"/>
        </w:rPr>
        <w:t>TP# 1-1A for TS38.213 [1]</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keepNext/>
              <w:keepLines/>
              <w:spacing w:before="180"/>
              <w:jc w:val="center"/>
              <w:outlineLvl w:val="1"/>
              <w:rPr>
                <w:rFonts w:ascii="Arial" w:hAnsi="Arial" w:eastAsia="Times New Roman"/>
                <w:lang w:val="en-GB"/>
              </w:rPr>
            </w:pPr>
            <w:r>
              <w:rPr>
                <w:lang w:eastAsia="zh-CN"/>
              </w:rPr>
              <w:t>===========Start of TP#1A for TS 38.213 ===========</w:t>
            </w:r>
          </w:p>
          <w:p>
            <w:pPr>
              <w:keepNext/>
              <w:keepLines/>
              <w:spacing w:before="180"/>
              <w:outlineLvl w:val="1"/>
              <w:rPr>
                <w:rFonts w:ascii="Arial" w:hAnsi="Arial" w:eastAsia="Times New Roman"/>
                <w:lang w:val="en-GB"/>
              </w:rPr>
            </w:pPr>
            <w:r>
              <w:rPr>
                <w:rFonts w:ascii="Arial" w:hAnsi="Arial" w:eastAsia="Times New Roman"/>
                <w:lang w:val="en-GB"/>
              </w:rPr>
              <w:t>4.1</w:t>
            </w:r>
            <w:r>
              <w:rPr>
                <w:rFonts w:ascii="Arial" w:hAnsi="Arial" w:eastAsia="Times New Roman"/>
                <w:lang w:val="en-GB"/>
              </w:rPr>
              <w:tab/>
            </w:r>
            <w:r>
              <w:rPr>
                <w:rFonts w:ascii="Arial" w:hAnsi="Arial" w:eastAsia="Times New Roman"/>
                <w:lang w:val="en-GB"/>
              </w:rPr>
              <w:t>Cell search</w:t>
            </w:r>
          </w:p>
          <w:p>
            <w:pPr>
              <w:spacing w:before="120"/>
              <w:jc w:val="center"/>
              <w:rPr>
                <w:color w:val="FFC000"/>
              </w:rPr>
            </w:pPr>
            <w:r>
              <w:rPr>
                <w:color w:val="FFC000"/>
              </w:rPr>
              <w:t>*** unchanged part omitted ***</w:t>
            </w:r>
          </w:p>
          <w:p>
            <w:pPr>
              <w:spacing w:before="120" w:after="160" w:line="259" w:lineRule="auto"/>
            </w:pPr>
            <w:r>
              <w:t>For operation without shared spectrum channel access, an SS/PBCH block index is same as a candidate SS/PBCH block index.</w:t>
            </w:r>
          </w:p>
          <w:p>
            <w:pPr>
              <w:spacing w:before="120"/>
              <w:jc w:val="center"/>
              <w:rPr>
                <w:color w:val="FFC000"/>
              </w:rPr>
            </w:pPr>
            <w:r>
              <w:rPr>
                <w:color w:val="FFC000"/>
              </w:rPr>
              <w:t>*** unchanged part omitted ***</w:t>
            </w:r>
          </w:p>
          <w:p>
            <w:pPr>
              <w:spacing w:before="120"/>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m:rPr/>
                    <w:rPr>
                      <w:rFonts w:ascii="Cambria Math" w:hAnsi="Cambria Math"/>
                    </w:rPr>
                    <m:t>N</m:t>
                  </m:r>
                  <m:ctrlPr>
                    <w:rPr>
                      <w:rFonts w:ascii="Cambria Math" w:hAnsi="Cambria Math" w:cs="Calibri"/>
                      <w:i/>
                      <w:iCs/>
                    </w:rPr>
                  </m:ctrlPr>
                </m:e>
                <m:sub>
                  <m:r>
                    <m:rPr/>
                    <w:rPr>
                      <w:rFonts w:ascii="Cambria Math" w:hAnsi="Cambria Math"/>
                    </w:rPr>
                    <m:t>SSB</m:t>
                  </m:r>
                  <m:ctrlPr>
                    <w:rPr>
                      <w:rFonts w:ascii="Cambria Math" w:hAnsi="Cambria Math" w:cs="Calibri"/>
                      <w:i/>
                      <w:iCs/>
                    </w:rPr>
                  </m:ctrlPr>
                </m:sub>
                <m:sup>
                  <m:r>
                    <m:rPr/>
                    <w:rPr>
                      <w:rFonts w:ascii="Cambria Math" w:hAnsi="Cambria Math"/>
                    </w:rPr>
                    <m:t>QCL</m:t>
                  </m:r>
                  <m:ctrlPr>
                    <w:rPr>
                      <w:rFonts w:ascii="Cambria Math" w:hAnsi="Cambria Math" w:cs="Calibri"/>
                      <w:i/>
                      <w:iCs/>
                    </w:rPr>
                  </m:ctrlPr>
                </m:sup>
              </m:sSubSup>
            </m:oMath>
            <w:r>
              <w:rPr>
                <w:lang w:eastAsia="ko-KR"/>
              </w:rPr>
              <w:t xml:space="preserve"> </w:t>
            </w:r>
            <w:r>
              <w:t>and a number of transmitted SS/PBCH blocks with a same SS/PBCH block index is not larger than one.</w:t>
            </w:r>
          </w:p>
          <w:p>
            <w:pPr>
              <w:spacing w:before="120" w:after="0"/>
              <w:rPr>
                <w:rFonts w:ascii="Times" w:hAnsi="Times" w:cs="Calibri"/>
                <w:u w:val="single"/>
                <w:lang w:eastAsia="zh-CN"/>
              </w:rPr>
            </w:pPr>
            <w:ins w:id="29" w:author="Huawei" w:date="2022-02-11T11:36:00Z">
              <w:r>
                <w:rPr>
                  <w:rFonts w:ascii="Times" w:hAnsi="Times" w:cs="Calibri"/>
                  <w:u w:val="single"/>
                  <w:lang w:eastAsia="zh-CN"/>
                </w:rPr>
                <w:t xml:space="preserve">For operation without shared spectrum channel access in FR2-2, a </w:t>
              </w:r>
            </w:ins>
            <w:ins w:id="30" w:author="Huawei" w:date="2022-02-11T11:36:00Z">
              <w:r>
                <w:rPr>
                  <w:rFonts w:hint="eastAsia" w:ascii="Times" w:hAnsi="Times" w:cs="Calibri"/>
                  <w:u w:val="single"/>
                  <w:lang w:eastAsia="zh-CN"/>
                </w:rPr>
                <w:t>U</w:t>
              </w:r>
            </w:ins>
            <w:ins w:id="31" w:author="Huawei" w:date="2022-02-11T11:36:00Z">
              <w:r>
                <w:rPr>
                  <w:rFonts w:ascii="Times" w:hAnsi="Times" w:cs="Calibri"/>
                  <w:u w:val="single"/>
                  <w:lang w:eastAsia="zh-CN"/>
                </w:rPr>
                <w:t xml:space="preserve">E expects </w:t>
              </w:r>
            </w:ins>
            <w:ins w:id="32" w:author="Huawei" w:date="2022-02-11T11:36:00Z">
              <w:r>
                <w:rPr>
                  <w:rFonts w:ascii="Times" w:hAnsi="Times" w:cs="Calibri"/>
                  <w:i/>
                  <w:u w:val="single"/>
                  <w:lang w:eastAsia="zh-CN"/>
                </w:rPr>
                <w:t>subCarrierSpacingCommon</w:t>
              </w:r>
            </w:ins>
            <w:ins w:id="33" w:author="Huawei" w:date="2022-02-11T11:36:00Z">
              <w:r>
                <w:rPr>
                  <w:rFonts w:ascii="Times" w:hAnsi="Times" w:cs="Calibri"/>
                  <w:u w:val="single"/>
                  <w:lang w:eastAsia="zh-CN"/>
                </w:rPr>
                <w:t xml:space="preserve"> = ‘</w:t>
              </w:r>
            </w:ins>
            <w:ins w:id="34" w:author="Huawei" w:date="2022-02-11T11:36:00Z">
              <w:r>
                <w:rPr>
                  <w:rFonts w:ascii="Times" w:hAnsi="Times" w:cs="Calibri"/>
                  <w:i/>
                  <w:u w:val="single"/>
                  <w:lang w:eastAsia="zh-CN"/>
                </w:rPr>
                <w:t>scs30or120’</w:t>
              </w:r>
            </w:ins>
            <w:ins w:id="35" w:author="Huawei" w:date="2022-02-11T11:36:00Z">
              <w:r>
                <w:rPr>
                  <w:rFonts w:ascii="Times" w:hAnsi="Times" w:cs="Calibri"/>
                  <w:u w:val="single"/>
                  <w:lang w:eastAsia="zh-CN"/>
                </w:rPr>
                <w:t xml:space="preserve"> </w:t>
              </w:r>
            </w:ins>
            <w:ins w:id="36" w:author="Huawei" w:date="2022-02-11T11:36:00Z">
              <w:r>
                <w:rPr>
                  <w:rFonts w:ascii="Times" w:hAnsi="Times"/>
                  <w:u w:val="single"/>
                </w:rPr>
                <w:t xml:space="preserve">from a </w:t>
              </w:r>
            </w:ins>
            <w:ins w:id="37" w:author="Huawei" w:date="2022-02-11T11:36:00Z">
              <w:r>
                <w:rPr>
                  <w:rFonts w:ascii="Times" w:hAnsi="Times"/>
                  <w:i/>
                  <w:u w:val="single"/>
                </w:rPr>
                <w:t>MIB</w:t>
              </w:r>
            </w:ins>
            <w:ins w:id="38" w:author="Huawei" w:date="2022-02-11T11:36:00Z">
              <w:r>
                <w:rPr>
                  <w:rFonts w:ascii="Times" w:hAnsi="Times"/>
                  <w:u w:val="single"/>
                </w:rPr>
                <w:t xml:space="preserve"> </w:t>
              </w:r>
            </w:ins>
            <w:ins w:id="39" w:author="Huawei" w:date="2022-02-11T11:36:00Z">
              <w:r>
                <w:rPr>
                  <w:rFonts w:ascii="Times" w:hAnsi="Times"/>
                  <w:u w:val="single"/>
                  <w:lang w:eastAsia="ja-JP"/>
                </w:rPr>
                <w:t>provided by a SS/PBCH block</w:t>
              </w:r>
            </w:ins>
            <w:ins w:id="40" w:author="Huawei" w:date="2022-02-11T11:36:00Z">
              <w:r>
                <w:rPr>
                  <w:rFonts w:ascii="Times" w:hAnsi="Times" w:cs="Calibri"/>
                  <w:u w:val="single"/>
                  <w:lang w:eastAsia="zh-CN"/>
                </w:rPr>
                <w:t>.</w:t>
              </w:r>
            </w:ins>
          </w:p>
          <w:p>
            <w:pPr>
              <w:spacing w:before="120" w:after="0"/>
              <w:rPr>
                <w:rFonts w:ascii="Times" w:hAnsi="Times" w:cs="Calibri"/>
                <w:u w:val="single"/>
                <w:lang w:eastAsia="zh-CN"/>
              </w:rPr>
            </w:pPr>
          </w:p>
          <w:p>
            <w:pPr>
              <w:pStyle w:val="87"/>
            </w:pPr>
            <w:r>
              <w:t>Table 4.1-2: Mapping</w:t>
            </w:r>
            <w:del w:id="41" w:author="Huawei" w:date="2022-02-11T11:36:00Z">
              <w:r>
                <w:rPr/>
                <w:delText xml:space="preserve"> between the combination </w:delText>
              </w:r>
            </w:del>
            <w:r>
              <w:t xml:space="preserve">of </w:t>
            </w:r>
            <w:r>
              <w:rPr>
                <w:i/>
              </w:rPr>
              <w:t>subCarrierSpacingCommon</w:t>
            </w:r>
            <w:del w:id="42" w:author="Huawei" w:date="2022-02-11T11:36:00Z">
              <w:r>
                <w:rPr>
                  <w:iCs/>
                </w:rPr>
                <w:delText xml:space="preserve"> </w:delText>
              </w:r>
            </w:del>
            <w:del w:id="43" w:author="Huawei" w:date="2022-02-11T11:36:00Z">
              <w:r>
                <w:rPr/>
                <w:delText>and</w:delText>
              </w:r>
            </w:del>
            <w:del w:id="44" w:author="Huawei" w:date="2022-02-11T11:36:00Z">
              <w:r>
                <w:rPr>
                  <w:iCs/>
                </w:rPr>
                <w:delText xml:space="preserve"> </w:delText>
              </w:r>
            </w:del>
            <w:del w:id="45" w:author="Huawei" w:date="2022-02-11T11:36:00Z">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top w:val="double" w:color="auto" w:sz="4" w:space="0"/>
                    <w:right w:val="double" w:color="auto" w:sz="4" w:space="0"/>
                  </w:tcBorders>
                  <w:shd w:val="clear" w:color="auto" w:fill="auto"/>
                  <w:vAlign w:val="center"/>
                </w:tcPr>
                <w:p>
                  <w:pPr>
                    <w:pStyle w:val="136"/>
                  </w:pPr>
                  <w:del w:id="46" w:author="Huawei" w:date="2022-02-11T11:37:00Z">
                    <w:r>
                      <w:rPr/>
                      <w:delText>scs15or60</w:delText>
                    </w:r>
                  </w:del>
                </w:p>
              </w:tc>
              <w:tc>
                <w:tcPr>
                  <w:tcW w:w="1556" w:type="dxa"/>
                  <w:tcBorders>
                    <w:top w:val="double" w:color="auto" w:sz="4" w:space="0"/>
                  </w:tcBorders>
                  <w:vAlign w:val="center"/>
                </w:tcPr>
                <w:p>
                  <w:pPr>
                    <w:pStyle w:val="136"/>
                  </w:pPr>
                  <w:del w:id="47" w:author="Huawei" w:date="2022-02-11T11:37:00Z">
                    <w:r>
                      <w:rPr/>
                      <w:delText>16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scs15or60</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scs30or120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del w:id="48" w:author="Huawei" w:date="2022-02-11T11:37:00Z">
                    <w:r>
                      <w:rPr/>
                      <w:delText>scs30or120</w:delText>
                    </w:r>
                  </w:del>
                </w:p>
              </w:tc>
              <w:tc>
                <w:tcPr>
                  <w:tcW w:w="1556" w:type="dxa"/>
                  <w:vAlign w:val="center"/>
                </w:tcPr>
                <w:p>
                  <w:pPr>
                    <w:pStyle w:val="136"/>
                  </w:pPr>
                  <w:del w:id="49" w:author="Huawei" w:date="2022-02-11T11:37:00Z">
                    <w:r>
                      <w:rPr/>
                      <w:delText>reserved</w:delText>
                    </w:r>
                  </w:del>
                </w:p>
              </w:tc>
            </w:tr>
          </w:tbl>
          <w:p>
            <w:pPr>
              <w:spacing w:before="120" w:after="0"/>
              <w:rPr>
                <w:rFonts w:ascii="Times" w:hAnsi="Times" w:eastAsia="Malgun Gothic"/>
                <w:lang w:eastAsia="ko-KR"/>
              </w:rPr>
            </w:pPr>
          </w:p>
          <w:p>
            <w:pPr>
              <w:spacing w:before="120" w:after="0"/>
              <w:rPr>
                <w:rFonts w:ascii="Times" w:hAnsi="Times" w:eastAsia="Malgun Gothic"/>
                <w:lang w:eastAsia="ko-KR"/>
              </w:rPr>
            </w:pPr>
          </w:p>
          <w:p>
            <w:pPr>
              <w:spacing w:before="120"/>
              <w:jc w:val="center"/>
              <w:rPr>
                <w:color w:val="FFC000"/>
              </w:rPr>
            </w:pPr>
            <w:r>
              <w:rPr>
                <w:color w:val="FFC000"/>
              </w:rPr>
              <w:t>*** unchanged part omitted ***</w:t>
            </w:r>
          </w:p>
          <w:p>
            <w:pPr>
              <w:spacing w:before="120"/>
              <w:jc w:val="center"/>
              <w:rPr>
                <w:color w:val="FFC000"/>
              </w:rPr>
            </w:pPr>
            <w:r>
              <w:rPr>
                <w:lang w:eastAsia="zh-CN"/>
              </w:rPr>
              <w:t>===========End of TP#1A for TS 38.213 ===========</w:t>
            </w:r>
          </w:p>
        </w:tc>
      </w:tr>
    </w:tbl>
    <w:p/>
    <w:p>
      <w:pPr>
        <w:rPr>
          <w:b/>
          <w:bCs/>
          <w:sz w:val="22"/>
          <w:szCs w:val="22"/>
        </w:rPr>
      </w:pPr>
      <w:r>
        <w:rPr>
          <w:b/>
          <w:bCs/>
          <w:sz w:val="22"/>
          <w:szCs w:val="22"/>
        </w:rPr>
        <w:t>TP# 1-1B for TS38.213 [5]</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120" w:after="120"/>
              <w:jc w:val="center"/>
              <w:rPr>
                <w:sz w:val="24"/>
              </w:rPr>
            </w:pPr>
            <w:r>
              <w:rPr>
                <w:color w:val="0070C0"/>
              </w:rPr>
              <w:t>&lt;Unchanged parts are omitted&gt;</w:t>
            </w:r>
          </w:p>
          <w:p>
            <w:pPr>
              <w:spacing w:before="120" w:line="240" w:lineRule="auto"/>
              <w:jc w:val="both"/>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m:rPr/>
                        <w:rPr>
                          <w:rFonts w:ascii="Cambria Math" w:hAnsi="Cambria Math"/>
                          <w:lang w:val="en-GB"/>
                        </w:rPr>
                        <m:t>i</m:t>
                      </m:r>
                      <m:ctrlPr>
                        <w:rPr>
                          <w:rFonts w:ascii="Cambria Math" w:hAnsi="Cambria Math"/>
                          <w:i/>
                          <w:lang w:val="en-GB"/>
                        </w:rPr>
                      </m:ctrlPr>
                    </m:e>
                  </m:acc>
                  <m:func>
                    <m:funcPr>
                      <m:ctrlPr>
                        <w:rPr>
                          <w:rFonts w:ascii="Cambria Math" w:hAnsi="Cambria Math"/>
                          <w:i/>
                          <w:lang w:val="en-GB"/>
                        </w:rPr>
                      </m:ctrlPr>
                    </m:funcPr>
                    <m:fName>
                      <m:r>
                        <m:rPr>
                          <m:sty m:val="p"/>
                        </m:rPr>
                        <w:rPr>
                          <w:rFonts w:ascii="Cambria Math"/>
                          <w:lang w:val="en-GB"/>
                        </w:rPr>
                        <m:t>mod</m:t>
                      </m:r>
                      <m:ctrlPr>
                        <w:rPr>
                          <w:rFonts w:ascii="Cambria Math" w:hAnsi="Cambria Math"/>
                          <w:i/>
                          <w:lang w:val="en-GB"/>
                        </w:rPr>
                      </m:ctrlPr>
                    </m:fName>
                    <m:e>
                      <m:sSubSup>
                        <m:sSubSupPr>
                          <m:ctrlPr>
                            <w:rPr>
                              <w:rFonts w:ascii="Cambria Math" w:hAnsi="Cambria Math"/>
                              <w:i/>
                              <w:lang w:val="en-GB"/>
                            </w:rPr>
                          </m:ctrlPr>
                        </m:sSubSupPr>
                        <m:e>
                          <m:r>
                            <m:rPr/>
                            <w:rPr>
                              <w:rFonts w:ascii="Cambria Math"/>
                              <w:lang w:val="en-GB"/>
                            </w:rPr>
                            <m:t>N</m:t>
                          </m:r>
                          <m:ctrlPr>
                            <w:rPr>
                              <w:rFonts w:ascii="Cambria Math" w:hAnsi="Cambria Math"/>
                              <w:i/>
                              <w:lang w:val="en-GB"/>
                            </w:rPr>
                          </m:ctrlPr>
                        </m:e>
                        <m:sub>
                          <m:r>
                            <m:rPr/>
                            <w:rPr>
                              <w:rFonts w:ascii="Cambria Math"/>
                              <w:lang w:val="en-GB"/>
                            </w:rPr>
                            <m:t>SSB</m:t>
                          </m:r>
                          <m:ctrlPr>
                            <w:rPr>
                              <w:rFonts w:ascii="Cambria Math" w:hAnsi="Cambria Math"/>
                              <w:i/>
                              <w:lang w:val="en-GB"/>
                            </w:rPr>
                          </m:ctrlPr>
                        </m:sub>
                        <m:sup>
                          <m:r>
                            <m:rPr/>
                            <w:rPr>
                              <w:rFonts w:ascii="Cambria Math"/>
                              <w:lang w:val="en-GB"/>
                            </w:rPr>
                            <m:t>QCL</m:t>
                          </m:r>
                          <m:ctrlPr>
                            <w:rPr>
                              <w:rFonts w:ascii="Cambria Math" w:hAnsi="Cambria Math"/>
                              <w:i/>
                              <w:lang w:val="en-GB"/>
                            </w:rPr>
                          </m:ctrlPr>
                        </m:sup>
                      </m:sSubSup>
                      <m:ctrlPr>
                        <w:rPr>
                          <w:rFonts w:ascii="Cambria Math" w:hAnsi="Cambria Math"/>
                          <w:i/>
                          <w:lang w:val="en-GB"/>
                        </w:rPr>
                      </m:ctrlPr>
                    </m:e>
                  </m:func>
                  <m:ctrlPr>
                    <w:rPr>
                      <w:rFonts w:ascii="Cambria Math" w:hAnsi="Cambria Math"/>
                      <w:i/>
                      <w:lang w:val="en-GB"/>
                    </w:rPr>
                  </m:ctrlPr>
                </m:e>
              </m:d>
            </m:oMath>
            <w:r>
              <w:rPr>
                <w:lang w:val="en-GB"/>
              </w:rPr>
              <w:t xml:space="preserve"> is same among the SS/PBCH blocks, where </w:t>
            </w:r>
            <m:oMath>
              <m:acc>
                <m:accPr>
                  <m:chr m:val="̅"/>
                  <m:ctrlPr>
                    <w:rPr>
                      <w:rFonts w:ascii="Cambria Math" w:hAnsi="Cambria Math"/>
                      <w:i/>
                      <w:lang w:val="en-GB"/>
                    </w:rPr>
                  </m:ctrlPr>
                </m:accPr>
                <m:e>
                  <m:r>
                    <m:rPr/>
                    <w:rPr>
                      <w:rFonts w:ascii="Cambria Math" w:hAnsi="Cambria Math"/>
                      <w:lang w:val="en-GB"/>
                    </w:rPr>
                    <m:t>i</m:t>
                  </m:r>
                  <m:ctrlPr>
                    <w:rPr>
                      <w:rFonts w:ascii="Cambria Math" w:hAnsi="Cambria Math"/>
                      <w:i/>
                      <w:lang w:val="en-GB"/>
                    </w:rPr>
                  </m:ctrlPr>
                </m:e>
              </m:acc>
            </m:oMath>
            <w:r>
              <w:rPr>
                <w:lang w:val="en-GB"/>
              </w:rPr>
              <w:t xml:space="preserve"> is the candidate SS/PBCH block index. </w:t>
            </w:r>
            <m:oMath>
              <m:sSubSup>
                <m:sSubSupPr>
                  <m:ctrlPr>
                    <w:rPr>
                      <w:rFonts w:ascii="Cambria Math" w:hAnsi="Cambria Math"/>
                      <w:i/>
                      <w:lang w:val="en-GB"/>
                    </w:rPr>
                  </m:ctrlPr>
                </m:sSubSupPr>
                <m:e>
                  <m:r>
                    <m:rPr/>
                    <w:rPr>
                      <w:rFonts w:ascii="Cambria Math"/>
                      <w:lang w:val="en-GB"/>
                    </w:rPr>
                    <m:t>N</m:t>
                  </m:r>
                  <m:ctrlPr>
                    <w:rPr>
                      <w:rFonts w:ascii="Cambria Math" w:hAnsi="Cambria Math"/>
                      <w:i/>
                      <w:lang w:val="en-GB"/>
                    </w:rPr>
                  </m:ctrlPr>
                </m:e>
                <m:sub>
                  <m:r>
                    <m:rPr/>
                    <w:rPr>
                      <w:rFonts w:ascii="Cambria Math"/>
                      <w:lang w:val="en-GB"/>
                    </w:rPr>
                    <m:t>SSB</m:t>
                  </m:r>
                  <m:ctrlPr>
                    <w:rPr>
                      <w:rFonts w:ascii="Cambria Math" w:hAnsi="Cambria Math"/>
                      <w:i/>
                      <w:lang w:val="en-GB"/>
                    </w:rPr>
                  </m:ctrlPr>
                </m:sub>
                <m:sup>
                  <m:r>
                    <m:rPr/>
                    <w:rPr>
                      <w:rFonts w:ascii="Cambria Math"/>
                      <w:lang w:val="en-GB"/>
                    </w:rPr>
                    <m:t>QCL</m:t>
                  </m:r>
                  <m:ctrlPr>
                    <w:rPr>
                      <w:rFonts w:ascii="Cambria Math" w:hAnsi="Cambria Math"/>
                      <w:i/>
                      <w:lang w:val="en-GB"/>
                    </w:rPr>
                  </m:ctrlP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m:rPr/>
                        <w:rPr>
                          <w:rFonts w:ascii="Cambria Math" w:hAnsi="Cambria Math"/>
                          <w:lang w:val="en-GB"/>
                        </w:rPr>
                        <m:t>i</m:t>
                      </m:r>
                      <m:ctrlPr>
                        <w:rPr>
                          <w:rFonts w:ascii="Cambria Math" w:hAnsi="Cambria Math"/>
                          <w:i/>
                          <w:lang w:val="en-GB"/>
                        </w:rPr>
                      </m:ctrlPr>
                    </m:e>
                  </m:acc>
                  <m:r>
                    <m:rP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ctrlPr>
                        <w:rPr>
                          <w:rFonts w:ascii="Cambria Math" w:hAnsi="Cambria Math"/>
                          <w:i/>
                          <w:lang w:val="en-GB"/>
                        </w:rPr>
                      </m:ctrlPr>
                    </m:fName>
                    <m:e>
                      <m:sSubSup>
                        <m:sSubSupPr>
                          <m:ctrlPr>
                            <w:rPr>
                              <w:rFonts w:ascii="Cambria Math" w:hAnsi="Cambria Math"/>
                              <w:i/>
                              <w:lang w:val="en-GB"/>
                            </w:rPr>
                          </m:ctrlPr>
                        </m:sSubSupPr>
                        <m:e>
                          <m:r>
                            <m:rPr/>
                            <w:rPr>
                              <w:rFonts w:ascii="Cambria Math"/>
                              <w:lang w:val="en-GB"/>
                            </w:rPr>
                            <m:t>N</m:t>
                          </m:r>
                          <m:ctrlPr>
                            <w:rPr>
                              <w:rFonts w:ascii="Cambria Math" w:hAnsi="Cambria Math"/>
                              <w:i/>
                              <w:lang w:val="en-GB"/>
                            </w:rPr>
                          </m:ctrlPr>
                        </m:e>
                        <m:sub>
                          <m:r>
                            <m:rPr/>
                            <w:rPr>
                              <w:rFonts w:ascii="Cambria Math"/>
                              <w:lang w:val="en-GB"/>
                            </w:rPr>
                            <m:t>SSB</m:t>
                          </m:r>
                          <m:ctrlPr>
                            <w:rPr>
                              <w:rFonts w:ascii="Cambria Math" w:hAnsi="Cambria Math"/>
                              <w:i/>
                              <w:lang w:val="en-GB"/>
                            </w:rPr>
                          </m:ctrlPr>
                        </m:sub>
                        <m:sup>
                          <m:r>
                            <m:rPr/>
                            <w:rPr>
                              <w:rFonts w:ascii="Cambria Math"/>
                              <w:lang w:val="en-GB"/>
                            </w:rPr>
                            <m:t>QCL</m:t>
                          </m:r>
                          <m:ctrlPr>
                            <w:rPr>
                              <w:rFonts w:ascii="Cambria Math" w:hAnsi="Cambria Math"/>
                              <w:i/>
                              <w:lang w:val="en-GB"/>
                            </w:rPr>
                          </m:ctrlPr>
                        </m:sup>
                      </m:sSubSup>
                      <m:ctrlPr>
                        <w:rPr>
                          <w:rFonts w:ascii="Cambria Math" w:hAnsi="Cambria Math"/>
                          <w:i/>
                          <w:lang w:val="en-GB"/>
                        </w:rPr>
                      </m:ctrlPr>
                    </m:e>
                  </m:func>
                  <m:ctrlPr>
                    <w:rPr>
                      <w:rFonts w:ascii="Cambria Math" w:hAnsi="Cambria Math"/>
                      <w:i/>
                      <w:lang w:val="en-GB"/>
                    </w:rPr>
                  </m:ctrlPr>
                </m:e>
              </m:d>
            </m:oMath>
            <w:r>
              <w:rPr>
                <w:lang w:val="en-GB"/>
              </w:rP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lang w:val="en-GB"/>
                    </w:rPr>
                  </m:ctrlPr>
                </m:sSubSupPr>
                <m:e>
                  <m:r>
                    <m:rPr/>
                    <w:rPr>
                      <w:rFonts w:ascii="Cambria Math" w:hAnsi="Cambria Math"/>
                      <w:lang w:val="en-GB"/>
                    </w:rPr>
                    <m:t>N</m:t>
                  </m:r>
                  <m:ctrlPr>
                    <w:rPr>
                      <w:rFonts w:ascii="Cambria Math" w:hAnsi="Cambria Math" w:cs="Calibri"/>
                      <w:i/>
                      <w:iCs/>
                      <w:sz w:val="24"/>
                      <w:lang w:val="en-GB"/>
                    </w:rPr>
                  </m:ctrlPr>
                </m:e>
                <m:sub>
                  <m:r>
                    <m:rPr/>
                    <w:rPr>
                      <w:rFonts w:ascii="Cambria Math" w:hAnsi="Cambria Math"/>
                      <w:lang w:val="en-GB"/>
                    </w:rPr>
                    <m:t>SSB</m:t>
                  </m:r>
                  <m:ctrlPr>
                    <w:rPr>
                      <w:rFonts w:ascii="Cambria Math" w:hAnsi="Cambria Math" w:cs="Calibri"/>
                      <w:i/>
                      <w:iCs/>
                      <w:sz w:val="24"/>
                      <w:lang w:val="en-GB"/>
                    </w:rPr>
                  </m:ctrlPr>
                </m:sub>
                <m:sup>
                  <m:r>
                    <m:rPr/>
                    <w:rPr>
                      <w:rFonts w:ascii="Cambria Math" w:hAnsi="Cambria Math"/>
                      <w:lang w:val="en-GB"/>
                    </w:rPr>
                    <m:t>QCL</m:t>
                  </m:r>
                  <m:ctrlPr>
                    <w:rPr>
                      <w:rFonts w:ascii="Cambria Math" w:hAnsi="Cambria Math" w:cs="Calibri"/>
                      <w:i/>
                      <w:iCs/>
                      <w:sz w:val="24"/>
                      <w:lang w:val="en-GB"/>
                    </w:rPr>
                  </m:ctrlPr>
                </m:sup>
              </m:sSubSup>
            </m:oMath>
            <w:r>
              <w:rPr>
                <w:lang w:val="en-GB" w:eastAsia="ko-KR"/>
              </w:rPr>
              <w:t xml:space="preserve"> </w:t>
            </w:r>
            <w:r>
              <w:rPr>
                <w:lang w:val="en-GB"/>
              </w:rPr>
              <w:t>and a number of transmitted SS/PBCH blocks with a same SS/PBCH block index is not larger than one.</w:t>
            </w:r>
          </w:p>
          <w:p>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ctrlPr>
                    <w:rPr>
                      <w:rFonts w:ascii="Cambria Math" w:hAnsi="Cambria Math"/>
                      <w:b/>
                      <w:lang w:val="en-GB"/>
                    </w:rPr>
                  </m:ctrlPr>
                </m:e>
                <m:sub>
                  <m:r>
                    <m:rPr>
                      <m:sty m:val="bi"/>
                    </m:rPr>
                    <w:rPr>
                      <w:rFonts w:ascii="Cambria Math" w:hAnsi="Cambria Math"/>
                      <w:lang w:val="en-GB"/>
                    </w:rPr>
                    <m:t>SSB</m:t>
                  </m:r>
                  <m:ctrlPr>
                    <w:rPr>
                      <w:rFonts w:ascii="Cambria Math" w:hAnsi="Cambria Math"/>
                      <w:b/>
                      <w:lang w:val="en-GB"/>
                    </w:rPr>
                  </m:ctrlPr>
                </m:sub>
                <m:sup>
                  <m:r>
                    <m:rPr>
                      <m:sty m:val="bi"/>
                    </m:rPr>
                    <w:rPr>
                      <w:rFonts w:ascii="Cambria Math" w:hAnsi="Cambria Math"/>
                      <w:lang w:val="en-GB"/>
                    </w:rPr>
                    <m:t>QCL</m:t>
                  </m:r>
                  <m:ctrlPr>
                    <w:rPr>
                      <w:rFonts w:ascii="Cambria Math" w:hAnsi="Cambria Math"/>
                      <w:b/>
                      <w:lang w:val="en-GB"/>
                    </w:rPr>
                  </m:ctrlPr>
                </m:sup>
              </m:sSubSup>
            </m:oMath>
            <w:r>
              <w:rPr>
                <w:rFonts w:ascii="Arial" w:hAnsi="Arial"/>
                <w:b/>
                <w:lang w:val="en-GB"/>
              </w:rP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color="auto" w:sz="4" w:space="0"/>
                    <w:bottom w:val="double" w:color="auto" w:sz="4" w:space="0"/>
                  </w:tcBorders>
                  <w:shd w:val="clear" w:color="auto" w:fill="E0E0E0"/>
                  <w:vAlign w:val="center"/>
                </w:tcPr>
                <w:p>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color="auto" w:sz="4" w:space="0"/>
                  </w:tcBorders>
                  <w:shd w:val="clear" w:color="auto" w:fill="E0E0E0"/>
                  <w:vAlign w:val="center"/>
                </w:tcPr>
                <w:p>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ctrlPr>
                            <w:rPr>
                              <w:rFonts w:ascii="Cambria Math" w:hAnsi="Cambria Math" w:cs="Arial"/>
                              <w:b/>
                              <w:i/>
                              <w:sz w:val="18"/>
                              <w:lang w:val="en-GB"/>
                            </w:rPr>
                          </m:ctrlPr>
                        </m:e>
                        <m:sub>
                          <m:r>
                            <m:rPr>
                              <m:sty m:val="bi"/>
                            </m:rPr>
                            <w:rPr>
                              <w:rFonts w:ascii="Cambria Math" w:hAnsi="Cambria Math" w:cs="Arial"/>
                              <w:sz w:val="18"/>
                              <w:lang w:val="en-GB"/>
                            </w:rPr>
                            <m:t>SSB</m:t>
                          </m:r>
                          <m:ctrlPr>
                            <w:rPr>
                              <w:rFonts w:ascii="Cambria Math" w:hAnsi="Cambria Math" w:cs="Arial"/>
                              <w:b/>
                              <w:i/>
                              <w:sz w:val="18"/>
                              <w:lang w:val="en-GB"/>
                            </w:rPr>
                          </m:ctrlPr>
                        </m:sub>
                        <m:sup>
                          <m:r>
                            <m:rPr>
                              <m:sty m:val="bi"/>
                            </m:rPr>
                            <w:rPr>
                              <w:rFonts w:ascii="Cambria Math" w:hAnsi="Cambria Math" w:cs="Arial"/>
                              <w:sz w:val="18"/>
                              <w:lang w:val="en-GB"/>
                            </w:rPr>
                            <m:t>QCL</m:t>
                          </m:r>
                          <m:ctrlPr>
                            <w:rPr>
                              <w:rFonts w:ascii="Cambria Math" w:hAnsi="Cambria Math" w:cs="Arial"/>
                              <w:b/>
                              <w:i/>
                              <w:sz w:val="18"/>
                              <w:lang w:val="en-GB"/>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color="auto" w:sz="4" w:space="0"/>
                    <w:left w:val="double" w:color="auto" w:sz="4" w:space="0"/>
                  </w:tcBorders>
                  <w:vAlign w:val="center"/>
                </w:tcPr>
                <w:p>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color="auto" w:sz="4" w:space="0"/>
                  </w:tcBorders>
                  <w:vAlign w:val="center"/>
                </w:tcPr>
                <w:p>
                  <w:pPr>
                    <w:keepNext/>
                    <w:keepLines/>
                    <w:spacing w:after="0" w:line="240" w:lineRule="auto"/>
                    <w:jc w:val="center"/>
                    <w:rPr>
                      <w:rFonts w:ascii="Arial" w:hAnsi="Arial"/>
                      <w:strike/>
                      <w:color w:val="FF0000"/>
                      <w:sz w:val="18"/>
                    </w:rPr>
                  </w:pPr>
                  <w:r>
                    <w:rPr>
                      <w:rFonts w:ascii="Arial" w:hAnsi="Arial"/>
                      <w:strike/>
                      <w:color w:val="FF0000"/>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color="auto" w:sz="4" w:space="0"/>
                  </w:tcBorders>
                  <w:vAlign w:val="center"/>
                </w:tcPr>
                <w:p>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pPr>
                    <w:keepNext/>
                    <w:keepLines/>
                    <w:spacing w:after="0" w:line="240" w:lineRule="auto"/>
                    <w:jc w:val="center"/>
                    <w:rPr>
                      <w:rFonts w:ascii="Arial" w:hAnsi="Arial"/>
                      <w:sz w:val="18"/>
                    </w:rPr>
                  </w:pPr>
                  <w:r>
                    <w:rPr>
                      <w:rFonts w:ascii="Arial" w:hAnsi="Arial"/>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color="auto" w:sz="4" w:space="0"/>
                  </w:tcBorders>
                  <w:vAlign w:val="center"/>
                </w:tcPr>
                <w:p>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pPr>
                    <w:keepNext/>
                    <w:keepLines/>
                    <w:spacing w:after="0" w:line="240" w:lineRule="auto"/>
                    <w:jc w:val="center"/>
                    <w:rPr>
                      <w:rFonts w:ascii="Arial" w:hAnsi="Arial"/>
                      <w:sz w:val="18"/>
                      <w:lang w:val="en-GB"/>
                    </w:rPr>
                  </w:pPr>
                  <w:r>
                    <w:rPr>
                      <w:rFonts w:ascii="Arial" w:hAnsi="Arial"/>
                      <w:sz w:val="18"/>
                      <w:lang w:val="en-GB"/>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color="auto" w:sz="4" w:space="0"/>
                  </w:tcBorders>
                  <w:vAlign w:val="center"/>
                </w:tcPr>
                <w:p>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pPr>
              <w:spacing w:before="120" w:after="160" w:line="259" w:lineRule="auto"/>
              <w:jc w:val="both"/>
              <w:rPr>
                <w:lang w:val="en-GB"/>
              </w:rPr>
            </w:pPr>
          </w:p>
          <w:p>
            <w:pPr>
              <w:spacing w:before="120" w:after="120"/>
              <w:jc w:val="center"/>
              <w:rPr>
                <w:sz w:val="24"/>
              </w:rPr>
            </w:pPr>
            <w:r>
              <w:rPr>
                <w:color w:val="0070C0"/>
              </w:rPr>
              <w:t>&lt;Unchanged parts are omitted&gt;</w:t>
            </w:r>
          </w:p>
          <w:p>
            <w:pPr>
              <w:spacing w:before="120" w:after="120" w:line="240" w:lineRule="auto"/>
              <w:jc w:val="both"/>
              <w:rPr>
                <w:rFonts w:eastAsia="바탕"/>
                <w:sz w:val="22"/>
                <w:szCs w:val="22"/>
                <w:lang w:eastAsia="ko-KR"/>
              </w:rPr>
            </w:pPr>
          </w:p>
        </w:tc>
      </w:tr>
    </w:tbl>
    <w:p>
      <w:pPr>
        <w:spacing w:before="120" w:after="120" w:line="240" w:lineRule="auto"/>
        <w:rPr>
          <w:rFonts w:eastAsia="바탕"/>
          <w:sz w:val="22"/>
          <w:szCs w:val="22"/>
          <w:lang w:eastAsia="ko-KR"/>
        </w:rPr>
      </w:pPr>
    </w:p>
    <w:p>
      <w:pPr>
        <w:rPr>
          <w:b/>
          <w:bCs/>
          <w:sz w:val="22"/>
          <w:szCs w:val="22"/>
        </w:rPr>
      </w:pPr>
      <w:r>
        <w:rPr>
          <w:b/>
          <w:bCs/>
          <w:sz w:val="22"/>
          <w:szCs w:val="22"/>
        </w:rPr>
        <w:t>TP# 1-1C for TS38.213 [7]</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jc w:val="both"/>
              <w:rPr>
                <w:sz w:val="24"/>
                <w:szCs w:val="24"/>
              </w:rPr>
            </w:pPr>
            <w:r>
              <w:rPr>
                <w:rFonts w:hint="eastAsia"/>
                <w:sz w:val="24"/>
                <w:szCs w:val="24"/>
              </w:rPr>
              <w:t>4</w:t>
            </w:r>
            <w:r>
              <w:rPr>
                <w:rFonts w:hint="eastAsia"/>
                <w:sz w:val="24"/>
                <w:szCs w:val="24"/>
              </w:rPr>
              <w:tab/>
            </w:r>
            <w:r>
              <w:rPr>
                <w:sz w:val="24"/>
                <w:szCs w:val="24"/>
              </w:rPr>
              <w:t>Synchronization procedures</w:t>
            </w:r>
          </w:p>
          <w:p>
            <w:pPr>
              <w:spacing w:before="120"/>
              <w:jc w:val="both"/>
              <w:rPr>
                <w:sz w:val="24"/>
                <w:szCs w:val="24"/>
              </w:rPr>
            </w:pPr>
            <w:r>
              <w:rPr>
                <w:sz w:val="24"/>
                <w:szCs w:val="24"/>
              </w:rPr>
              <w:t>4.1</w:t>
            </w:r>
            <w:r>
              <w:rPr>
                <w:sz w:val="24"/>
                <w:szCs w:val="24"/>
              </w:rPr>
              <w:tab/>
            </w:r>
            <w:r>
              <w:rPr>
                <w:sz w:val="24"/>
                <w:szCs w:val="24"/>
              </w:rPr>
              <w:t>Cell search</w:t>
            </w:r>
          </w:p>
          <w:p>
            <w:pPr>
              <w:snapToGrid w:val="0"/>
              <w:spacing w:before="120" w:after="120" w:line="240" w:lineRule="auto"/>
              <w:jc w:val="center"/>
              <w:rPr>
                <w:rFonts w:hint="eastAsia" w:hAnsi="Cambria Math"/>
                <w:color w:val="C00000"/>
                <w:lang w:eastAsia="zh-CN"/>
              </w:rPr>
            </w:pPr>
            <w:r>
              <w:rPr>
                <w:color w:val="C00000"/>
              </w:rPr>
              <w:t>&lt; Unchanged parts are omitted &gt;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p>
          <w:p>
            <w:pPr>
              <w:pStyle w:val="87"/>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strike/>
                      <w:color w:val="FF0000"/>
                    </w:rPr>
                  </w:pPr>
                  <w:r>
                    <w:rPr>
                      <w:i/>
                      <w:iCs/>
                      <w:strike/>
                      <w:color w:val="FF0000"/>
                    </w:rPr>
                    <w:t>spare</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rPr>
                      <w:strike/>
                      <w:color w:val="FF0000"/>
                    </w:rPr>
                  </w:pPr>
                  <w:r>
                    <w:rPr>
                      <w:strike/>
                      <w:color w:val="FF0000"/>
                    </w:rPr>
                    <w:t>scs15or60</w:t>
                  </w:r>
                </w:p>
              </w:tc>
              <w:tc>
                <w:tcPr>
                  <w:tcW w:w="3544" w:type="dxa"/>
                  <w:tcBorders>
                    <w:top w:val="double" w:color="auto" w:sz="4" w:space="0"/>
                    <w:left w:val="double" w:color="auto" w:sz="4" w:space="0"/>
                  </w:tcBorders>
                  <w:vAlign w:val="center"/>
                </w:tcPr>
                <w:p>
                  <w:pPr>
                    <w:pStyle w:val="136"/>
                    <w:rPr>
                      <w:strike/>
                      <w:color w:val="FF0000"/>
                    </w:rPr>
                  </w:pPr>
                  <w:r>
                    <w:rPr>
                      <w:strike/>
                      <w:color w:val="FF0000"/>
                    </w:rPr>
                    <w:t>0</w:t>
                  </w:r>
                </w:p>
              </w:tc>
              <w:tc>
                <w:tcPr>
                  <w:tcW w:w="1556" w:type="dxa"/>
                  <w:tcBorders>
                    <w:top w:val="double" w:color="auto" w:sz="4" w:space="0"/>
                  </w:tcBorders>
                  <w:vAlign w:val="center"/>
                </w:tcPr>
                <w:p>
                  <w:pPr>
                    <w:pStyle w:val="136"/>
                    <w:rPr>
                      <w:strike/>
                      <w:color w:val="FF0000"/>
                    </w:rPr>
                  </w:pPr>
                  <w:r>
                    <w:rPr>
                      <w:strike/>
                      <w:color w:val="FF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rPr>
                      <w:strike/>
                      <w:color w:val="FF0000"/>
                    </w:rPr>
                  </w:pPr>
                  <w:r>
                    <w:rPr>
                      <w:strike/>
                      <w:color w:val="FF0000"/>
                    </w:rPr>
                    <w:t>1</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rPr>
                      <w:strike/>
                      <w:color w:val="FF0000"/>
                    </w:rPr>
                  </w:pPr>
                  <w:r>
                    <w:rPr>
                      <w:strike/>
                      <w:color w:val="FF0000"/>
                    </w:rPr>
                    <w:t>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FF0000"/>
                    </w:rPr>
                  </w:pPr>
                  <w:r>
                    <w:rPr>
                      <w:strike/>
                      <w:color w:val="FF0000"/>
                    </w:rPr>
                    <w:t>scs30or120</w:t>
                  </w:r>
                </w:p>
              </w:tc>
              <w:tc>
                <w:tcPr>
                  <w:tcW w:w="3544" w:type="dxa"/>
                  <w:tcBorders>
                    <w:left w:val="double" w:color="auto" w:sz="4" w:space="0"/>
                  </w:tcBorders>
                  <w:vAlign w:val="center"/>
                </w:tcPr>
                <w:p>
                  <w:pPr>
                    <w:pStyle w:val="136"/>
                    <w:rPr>
                      <w:strike/>
                      <w:color w:val="FF0000"/>
                    </w:rPr>
                  </w:pPr>
                  <w:r>
                    <w:rPr>
                      <w:strike/>
                      <w:color w:val="FF0000"/>
                    </w:rPr>
                    <w:t>1</w:t>
                  </w:r>
                </w:p>
              </w:tc>
              <w:tc>
                <w:tcPr>
                  <w:tcW w:w="1556" w:type="dxa"/>
                  <w:vAlign w:val="center"/>
                </w:tcPr>
                <w:p>
                  <w:pPr>
                    <w:pStyle w:val="136"/>
                    <w:rPr>
                      <w:strike/>
                      <w:color w:val="FF0000"/>
                    </w:rPr>
                  </w:pPr>
                  <w:r>
                    <w:rPr>
                      <w:strike/>
                      <w:color w:val="FF0000"/>
                    </w:rPr>
                    <w:t>reserved</w:t>
                  </w:r>
                </w:p>
              </w:tc>
            </w:tr>
          </w:tbl>
          <w:p>
            <w:pPr>
              <w:snapToGrid w:val="0"/>
              <w:spacing w:before="120" w:after="120" w:line="240" w:lineRule="auto"/>
              <w:jc w:val="center"/>
              <w:rPr>
                <w:rFonts w:hint="eastAsia" w:hAnsi="Cambria Math"/>
                <w:color w:val="C00000"/>
                <w:lang w:eastAsia="zh-CN"/>
              </w:rPr>
            </w:pPr>
            <w:r>
              <w:rPr>
                <w:color w:val="C00000"/>
              </w:rPr>
              <w:t>&lt; Unchanged parts are omitted &gt;</w:t>
            </w:r>
          </w:p>
        </w:tc>
      </w:tr>
    </w:tbl>
    <w:p/>
    <w:p>
      <w:pPr>
        <w:rPr>
          <w:b/>
          <w:bCs/>
          <w:sz w:val="22"/>
          <w:szCs w:val="22"/>
        </w:rPr>
      </w:pPr>
      <w:r>
        <w:rPr>
          <w:b/>
          <w:bCs/>
          <w:sz w:val="22"/>
          <w:szCs w:val="22"/>
        </w:rPr>
        <w:t>TP# 1-1D for TS38.213 [8]</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80"/>
              <w:ind w:left="1134" w:hanging="1134"/>
              <w:jc w:val="both"/>
              <w:outlineLvl w:val="1"/>
              <w:rPr>
                <w:rFonts w:ascii="Arial" w:hAnsi="Arial" w:eastAsia="MS PGothic"/>
                <w:sz w:val="32"/>
              </w:rPr>
            </w:pPr>
            <w:bookmarkStart w:id="3" w:name="_Toc92093802"/>
            <w:r>
              <w:rPr>
                <w:rFonts w:ascii="Arial" w:hAnsi="Arial" w:eastAsia="MS PGothic"/>
                <w:sz w:val="32"/>
              </w:rPr>
              <w:t>4.1</w:t>
            </w:r>
            <w:r>
              <w:rPr>
                <w:rFonts w:ascii="Arial" w:hAnsi="Arial" w:eastAsia="MS PGothic"/>
                <w:sz w:val="32"/>
              </w:rPr>
              <w:tab/>
            </w:r>
            <w:r>
              <w:rPr>
                <w:rFonts w:ascii="Arial" w:hAnsi="Arial" w:eastAsia="MS PGothic"/>
                <w:sz w:val="32"/>
              </w:rPr>
              <w:t>Cell search</w:t>
            </w:r>
            <w:bookmarkEnd w:id="3"/>
          </w:p>
          <w:p>
            <w:pPr>
              <w:spacing w:before="120" w:after="160"/>
              <w:jc w:val="center"/>
              <w:rPr>
                <w:b/>
                <w:bCs/>
                <w:color w:val="FF0000"/>
              </w:rPr>
            </w:pPr>
            <w:r>
              <w:rPr>
                <w:b/>
                <w:bCs/>
                <w:color w:val="FF0000"/>
              </w:rPr>
              <w:t>[Unchanged Part Omitted]</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m:rPr/>
                    <w:rPr>
                      <w:rFonts w:ascii="Cambria Math" w:hAnsi="Cambria Math"/>
                    </w:rPr>
                    <m:t>N</m:t>
                  </m:r>
                  <m:ctrlPr>
                    <w:rPr>
                      <w:rFonts w:ascii="Cambria Math" w:hAnsi="Cambria Math" w:cs="Calibri"/>
                      <w:i/>
                      <w:iCs/>
                      <w:sz w:val="24"/>
                      <w:szCs w:val="24"/>
                    </w:rPr>
                  </m:ctrlPr>
                </m:e>
                <m:sub>
                  <m:r>
                    <m:rPr/>
                    <w:rPr>
                      <w:rFonts w:ascii="Cambria Math" w:hAnsi="Cambria Math"/>
                    </w:rPr>
                    <m:t>SSB</m:t>
                  </m:r>
                  <m:ctrlPr>
                    <w:rPr>
                      <w:rFonts w:ascii="Cambria Math" w:hAnsi="Cambria Math" w:cs="Calibri"/>
                      <w:i/>
                      <w:iCs/>
                      <w:sz w:val="24"/>
                      <w:szCs w:val="24"/>
                    </w:rPr>
                  </m:ctrlPr>
                </m:sub>
                <m:sup>
                  <m:r>
                    <m:rPr/>
                    <w:rPr>
                      <w:rFonts w:ascii="Cambria Math" w:hAnsi="Cambria Math"/>
                    </w:rPr>
                    <m:t>QCL</m:t>
                  </m:r>
                  <m:ctrlPr>
                    <w:rPr>
                      <w:rFonts w:ascii="Cambria Math" w:hAnsi="Cambria Math" w:cs="Calibri"/>
                      <w:i/>
                      <w:iCs/>
                      <w:sz w:val="24"/>
                      <w:szCs w:val="24"/>
                    </w:rPr>
                  </m:ctrlPr>
                </m:sup>
              </m:sSubSup>
            </m:oMath>
            <w:r>
              <w:rPr>
                <w:lang w:eastAsia="ko-KR"/>
              </w:rPr>
              <w:t xml:space="preserve"> </w:t>
            </w:r>
            <w:r>
              <w:t>and a number of transmitted SS/PBCH blocks with a same SS/PBCH block index is not larger than one.</w:t>
            </w:r>
          </w:p>
          <w:p>
            <w:pPr>
              <w:keepNext/>
              <w:keepLines/>
              <w:spacing w:before="60"/>
              <w:jc w:val="center"/>
              <w:rPr>
                <w:rFonts w:ascii="Arial" w:hAnsi="Arial" w:eastAsia="Yu Mincho" w:cs="Arial"/>
                <w:b/>
              </w:rPr>
            </w:pPr>
            <w:r>
              <w:rPr>
                <w:rFonts w:ascii="Arial" w:hAnsi="Arial" w:eastAsia="Yu Mincho" w:cs="Arial"/>
                <w:b/>
              </w:rPr>
              <w:t xml:space="preserve">Table 4.1-2: Mapping between the combination of </w:t>
            </w:r>
            <w:r>
              <w:rPr>
                <w:rFonts w:ascii="Arial" w:hAnsi="Arial" w:eastAsia="Yu Mincho" w:cs="Arial"/>
                <w:b/>
                <w:i/>
              </w:rPr>
              <w:t>subCarrierSpacingCommon</w:t>
            </w:r>
            <w:r>
              <w:rPr>
                <w:rFonts w:ascii="Arial" w:hAnsi="Arial" w:eastAsia="Yu Mincho" w:cs="Arial"/>
                <w:b/>
                <w:iCs/>
              </w:rPr>
              <w:t xml:space="preserve"> </w:t>
            </w:r>
            <w:r>
              <w:rPr>
                <w:rFonts w:ascii="Arial" w:hAnsi="Arial" w:eastAsia="Yu Mincho" w:cs="Arial"/>
                <w:b/>
              </w:rPr>
              <w:t>and</w:t>
            </w:r>
            <w:r>
              <w:rPr>
                <w:rFonts w:ascii="Arial" w:hAnsi="Arial" w:eastAsia="Yu Mincho" w:cs="Arial"/>
                <w:b/>
                <w:iCs/>
              </w:rPr>
              <w:t xml:space="preserve"> </w:t>
            </w:r>
            <w:r>
              <w:rPr>
                <w:rFonts w:ascii="Arial" w:hAnsi="Arial" w:eastAsia="Yu Mincho" w:cs="Arial"/>
                <w:b/>
                <w:i/>
                <w:iCs/>
              </w:rPr>
              <w:t>spare</w:t>
            </w:r>
            <w:r>
              <w:rPr>
                <w:rFonts w:ascii="Arial" w:hAnsi="Arial" w:eastAsia="Yu Mincho" w:cs="Arial"/>
                <w:b/>
              </w:rPr>
              <w:t xml:space="preserve"> to</w:t>
            </w:r>
            <w:r>
              <w:rPr>
                <w:rFonts w:ascii="Arial" w:hAnsi="Arial" w:eastAsia="Yu Mincho" w:cs="Arial"/>
                <w:b/>
                <w:iCs/>
              </w:rPr>
              <w:t xml:space="preserve"> </w:t>
            </w:r>
            <m:oMath>
              <m:sSubSup>
                <m:sSubSupPr>
                  <m:ctrlPr>
                    <w:rPr>
                      <w:rFonts w:ascii="Cambria Math" w:hAnsi="Cambria Math" w:eastAsia="Yu Mincho" w:cs="Arial"/>
                      <w:b/>
                    </w:rPr>
                  </m:ctrlPr>
                </m:sSubSupPr>
                <m:e>
                  <m:r>
                    <m:rPr>
                      <m:sty m:val="bi"/>
                    </m:rPr>
                    <w:rPr>
                      <w:rFonts w:ascii="Cambria Math" w:hAnsi="Cambria Math" w:eastAsia="Yu Mincho" w:cs="Arial"/>
                    </w:rPr>
                    <m:t>N</m:t>
                  </m:r>
                  <m:ctrlPr>
                    <w:rPr>
                      <w:rFonts w:ascii="Cambria Math" w:hAnsi="Cambria Math" w:eastAsia="Yu Mincho" w:cs="Arial"/>
                      <w:b/>
                    </w:rPr>
                  </m:ctrlPr>
                </m:e>
                <m:sub>
                  <m:r>
                    <m:rPr>
                      <m:sty m:val="bi"/>
                    </m:rPr>
                    <w:rPr>
                      <w:rFonts w:ascii="Cambria Math" w:hAnsi="Cambria Math" w:eastAsia="Yu Mincho" w:cs="Arial"/>
                    </w:rPr>
                    <m:t>SSB</m:t>
                  </m:r>
                  <m:ctrlPr>
                    <w:rPr>
                      <w:rFonts w:ascii="Cambria Math" w:hAnsi="Cambria Math" w:eastAsia="Yu Mincho" w:cs="Arial"/>
                      <w:b/>
                    </w:rPr>
                  </m:ctrlPr>
                </m:sub>
                <m:sup>
                  <m:r>
                    <m:rPr>
                      <m:sty m:val="bi"/>
                    </m:rPr>
                    <w:rPr>
                      <w:rFonts w:ascii="Cambria Math" w:hAnsi="Cambria Math" w:eastAsia="Yu Mincho" w:cs="Arial"/>
                    </w:rPr>
                    <m:t>QCL</m:t>
                  </m:r>
                  <m:ctrlPr>
                    <w:rPr>
                      <w:rFonts w:ascii="Cambria Math" w:hAnsi="Cambria Math" w:eastAsia="Yu Mincho" w:cs="Arial"/>
                      <w:b/>
                    </w:rPr>
                  </m:ctrlPr>
                </m:sup>
              </m:sSubSup>
            </m:oMath>
            <w:r>
              <w:rPr>
                <w:rFonts w:ascii="Arial" w:hAnsi="Arial" w:eastAsia="Yu Mincho" w:cs="Arial"/>
                <w:b/>
              </w:rP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single" w:color="auto" w:sz="4" w:space="0"/>
                    <w:left w:val="single" w:color="auto" w:sz="4" w:space="0"/>
                    <w:bottom w:val="double" w:color="auto" w:sz="4" w:space="0"/>
                    <w:right w:val="double" w:color="auto" w:sz="4" w:space="0"/>
                  </w:tcBorders>
                  <w:shd w:val="clear" w:color="auto" w:fill="E0E0E0"/>
                  <w:vAlign w:val="center"/>
                </w:tcPr>
                <w:p>
                  <w:pPr>
                    <w:keepNext/>
                    <w:keepLines/>
                    <w:jc w:val="center"/>
                    <w:rPr>
                      <w:rFonts w:ascii="Arial" w:hAnsi="Arial" w:eastAsia="Yu Mincho" w:cs="Arial"/>
                      <w:b/>
                      <w:bCs/>
                      <w:sz w:val="18"/>
                    </w:rPr>
                  </w:pPr>
                </w:p>
              </w:tc>
              <w:tc>
                <w:tcPr>
                  <w:tcW w:w="3544" w:type="dxa"/>
                  <w:tcBorders>
                    <w:top w:val="single" w:color="auto" w:sz="4" w:space="0"/>
                    <w:left w:val="double" w:color="auto" w:sz="4" w:space="0"/>
                    <w:bottom w:val="double" w:color="auto" w:sz="4" w:space="0"/>
                    <w:right w:val="single" w:color="auto" w:sz="4" w:space="0"/>
                  </w:tcBorders>
                  <w:shd w:val="clear" w:color="auto" w:fill="E0E0E0"/>
                  <w:vAlign w:val="center"/>
                </w:tcPr>
                <w:p>
                  <w:pPr>
                    <w:keepNext/>
                    <w:keepLines/>
                    <w:jc w:val="center"/>
                    <w:rPr>
                      <w:rFonts w:ascii="Arial" w:hAnsi="Arial" w:eastAsia="Yu Mincho" w:cs="Arial"/>
                      <w:b/>
                      <w:bCs/>
                      <w:i/>
                      <w:iCs/>
                      <w:sz w:val="18"/>
                    </w:rPr>
                  </w:pPr>
                </w:p>
              </w:tc>
              <w:tc>
                <w:tcPr>
                  <w:tcW w:w="1556"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jc w:val="center"/>
                    <w:rPr>
                      <w:rFonts w:ascii="Arial" w:hAnsi="Arial" w:eastAsia="Yu Mincho" w:cs="Arial"/>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left w:val="single" w:color="auto" w:sz="4" w:space="0"/>
                    <w:bottom w:val="single" w:color="auto" w:sz="4" w:space="0"/>
                    <w:right w:val="double" w:color="auto" w:sz="4" w:space="0"/>
                  </w:tcBorders>
                  <w:vAlign w:val="center"/>
                </w:tcPr>
                <w:p>
                  <w:pPr>
                    <w:keepNext/>
                    <w:keepLines/>
                    <w:jc w:val="center"/>
                    <w:rPr>
                      <w:rFonts w:ascii="Arial" w:hAnsi="Arial" w:eastAsia="Yu Mincho"/>
                      <w:sz w:val="18"/>
                    </w:rPr>
                  </w:pPr>
                </w:p>
              </w:tc>
              <w:tc>
                <w:tcPr>
                  <w:tcW w:w="3544" w:type="dxa"/>
                  <w:tcBorders>
                    <w:top w:val="double" w:color="auto" w:sz="4" w:space="0"/>
                    <w:left w:val="double" w:color="auto" w:sz="4" w:space="0"/>
                    <w:bottom w:val="single" w:color="auto" w:sz="4" w:space="0"/>
                    <w:right w:val="single" w:color="auto" w:sz="4" w:space="0"/>
                  </w:tcBorders>
                  <w:vAlign w:val="center"/>
                </w:tcPr>
                <w:p>
                  <w:pPr>
                    <w:keepNext/>
                    <w:keepLines/>
                    <w:jc w:val="center"/>
                    <w:rPr>
                      <w:rFonts w:ascii="Arial" w:hAnsi="Arial" w:eastAsia="Yu Mincho" w:cs="Arial"/>
                      <w:sz w:val="18"/>
                    </w:rPr>
                  </w:pPr>
                </w:p>
              </w:tc>
              <w:tc>
                <w:tcPr>
                  <w:tcW w:w="1556" w:type="dxa"/>
                  <w:tcBorders>
                    <w:top w:val="double" w:color="auto" w:sz="4" w:space="0"/>
                    <w:left w:val="single" w:color="auto" w:sz="4" w:space="0"/>
                    <w:bottom w:val="single" w:color="auto" w:sz="4" w:space="0"/>
                    <w:right w:val="single" w:color="auto" w:sz="4" w:space="0"/>
                  </w:tcBorders>
                  <w:vAlign w:val="center"/>
                </w:tcPr>
                <w:p>
                  <w:pPr>
                    <w:keepNext/>
                    <w:keepLines/>
                    <w:jc w:val="center"/>
                    <w:rPr>
                      <w:rFonts w:ascii="Arial" w:hAnsi="Arial" w:eastAsia="Yu Mincho"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single" w:color="auto" w:sz="4" w:space="0"/>
                    <w:left w:val="single" w:color="auto" w:sz="4" w:space="0"/>
                    <w:bottom w:val="single" w:color="auto" w:sz="4" w:space="0"/>
                    <w:right w:val="double" w:color="auto" w:sz="4" w:space="0"/>
                  </w:tcBorders>
                  <w:vAlign w:val="center"/>
                </w:tcPr>
                <w:p>
                  <w:pPr>
                    <w:keepNext/>
                    <w:keepLines/>
                    <w:jc w:val="center"/>
                    <w:rPr>
                      <w:rFonts w:ascii="Arial" w:hAnsi="Arial" w:eastAsia="Yu Mincho" w:cs="Arial"/>
                      <w:sz w:val="18"/>
                    </w:rPr>
                  </w:pPr>
                </w:p>
              </w:tc>
              <w:tc>
                <w:tcPr>
                  <w:tcW w:w="3544" w:type="dxa"/>
                  <w:tcBorders>
                    <w:top w:val="single" w:color="auto" w:sz="4" w:space="0"/>
                    <w:left w:val="double" w:color="auto" w:sz="4" w:space="0"/>
                    <w:bottom w:val="single" w:color="auto" w:sz="4" w:space="0"/>
                    <w:right w:val="single" w:color="auto" w:sz="4" w:space="0"/>
                  </w:tcBorders>
                  <w:vAlign w:val="center"/>
                </w:tcPr>
                <w:p>
                  <w:pPr>
                    <w:keepNext/>
                    <w:keepLines/>
                    <w:jc w:val="center"/>
                    <w:rPr>
                      <w:rFonts w:ascii="Arial" w:hAnsi="Arial" w:eastAsia="Yu Mincho" w:cs="Arial"/>
                      <w:sz w:val="18"/>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Yu Mincho"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single" w:color="auto" w:sz="4" w:space="0"/>
                    <w:left w:val="single" w:color="auto" w:sz="4" w:space="0"/>
                    <w:bottom w:val="single" w:color="auto" w:sz="4" w:space="0"/>
                    <w:right w:val="double" w:color="auto" w:sz="4" w:space="0"/>
                  </w:tcBorders>
                  <w:vAlign w:val="center"/>
                </w:tcPr>
                <w:p>
                  <w:pPr>
                    <w:keepNext/>
                    <w:keepLines/>
                    <w:jc w:val="center"/>
                    <w:rPr>
                      <w:rFonts w:ascii="Arial" w:hAnsi="Arial" w:eastAsia="Yu Mincho" w:cs="Arial"/>
                      <w:sz w:val="18"/>
                    </w:rPr>
                  </w:pPr>
                </w:p>
              </w:tc>
              <w:tc>
                <w:tcPr>
                  <w:tcW w:w="3544" w:type="dxa"/>
                  <w:tcBorders>
                    <w:top w:val="single" w:color="auto" w:sz="4" w:space="0"/>
                    <w:left w:val="double" w:color="auto" w:sz="4" w:space="0"/>
                    <w:bottom w:val="single" w:color="auto" w:sz="4" w:space="0"/>
                    <w:right w:val="single" w:color="auto" w:sz="4" w:space="0"/>
                  </w:tcBorders>
                  <w:vAlign w:val="center"/>
                </w:tcPr>
                <w:p>
                  <w:pPr>
                    <w:keepNext/>
                    <w:keepLines/>
                    <w:jc w:val="center"/>
                    <w:rPr>
                      <w:rFonts w:ascii="Arial" w:hAnsi="Arial" w:eastAsia="Yu Mincho" w:cs="Arial"/>
                      <w:sz w:val="18"/>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Yu Mincho"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single" w:color="auto" w:sz="4" w:space="0"/>
                    <w:left w:val="single" w:color="auto" w:sz="4" w:space="0"/>
                    <w:bottom w:val="single" w:color="auto" w:sz="4" w:space="0"/>
                    <w:right w:val="double" w:color="auto" w:sz="4" w:space="0"/>
                  </w:tcBorders>
                  <w:vAlign w:val="center"/>
                </w:tcPr>
                <w:p>
                  <w:pPr>
                    <w:keepNext/>
                    <w:keepLines/>
                    <w:jc w:val="center"/>
                    <w:rPr>
                      <w:rFonts w:ascii="Arial" w:hAnsi="Arial" w:eastAsia="Yu Mincho" w:cs="Arial"/>
                      <w:sz w:val="18"/>
                    </w:rPr>
                  </w:pPr>
                </w:p>
              </w:tc>
              <w:tc>
                <w:tcPr>
                  <w:tcW w:w="3544" w:type="dxa"/>
                  <w:tcBorders>
                    <w:top w:val="single" w:color="auto" w:sz="4" w:space="0"/>
                    <w:left w:val="double" w:color="auto" w:sz="4" w:space="0"/>
                    <w:bottom w:val="single" w:color="auto" w:sz="4" w:space="0"/>
                    <w:right w:val="single" w:color="auto" w:sz="4" w:space="0"/>
                  </w:tcBorders>
                  <w:vAlign w:val="center"/>
                </w:tcPr>
                <w:p>
                  <w:pPr>
                    <w:keepNext/>
                    <w:keepLines/>
                    <w:jc w:val="center"/>
                    <w:rPr>
                      <w:rFonts w:ascii="Arial" w:hAnsi="Arial" w:eastAsia="Yu Mincho" w:cs="Arial"/>
                      <w:sz w:val="18"/>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Yu Mincho" w:cs="Arial"/>
                      <w:sz w:val="18"/>
                    </w:rPr>
                  </w:pPr>
                </w:p>
              </w:tc>
            </w:tr>
          </w:tbl>
          <w:p>
            <w:pPr>
              <w:spacing w:before="120" w:after="160"/>
              <w:jc w:val="both"/>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607" w:type="dxa"/>
                  <w:tcBorders>
                    <w:top w:val="single" w:color="auto" w:sz="4" w:space="0"/>
                    <w:left w:val="single" w:color="auto" w:sz="4" w:space="0"/>
                    <w:bottom w:val="double" w:color="auto" w:sz="4" w:space="0"/>
                    <w:right w:val="double" w:color="auto" w:sz="4" w:space="0"/>
                  </w:tcBorders>
                  <w:shd w:val="clear" w:color="auto" w:fill="E0E0E0"/>
                  <w:vAlign w:val="center"/>
                </w:tcPr>
                <w:p>
                  <w:pPr>
                    <w:keepNext/>
                    <w:keepLines/>
                    <w:jc w:val="center"/>
                    <w:rPr>
                      <w:rFonts w:ascii="Arial" w:hAnsi="Arial" w:eastAsia="Yu Mincho" w:cs="Arial"/>
                      <w:b/>
                      <w:bCs/>
                      <w:sz w:val="18"/>
                    </w:rPr>
                  </w:pPr>
                  <w:r>
                    <w:rPr>
                      <w:rFonts w:ascii="Arial" w:hAnsi="Arial" w:eastAsia="Yu Mincho" w:cs="Arial"/>
                      <w:b/>
                      <w:i/>
                      <w:iCs/>
                      <w:sz w:val="18"/>
                    </w:rPr>
                    <w:t>subCarrierSpacingCommon</w:t>
                  </w:r>
                </w:p>
              </w:tc>
              <w:tc>
                <w:tcPr>
                  <w:tcW w:w="1556"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jc w:val="center"/>
                    <w:rPr>
                      <w:rFonts w:ascii="Arial" w:hAnsi="Arial" w:eastAsia="Yu Mincho" w:cs="Arial"/>
                      <w:b/>
                      <w:bCs/>
                      <w:sz w:val="18"/>
                    </w:rPr>
                  </w:pPr>
                  <m:oMathPara>
                    <m:oMath>
                      <m:sSubSup>
                        <m:sSubSupPr>
                          <m:ctrlPr>
                            <w:rPr>
                              <w:rFonts w:ascii="Cambria Math" w:hAnsi="Cambria Math" w:eastAsia="Yu Mincho" w:cs="Arial"/>
                              <w:b/>
                              <w:i/>
                              <w:sz w:val="18"/>
                            </w:rPr>
                          </m:ctrlPr>
                        </m:sSubSupPr>
                        <m:e>
                          <m:r>
                            <m:rPr>
                              <m:sty m:val="bi"/>
                            </m:rPr>
                            <w:rPr>
                              <w:rFonts w:ascii="Cambria Math" w:hAnsi="Cambria Math" w:eastAsia="Yu Mincho" w:cs="Arial"/>
                              <w:sz w:val="18"/>
                            </w:rPr>
                            <m:t>N</m:t>
                          </m:r>
                          <m:ctrlPr>
                            <w:rPr>
                              <w:rFonts w:ascii="Cambria Math" w:hAnsi="Cambria Math" w:eastAsia="Yu Mincho" w:cs="Arial"/>
                              <w:b/>
                              <w:i/>
                              <w:sz w:val="18"/>
                            </w:rPr>
                          </m:ctrlPr>
                        </m:e>
                        <m:sub>
                          <m:r>
                            <m:rPr>
                              <m:sty m:val="bi"/>
                            </m:rPr>
                            <w:rPr>
                              <w:rFonts w:ascii="Cambria Math" w:hAnsi="Cambria Math" w:eastAsia="Yu Mincho" w:cs="Arial"/>
                              <w:sz w:val="18"/>
                            </w:rPr>
                            <m:t>SSB</m:t>
                          </m:r>
                          <m:ctrlPr>
                            <w:rPr>
                              <w:rFonts w:ascii="Cambria Math" w:hAnsi="Cambria Math" w:eastAsia="Yu Mincho" w:cs="Arial"/>
                              <w:b/>
                              <w:i/>
                              <w:sz w:val="18"/>
                            </w:rPr>
                          </m:ctrlPr>
                        </m:sub>
                        <m:sup>
                          <m:r>
                            <m:rPr>
                              <m:sty m:val="bi"/>
                            </m:rPr>
                            <w:rPr>
                              <w:rFonts w:ascii="Cambria Math" w:hAnsi="Cambria Math" w:eastAsia="Yu Mincho" w:cs="Arial"/>
                              <w:sz w:val="18"/>
                            </w:rPr>
                            <m:t>QCL</m:t>
                          </m:r>
                          <m:ctrlPr>
                            <w:rPr>
                              <w:rFonts w:ascii="Cambria Math" w:hAnsi="Cambria Math" w:eastAsia="Yu Mincho" w:cs="Arial"/>
                              <w:b/>
                              <w:i/>
                              <w:sz w:val="18"/>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top w:val="double" w:color="auto" w:sz="4" w:space="0"/>
                    <w:left w:val="single" w:color="auto" w:sz="4" w:space="0"/>
                    <w:bottom w:val="single" w:color="auto" w:sz="4" w:space="0"/>
                    <w:right w:val="double" w:color="auto" w:sz="4" w:space="0"/>
                  </w:tcBorders>
                  <w:vAlign w:val="center"/>
                </w:tcPr>
                <w:p>
                  <w:pPr>
                    <w:keepNext/>
                    <w:keepLines/>
                    <w:jc w:val="center"/>
                    <w:rPr>
                      <w:rFonts w:ascii="Arial" w:hAnsi="Arial" w:eastAsia="Yu Mincho"/>
                      <w:sz w:val="18"/>
                    </w:rPr>
                  </w:pPr>
                  <w:r>
                    <w:rPr>
                      <w:rFonts w:ascii="Arial" w:hAnsi="Arial" w:eastAsia="Yu Mincho" w:cs="Arial"/>
                      <w:sz w:val="18"/>
                    </w:rPr>
                    <w:t>scs15or60</w:t>
                  </w:r>
                </w:p>
              </w:tc>
              <w:tc>
                <w:tcPr>
                  <w:tcW w:w="1556" w:type="dxa"/>
                  <w:tcBorders>
                    <w:top w:val="double" w:color="auto" w:sz="4" w:space="0"/>
                    <w:left w:val="single" w:color="auto" w:sz="4" w:space="0"/>
                    <w:bottom w:val="single" w:color="auto" w:sz="4" w:space="0"/>
                    <w:right w:val="single" w:color="auto" w:sz="4" w:space="0"/>
                  </w:tcBorders>
                  <w:vAlign w:val="center"/>
                </w:tcPr>
                <w:p>
                  <w:pPr>
                    <w:keepNext/>
                    <w:keepLines/>
                    <w:jc w:val="center"/>
                    <w:rPr>
                      <w:rFonts w:ascii="Arial" w:hAnsi="Arial" w:eastAsia="Yu Mincho" w:cs="Arial"/>
                      <w:sz w:val="18"/>
                    </w:rPr>
                  </w:pPr>
                  <w:r>
                    <w:rPr>
                      <w:rFonts w:ascii="Arial" w:hAnsi="Arial" w:eastAsia="Yu Mincho" w:cs="Arial"/>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top w:val="single" w:color="auto" w:sz="4" w:space="0"/>
                    <w:left w:val="single" w:color="auto" w:sz="4" w:space="0"/>
                    <w:bottom w:val="single" w:color="auto" w:sz="4" w:space="0"/>
                    <w:right w:val="double" w:color="auto" w:sz="4" w:space="0"/>
                  </w:tcBorders>
                  <w:vAlign w:val="center"/>
                </w:tcPr>
                <w:p>
                  <w:pPr>
                    <w:keepNext/>
                    <w:keepLines/>
                    <w:jc w:val="center"/>
                    <w:rPr>
                      <w:rFonts w:ascii="Arial" w:hAnsi="Arial" w:eastAsia="Yu Mincho" w:cs="Arial"/>
                      <w:sz w:val="18"/>
                    </w:rPr>
                  </w:pPr>
                  <w:r>
                    <w:rPr>
                      <w:rFonts w:ascii="Arial" w:hAnsi="Arial" w:eastAsia="Yu Mincho" w:cs="Arial"/>
                      <w:sz w:val="18"/>
                    </w:rPr>
                    <w:t>scs30or120</w:t>
                  </w:r>
                </w:p>
              </w:tc>
              <w:tc>
                <w:tcPr>
                  <w:tcW w:w="1556"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Yu Mincho" w:cs="Arial"/>
                      <w:sz w:val="18"/>
                    </w:rPr>
                  </w:pPr>
                  <w:r>
                    <w:rPr>
                      <w:rFonts w:ascii="Arial" w:hAnsi="Arial" w:eastAsia="Yu Mincho" w:cs="Arial"/>
                      <w:sz w:val="18"/>
                    </w:rPr>
                    <w:t>64</w:t>
                  </w:r>
                </w:p>
              </w:tc>
            </w:tr>
          </w:tbl>
          <w:p>
            <w:pPr>
              <w:spacing w:before="120" w:after="160"/>
              <w:jc w:val="center"/>
              <w:rPr>
                <w:b/>
                <w:bCs/>
                <w:color w:val="FF0000"/>
              </w:rPr>
            </w:pPr>
            <w:r>
              <w:rPr>
                <w:b/>
                <w:bCs/>
                <w:color w:val="FF0000"/>
              </w:rPr>
              <w:t>[Unchanged part omitted]</w:t>
            </w:r>
          </w:p>
        </w:tc>
      </w:tr>
    </w:tbl>
    <w:p>
      <w:pPr>
        <w:spacing w:before="120" w:after="120" w:line="240" w:lineRule="auto"/>
        <w:rPr>
          <w:rFonts w:eastAsia="바탕"/>
          <w:sz w:val="22"/>
          <w:szCs w:val="22"/>
          <w:lang w:eastAsia="ko-KR"/>
        </w:rPr>
      </w:pPr>
    </w:p>
    <w:p>
      <w:pPr>
        <w:rPr>
          <w:b/>
          <w:bCs/>
          <w:sz w:val="22"/>
          <w:szCs w:val="22"/>
        </w:rPr>
      </w:pPr>
      <w:r>
        <w:rPr>
          <w:b/>
          <w:bCs/>
          <w:sz w:val="22"/>
          <w:szCs w:val="22"/>
        </w:rPr>
        <w:t>TP# 1-1E for TS38.213 [11]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80" w:line="240" w:lineRule="auto"/>
              <w:jc w:val="both"/>
              <w:outlineLvl w:val="1"/>
              <w:rPr>
                <w:rFonts w:ascii="Arial" w:hAnsi="Arial"/>
                <w:sz w:val="32"/>
              </w:rPr>
            </w:pPr>
            <w:r>
              <w:rPr>
                <w:rFonts w:ascii="Arial" w:hAnsi="Arial"/>
                <w:sz w:val="32"/>
              </w:rPr>
              <w:t>4.1</w:t>
            </w:r>
            <w:r>
              <w:rPr>
                <w:rFonts w:ascii="Arial" w:hAnsi="Arial"/>
                <w:sz w:val="32"/>
              </w:rPr>
              <w:tab/>
            </w:r>
            <w:r>
              <w:rPr>
                <w:rFonts w:ascii="Arial" w:hAnsi="Arial"/>
                <w:sz w:val="32"/>
              </w:rPr>
              <w:t>Cell search</w:t>
            </w:r>
          </w:p>
          <w:p>
            <w:pPr>
              <w:pStyle w:val="150"/>
              <w:numPr>
                <w:ilvl w:val="0"/>
                <w:numId w:val="0"/>
              </w:numPr>
              <w:spacing w:before="120"/>
              <w:ind w:left="567"/>
            </w:pPr>
            <w:r>
              <w:t>[text omitted]</w:t>
            </w:r>
          </w:p>
          <w:p>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ctrlPr>
                    <w:rPr>
                      <w:rFonts w:ascii="Cambria Math" w:hAnsi="Cambria Math"/>
                      <w:b/>
                    </w:rPr>
                  </m:ctrlPr>
                </m:e>
                <m:sub>
                  <m:r>
                    <m:rPr>
                      <m:sty m:val="bi"/>
                    </m:rPr>
                    <w:rPr>
                      <w:rFonts w:ascii="Cambria Math" w:hAnsi="Cambria Math"/>
                    </w:rPr>
                    <m:t>SSB</m:t>
                  </m:r>
                  <m:ctrlPr>
                    <w:rPr>
                      <w:rFonts w:ascii="Cambria Math" w:hAnsi="Cambria Math"/>
                      <w:b/>
                    </w:rPr>
                  </m:ctrlPr>
                </m:sub>
                <m:sup>
                  <m:r>
                    <m:rPr>
                      <m:sty m:val="bi"/>
                    </m:rPr>
                    <w:rPr>
                      <w:rFonts w:ascii="Cambria Math" w:hAnsi="Cambria Math"/>
                    </w:rPr>
                    <m:t>QCL</m:t>
                  </m:r>
                  <m:ctrlPr>
                    <w:rPr>
                      <w:rFonts w:ascii="Cambria Math" w:hAnsi="Cambria Math"/>
                      <w:b/>
                    </w:rPr>
                  </m:ctrlPr>
                </m:sup>
              </m:sSubSup>
            </m:oMath>
            <w:r>
              <w:rPr>
                <w:rFonts w:ascii="Arial" w:hAnsi="Arial"/>
                <w:b/>
              </w:rP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color="auto" w:sz="4" w:space="0"/>
                    <w:bottom w:val="double" w:color="auto" w:sz="4" w:space="0"/>
                  </w:tcBorders>
                  <w:shd w:val="clear" w:color="auto" w:fill="E0E0E0"/>
                  <w:vAlign w:val="center"/>
                </w:tcPr>
                <w:p>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color="auto" w:sz="4" w:space="0"/>
                  </w:tcBorders>
                  <w:shd w:val="clear" w:color="auto" w:fill="E0E0E0"/>
                  <w:vAlign w:val="center"/>
                </w:tcPr>
                <w:p>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ctrlPr>
                            <w:rPr>
                              <w:rFonts w:ascii="Cambria Math" w:hAnsi="Cambria Math" w:cs="Arial"/>
                              <w:b/>
                              <w:i/>
                              <w:sz w:val="18"/>
                            </w:rPr>
                          </m:ctrlPr>
                        </m:e>
                        <m:sub>
                          <m:r>
                            <m:rPr>
                              <m:sty m:val="bi"/>
                            </m:rPr>
                            <w:rPr>
                              <w:rFonts w:ascii="Cambria Math" w:hAnsi="Cambria Math" w:cs="Arial"/>
                              <w:sz w:val="18"/>
                            </w:rPr>
                            <m:t>SSB</m:t>
                          </m:r>
                          <m:ctrlPr>
                            <w:rPr>
                              <w:rFonts w:ascii="Cambria Math" w:hAnsi="Cambria Math" w:cs="Arial"/>
                              <w:b/>
                              <w:i/>
                              <w:sz w:val="18"/>
                            </w:rPr>
                          </m:ctrlPr>
                        </m:sub>
                        <m:sup>
                          <m:r>
                            <m:rPr>
                              <m:sty m:val="bi"/>
                            </m:rPr>
                            <w:rPr>
                              <w:rFonts w:ascii="Cambria Math" w:hAnsi="Cambria Math" w:cs="Arial"/>
                              <w:sz w:val="18"/>
                            </w:rPr>
                            <m:t>QCL</m:t>
                          </m:r>
                          <m:ctrlPr>
                            <w:rPr>
                              <w:rFonts w:ascii="Cambria Math" w:hAnsi="Cambria Math" w:cs="Arial"/>
                              <w:b/>
                              <w:i/>
                              <w:sz w:val="18"/>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color="auto" w:sz="4" w:space="0"/>
                    <w:left w:val="double" w:color="auto" w:sz="4" w:space="0"/>
                  </w:tcBorders>
                  <w:vAlign w:val="center"/>
                </w:tcPr>
                <w:p>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color="auto" w:sz="4" w:space="0"/>
                  </w:tcBorders>
                  <w:vAlign w:val="center"/>
                </w:tcPr>
                <w:p>
                  <w:pPr>
                    <w:keepNext/>
                    <w:keepLines/>
                    <w:spacing w:after="0" w:line="240" w:lineRule="auto"/>
                    <w:jc w:val="center"/>
                    <w:rPr>
                      <w:rFonts w:ascii="Arial" w:hAnsi="Arial"/>
                      <w:strike/>
                      <w:color w:val="FF0000"/>
                      <w:sz w:val="18"/>
                    </w:rPr>
                  </w:pPr>
                  <w:r>
                    <w:rPr>
                      <w:rFonts w:ascii="Arial" w:hAnsi="Arial"/>
                      <w:strike/>
                      <w:color w:val="FF0000"/>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color="auto" w:sz="4" w:space="0"/>
                  </w:tcBorders>
                  <w:vAlign w:val="center"/>
                </w:tcPr>
                <w:p>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pPr>
                    <w:keepNext/>
                    <w:keepLines/>
                    <w:spacing w:after="0" w:line="240" w:lineRule="auto"/>
                    <w:jc w:val="center"/>
                    <w:rPr>
                      <w:rFonts w:ascii="Arial" w:hAnsi="Arial"/>
                      <w:sz w:val="18"/>
                    </w:rPr>
                  </w:pPr>
                  <w:r>
                    <w:rPr>
                      <w:rFonts w:ascii="Arial" w:hAnsi="Arial"/>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color="auto" w:sz="4" w:space="0"/>
                  </w:tcBorders>
                  <w:vAlign w:val="center"/>
                </w:tcPr>
                <w:p>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pPr>
                    <w:keepNext/>
                    <w:keepLines/>
                    <w:spacing w:after="0" w:line="240" w:lineRule="auto"/>
                    <w:jc w:val="center"/>
                    <w:rPr>
                      <w:rFonts w:ascii="Arial" w:hAnsi="Arial"/>
                      <w:sz w:val="18"/>
                    </w:rPr>
                  </w:pPr>
                  <w:r>
                    <w:rPr>
                      <w:rFonts w:ascii="Arial" w:hAnsi="Arial"/>
                      <w:sz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color="auto" w:sz="4" w:space="0"/>
                  </w:tcBorders>
                  <w:vAlign w:val="center"/>
                </w:tcPr>
                <w:p>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pPr>
              <w:spacing w:before="120"/>
              <w:jc w:val="both"/>
            </w:pPr>
          </w:p>
        </w:tc>
      </w:tr>
    </w:tbl>
    <w:p>
      <w:pPr>
        <w:spacing w:before="120" w:after="120" w:line="240" w:lineRule="auto"/>
        <w:rPr>
          <w:rFonts w:eastAsia="바탕"/>
          <w:sz w:val="22"/>
          <w:szCs w:val="22"/>
          <w:lang w:eastAsia="ko-KR"/>
        </w:rPr>
      </w:pPr>
    </w:p>
    <w:p>
      <w:pPr>
        <w:rPr>
          <w:b/>
          <w:bCs/>
          <w:sz w:val="22"/>
          <w:szCs w:val="22"/>
        </w:rPr>
      </w:pPr>
      <w:r>
        <w:rPr>
          <w:b/>
          <w:bCs/>
          <w:sz w:val="22"/>
          <w:szCs w:val="22"/>
        </w:rPr>
        <w:t>TP# 1-1E for TS38.213 [13]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120"/>
              <w:jc w:val="center"/>
              <w:rPr>
                <w:color w:val="FF0000"/>
              </w:rPr>
            </w:pPr>
            <w:r>
              <w:rPr>
                <w:color w:val="FF0000"/>
              </w:rPr>
              <w:t>*** Unchanged part omitted ***</w:t>
            </w:r>
          </w:p>
          <w:p>
            <w:pPr>
              <w:pStyle w:val="87"/>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ctrlPr>
                    <w:rPr>
                      <w:rFonts w:ascii="Cambria Math" w:hAnsi="Cambria Math"/>
                      <w:sz w:val="20"/>
                      <w:szCs w:val="20"/>
                      <w:lang w:val="en-GB" w:eastAsia="en-US"/>
                    </w:rPr>
                  </m:ctrlPr>
                </m:e>
                <m:sub>
                  <m:r>
                    <m:rPr>
                      <m:sty m:val="bi"/>
                    </m:rPr>
                    <w:rPr>
                      <w:rFonts w:ascii="Cambria Math" w:hAnsi="Cambria Math"/>
                      <w:sz w:val="20"/>
                      <w:szCs w:val="20"/>
                    </w:rPr>
                    <m:t>SSB</m:t>
                  </m:r>
                  <m:ctrlPr>
                    <w:rPr>
                      <w:rFonts w:ascii="Cambria Math" w:hAnsi="Cambria Math"/>
                      <w:sz w:val="20"/>
                      <w:szCs w:val="20"/>
                      <w:lang w:val="en-GB" w:eastAsia="en-US"/>
                    </w:rPr>
                  </m:ctrlPr>
                </m:sub>
                <m:sup>
                  <m:r>
                    <m:rPr>
                      <m:sty m:val="bi"/>
                    </m:rPr>
                    <w:rPr>
                      <w:rFonts w:ascii="Cambria Math" w:hAnsi="Cambria Math"/>
                      <w:sz w:val="20"/>
                      <w:szCs w:val="20"/>
                    </w:rPr>
                    <m:t>QCL</m:t>
                  </m:r>
                  <m:ctrlPr>
                    <w:rPr>
                      <w:rFonts w:ascii="Cambria Math" w:hAnsi="Cambria Math"/>
                      <w:sz w:val="20"/>
                      <w:szCs w:val="20"/>
                      <w:lang w:val="en-GB" w:eastAsia="en-US"/>
                    </w:rPr>
                  </m:ctrlPr>
                </m:sup>
              </m:sSubSup>
            </m:oMath>
            <w:r>
              <w:rPr>
                <w:sz w:val="20"/>
                <w:szCs w:val="20"/>
              </w:rP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strike/>
                    </w:rPr>
                  </w:pPr>
                  <w:r>
                    <w:rPr>
                      <w:i/>
                      <w:iCs/>
                      <w:strike/>
                      <w:color w:val="FF0000"/>
                    </w:rPr>
                    <w:t>spare</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rPr>
                      <w:strike/>
                      <w:color w:val="FF0000"/>
                    </w:rPr>
                  </w:pPr>
                  <w:r>
                    <w:rPr>
                      <w:strike/>
                      <w:color w:val="FF0000"/>
                    </w:rPr>
                    <w:t>scs15or60</w:t>
                  </w:r>
                </w:p>
              </w:tc>
              <w:tc>
                <w:tcPr>
                  <w:tcW w:w="3544" w:type="dxa"/>
                  <w:tcBorders>
                    <w:top w:val="double" w:color="auto" w:sz="4" w:space="0"/>
                    <w:left w:val="double" w:color="auto" w:sz="4" w:space="0"/>
                  </w:tcBorders>
                  <w:vAlign w:val="center"/>
                </w:tcPr>
                <w:p>
                  <w:pPr>
                    <w:pStyle w:val="136"/>
                    <w:rPr>
                      <w:strike/>
                      <w:color w:val="FF0000"/>
                    </w:rPr>
                  </w:pPr>
                  <w:r>
                    <w:rPr>
                      <w:strike/>
                      <w:color w:val="FF0000"/>
                    </w:rPr>
                    <w:t>0</w:t>
                  </w:r>
                </w:p>
              </w:tc>
              <w:tc>
                <w:tcPr>
                  <w:tcW w:w="1556" w:type="dxa"/>
                  <w:tcBorders>
                    <w:top w:val="double" w:color="auto" w:sz="4" w:space="0"/>
                  </w:tcBorders>
                  <w:vAlign w:val="center"/>
                </w:tcPr>
                <w:p>
                  <w:pPr>
                    <w:pStyle w:val="136"/>
                    <w:rPr>
                      <w:strike/>
                      <w:color w:val="FF0000"/>
                    </w:rPr>
                  </w:pPr>
                  <w:r>
                    <w:rPr>
                      <w:strike/>
                      <w:color w:val="FF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rPr>
                      <w:strike/>
                      <w:color w:val="FF0000"/>
                    </w:rPr>
                  </w:pPr>
                  <w:r>
                    <w:rPr>
                      <w:strike/>
                      <w:color w:val="FF0000"/>
                    </w:rPr>
                    <w:t>1</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rPr>
                      <w:strike/>
                      <w:color w:val="FF0000"/>
                    </w:rPr>
                  </w:pPr>
                  <w:r>
                    <w:rPr>
                      <w:strike/>
                      <w:color w:val="FF0000"/>
                    </w:rPr>
                    <w:t>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FF0000"/>
                    </w:rPr>
                  </w:pPr>
                  <w:r>
                    <w:rPr>
                      <w:strike/>
                      <w:color w:val="FF0000"/>
                    </w:rPr>
                    <w:t>scs30or120</w:t>
                  </w:r>
                </w:p>
              </w:tc>
              <w:tc>
                <w:tcPr>
                  <w:tcW w:w="3544" w:type="dxa"/>
                  <w:tcBorders>
                    <w:left w:val="double" w:color="auto" w:sz="4" w:space="0"/>
                  </w:tcBorders>
                  <w:vAlign w:val="center"/>
                </w:tcPr>
                <w:p>
                  <w:pPr>
                    <w:pStyle w:val="136"/>
                    <w:rPr>
                      <w:strike/>
                      <w:color w:val="FF0000"/>
                    </w:rPr>
                  </w:pPr>
                  <w:r>
                    <w:rPr>
                      <w:strike/>
                      <w:color w:val="FF0000"/>
                    </w:rPr>
                    <w:t>1</w:t>
                  </w:r>
                </w:p>
              </w:tc>
              <w:tc>
                <w:tcPr>
                  <w:tcW w:w="1556" w:type="dxa"/>
                  <w:vAlign w:val="center"/>
                </w:tcPr>
                <w:p>
                  <w:pPr>
                    <w:pStyle w:val="136"/>
                    <w:rPr>
                      <w:strike/>
                      <w:color w:val="FF0000"/>
                    </w:rPr>
                  </w:pPr>
                  <w:r>
                    <w:rPr>
                      <w:strike/>
                      <w:color w:val="FF0000"/>
                    </w:rPr>
                    <w:t>reserved</w:t>
                  </w:r>
                </w:p>
              </w:tc>
            </w:tr>
          </w:tbl>
          <w:p>
            <w:pPr>
              <w:spacing w:before="120"/>
              <w:jc w:val="center"/>
              <w:rPr>
                <w:color w:val="FFC000"/>
              </w:rPr>
            </w:pPr>
          </w:p>
          <w:p>
            <w:pPr>
              <w:spacing w:before="120"/>
              <w:jc w:val="center"/>
              <w:rPr>
                <w:rFonts w:eastAsia="Times New Roman" w:cs="Arial"/>
                <w:lang w:val="en-GB"/>
              </w:rPr>
            </w:pPr>
            <w:r>
              <w:rPr>
                <w:color w:val="FF0000"/>
              </w:rPr>
              <w:t>*** Unchanged part omitted ***</w:t>
            </w:r>
          </w:p>
        </w:tc>
      </w:tr>
    </w:tbl>
    <w:p>
      <w:pPr>
        <w:jc w:val="both"/>
        <w:rPr>
          <w:rFonts w:eastAsia="Times New Roman" w:cs="Arial"/>
          <w:lang w:val="en-GB"/>
        </w:rPr>
      </w:pPr>
    </w:p>
    <w:p>
      <w:pPr>
        <w:rPr>
          <w:b/>
          <w:bCs/>
          <w:sz w:val="22"/>
          <w:szCs w:val="22"/>
        </w:rPr>
      </w:pPr>
      <w:r>
        <w:rPr>
          <w:b/>
          <w:bCs/>
          <w:sz w:val="22"/>
          <w:szCs w:val="22"/>
        </w:rPr>
        <w:t>TP# 1-1F for TS38.213 [14]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
              <w:jc w:val="both"/>
              <w:outlineLvl w:val="1"/>
            </w:pPr>
            <w:r>
              <w:t>4.1</w:t>
            </w:r>
            <w:r>
              <w:tab/>
            </w:r>
            <w:r>
              <w:t>Cell search</w:t>
            </w:r>
          </w:p>
          <w:p>
            <w:pPr>
              <w:pStyle w:val="148"/>
              <w:shd w:val="clear" w:color="auto" w:fill="FFFFFF"/>
              <w:spacing w:before="0" w:beforeAutospacing="0" w:after="115" w:afterAutospacing="0" w:line="238" w:lineRule="atLeast"/>
              <w:jc w:val="both"/>
              <w:rPr>
                <w:rFonts w:ascii="Arial" w:hAnsi="Arial" w:cs="Arial"/>
                <w:color w:val="FF0000"/>
                <w:sz w:val="20"/>
                <w:szCs w:val="20"/>
              </w:rPr>
            </w:pPr>
            <w:r>
              <w:rPr>
                <w:rFonts w:ascii="Arial" w:hAnsi="Arial" w:cs="Arial"/>
                <w:color w:val="FF0000"/>
                <w:sz w:val="20"/>
                <w:szCs w:val="20"/>
              </w:rPr>
              <w:t>*** Unchanged text omitted ***</w:t>
            </w:r>
          </w:p>
          <w:p>
            <w:pPr>
              <w:spacing w:before="120"/>
              <w:jc w:val="both"/>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p>
          <w:p>
            <w:pPr>
              <w:pStyle w:val="87"/>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rPr>
                  </w:pP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pP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pPr>
                </w:p>
              </w:tc>
              <w:tc>
                <w:tcPr>
                  <w:tcW w:w="1556" w:type="dxa"/>
                  <w:vAlign w:val="center"/>
                </w:tcPr>
                <w:p>
                  <w:pPr>
                    <w:pStyle w:val="136"/>
                  </w:pPr>
                  <w:r>
                    <w:t>64</w:t>
                  </w:r>
                </w:p>
              </w:tc>
            </w:tr>
          </w:tbl>
          <w:p>
            <w:pPr>
              <w:pStyle w:val="148"/>
              <w:shd w:val="clear" w:color="auto" w:fill="FFFFFF"/>
              <w:spacing w:before="0" w:beforeAutospacing="0" w:after="115" w:afterAutospacing="0" w:line="238" w:lineRule="atLeast"/>
              <w:jc w:val="both"/>
              <w:rPr>
                <w:rFonts w:ascii="Arial" w:hAnsi="Arial" w:cs="Arial"/>
                <w:color w:val="FF0000"/>
                <w:sz w:val="20"/>
                <w:szCs w:val="20"/>
              </w:rPr>
            </w:pPr>
          </w:p>
          <w:p>
            <w:pPr>
              <w:pStyle w:val="148"/>
              <w:shd w:val="clear" w:color="auto" w:fill="FFFFFF"/>
              <w:spacing w:before="0" w:beforeAutospacing="0" w:after="115" w:afterAutospacing="0" w:line="238" w:lineRule="atLeast"/>
              <w:jc w:val="both"/>
              <w:rPr>
                <w:rFonts w:ascii="Arial" w:hAnsi="Arial" w:cs="Arial"/>
                <w:color w:val="FF0000"/>
                <w:sz w:val="20"/>
                <w:szCs w:val="20"/>
              </w:rPr>
            </w:pPr>
            <w:r>
              <w:rPr>
                <w:rFonts w:ascii="Arial" w:hAnsi="Arial" w:cs="Arial"/>
                <w:color w:val="FF0000"/>
                <w:sz w:val="20"/>
                <w:szCs w:val="20"/>
              </w:rPr>
              <w:t>*** Unchanged text omitted ***</w:t>
            </w:r>
          </w:p>
        </w:tc>
      </w:tr>
    </w:tbl>
    <w:p>
      <w:pPr>
        <w:spacing w:before="120" w:after="120" w:line="240" w:lineRule="auto"/>
        <w:rPr>
          <w:rFonts w:eastAsia="바탕"/>
          <w:sz w:val="22"/>
          <w:szCs w:val="22"/>
          <w:lang w:val="en-GB" w:eastAsia="ko-KR"/>
        </w:rPr>
      </w:pPr>
    </w:p>
    <w:p>
      <w:pPr>
        <w:spacing w:before="120" w:after="120" w:line="240" w:lineRule="auto"/>
        <w:rPr>
          <w:rFonts w:eastAsia="바탕"/>
          <w:sz w:val="22"/>
          <w:szCs w:val="22"/>
          <w:lang w:val="en-GB" w:eastAsia="ko-KR"/>
        </w:rPr>
      </w:pPr>
    </w:p>
    <w:p>
      <w:pPr>
        <w:rPr>
          <w:b/>
          <w:bCs/>
          <w:sz w:val="22"/>
          <w:szCs w:val="22"/>
        </w:rPr>
      </w:pPr>
      <w:r>
        <w:rPr>
          <w:b/>
          <w:bCs/>
          <w:sz w:val="22"/>
          <w:szCs w:val="22"/>
        </w:rPr>
        <w:t>TP# 1-1G for TS38.213 [16]</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hanging="568"/>
              <w:jc w:val="both"/>
              <w:rPr>
                <w:rFonts w:ascii="Arial" w:hAnsi="Arial" w:cs="Arial"/>
                <w:sz w:val="32"/>
                <w:szCs w:val="32"/>
              </w:rPr>
            </w:pPr>
            <w:r>
              <w:rPr>
                <w:rFonts w:ascii="Arial" w:hAnsi="Arial" w:cs="Arial"/>
                <w:sz w:val="32"/>
                <w:szCs w:val="32"/>
              </w:rPr>
              <w:t>4.1  Cell search</w:t>
            </w:r>
          </w:p>
          <w:p>
            <w:pPr>
              <w:spacing w:before="120"/>
              <w:jc w:val="both"/>
              <w:rPr>
                <w:color w:val="FF0000"/>
              </w:rPr>
            </w:pPr>
            <w:r>
              <w:rPr>
                <w:color w:val="FF0000"/>
              </w:rPr>
              <w:t>====================== Unchanged Text Omitted =============================</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t xml:space="preserve"> and a number of transmitted SS/PBCH blocks with a same SS/PBCH block index is not larger than one.</w:t>
            </w:r>
          </w:p>
          <w:p>
            <w:pPr>
              <w:pStyle w:val="87"/>
            </w:pPr>
            <w:r>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pPr>
                  <w:r>
                    <w:t>scs15or60</w:t>
                  </w:r>
                </w:p>
              </w:tc>
              <w:tc>
                <w:tcPr>
                  <w:tcW w:w="3544" w:type="dxa"/>
                  <w:tcBorders>
                    <w:top w:val="double" w:color="auto" w:sz="4" w:space="0"/>
                    <w:left w:val="double" w:color="auto" w:sz="4" w:space="0"/>
                  </w:tcBorders>
                  <w:vAlign w:val="center"/>
                </w:tcPr>
                <w:p>
                  <w:pPr>
                    <w:pStyle w:val="136"/>
                  </w:pPr>
                  <w:r>
                    <w:t>0</w:t>
                  </w:r>
                </w:p>
              </w:tc>
              <w:tc>
                <w:tcPr>
                  <w:tcW w:w="1556" w:type="dxa"/>
                  <w:tcBorders>
                    <w:top w:val="double" w:color="auto" w:sz="4" w:space="0"/>
                  </w:tcBorders>
                  <w:vAlign w:val="center"/>
                </w:tcPr>
                <w:p>
                  <w:pPr>
                    <w:pStyle w:val="136"/>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pPr>
                  <w:r>
                    <w:t>1</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pPr>
                  <w:r>
                    <w:t>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pPr>
                  <w:r>
                    <w:t>1</w:t>
                  </w:r>
                </w:p>
              </w:tc>
              <w:tc>
                <w:tcPr>
                  <w:tcW w:w="1556" w:type="dxa"/>
                  <w:vAlign w:val="center"/>
                </w:tcPr>
                <w:p>
                  <w:pPr>
                    <w:pStyle w:val="136"/>
                  </w:pPr>
                  <w:r>
                    <w:t>reserved</w:t>
                  </w:r>
                </w:p>
              </w:tc>
            </w:tr>
          </w:tbl>
          <w:p>
            <w:pPr>
              <w:spacing w:before="120" w:after="160" w:line="259" w:lineRule="auto"/>
              <w:jc w:val="both"/>
            </w:pPr>
          </w:p>
          <w:p>
            <w:pPr>
              <w:spacing w:before="120"/>
              <w:jc w:val="both"/>
              <w:rPr>
                <w:color w:val="FF0000"/>
              </w:rPr>
            </w:pPr>
            <w:r>
              <w:rPr>
                <w:color w:val="FF0000"/>
              </w:rPr>
              <w:t>============== Unchanged Text Omitted ======================</w:t>
            </w:r>
          </w:p>
        </w:tc>
      </w:tr>
    </w:tbl>
    <w:p>
      <w:pPr>
        <w:spacing w:before="120" w:after="120" w:line="240" w:lineRule="auto"/>
        <w:rPr>
          <w:rFonts w:eastAsia="바탕"/>
          <w:sz w:val="22"/>
          <w:szCs w:val="22"/>
          <w:lang w:val="en-GB" w:eastAsia="ko-KR"/>
        </w:rPr>
      </w:pPr>
    </w:p>
    <w:p>
      <w:pPr>
        <w:spacing w:before="120" w:after="120" w:line="240" w:lineRule="auto"/>
        <w:rPr>
          <w:rFonts w:eastAsia="바탕"/>
          <w:sz w:val="22"/>
          <w:szCs w:val="22"/>
          <w:lang w:val="en-GB" w:eastAsia="ko-KR"/>
        </w:rPr>
      </w:pPr>
    </w:p>
    <w:p>
      <w:pPr>
        <w:rPr>
          <w:b/>
          <w:bCs/>
          <w:sz w:val="22"/>
          <w:szCs w:val="22"/>
        </w:rPr>
      </w:pPr>
      <w:r>
        <w:rPr>
          <w:b/>
          <w:bCs/>
          <w:sz w:val="22"/>
          <w:szCs w:val="22"/>
        </w:rPr>
        <w:t>TP# 1-1H for TS38.213 [16]</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hanging="568"/>
              <w:jc w:val="both"/>
              <w:rPr>
                <w:rFonts w:ascii="Arial" w:hAnsi="Arial" w:cs="Arial"/>
                <w:sz w:val="32"/>
                <w:szCs w:val="32"/>
              </w:rPr>
            </w:pPr>
            <w:r>
              <w:rPr>
                <w:rFonts w:ascii="Arial" w:hAnsi="Arial" w:cs="Arial"/>
                <w:sz w:val="32"/>
                <w:szCs w:val="32"/>
              </w:rPr>
              <w:t>4.1  Cell search</w:t>
            </w:r>
          </w:p>
          <w:p>
            <w:pPr>
              <w:spacing w:before="120"/>
              <w:jc w:val="both"/>
              <w:rPr>
                <w:color w:val="FF0000"/>
              </w:rPr>
            </w:pPr>
            <w:r>
              <w:rPr>
                <w:color w:val="FF0000"/>
              </w:rPr>
              <w:t>====================== Unchanged Text Omitted ===========================</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t xml:space="preserve"> and a number of transmitted SS/PBCH blocks with a same SS/PBCH block index is not larger than one.</w:t>
            </w:r>
          </w:p>
          <w:p>
            <w:pPr>
              <w:pStyle w:val="87"/>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rPr>
                  </w:pPr>
                  <w:r>
                    <w:rPr>
                      <w:bCs/>
                      <w:i/>
                      <w:iCs/>
                    </w:rPr>
                    <w:t>spare</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rPr>
                      <w:strike/>
                    </w:rPr>
                  </w:pPr>
                  <w:r>
                    <w:rPr>
                      <w:strike/>
                      <w:color w:val="FF0000"/>
                    </w:rPr>
                    <w:t>scs15or60</w:t>
                  </w:r>
                </w:p>
              </w:tc>
              <w:tc>
                <w:tcPr>
                  <w:tcW w:w="3544" w:type="dxa"/>
                  <w:tcBorders>
                    <w:top w:val="double" w:color="auto" w:sz="4" w:space="0"/>
                    <w:left w:val="double" w:color="auto" w:sz="4" w:space="0"/>
                  </w:tcBorders>
                  <w:vAlign w:val="center"/>
                </w:tcPr>
                <w:p>
                  <w:pPr>
                    <w:pStyle w:val="136"/>
                    <w:rPr>
                      <w:strike/>
                    </w:rPr>
                  </w:pPr>
                  <w:r>
                    <w:rPr>
                      <w:strike/>
                      <w:color w:val="FF0000"/>
                    </w:rPr>
                    <w:t>0</w:t>
                  </w:r>
                </w:p>
              </w:tc>
              <w:tc>
                <w:tcPr>
                  <w:tcW w:w="1556" w:type="dxa"/>
                  <w:tcBorders>
                    <w:top w:val="double" w:color="auto" w:sz="4" w:space="0"/>
                  </w:tcBorders>
                  <w:vAlign w:val="center"/>
                </w:tcPr>
                <w:p>
                  <w:pPr>
                    <w:pStyle w:val="136"/>
                    <w:rPr>
                      <w:strike/>
                    </w:rPr>
                  </w:pPr>
                  <w:r>
                    <w:rPr>
                      <w:strike/>
                      <w:color w:val="FF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pPr>
                  <w:r>
                    <w:t>1</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pPr>
                  <w:r>
                    <w:t>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rPr>
                  </w:pPr>
                  <w:r>
                    <w:rPr>
                      <w:strike/>
                      <w:color w:val="FF0000"/>
                    </w:rPr>
                    <w:t>scs30or120</w:t>
                  </w:r>
                </w:p>
              </w:tc>
              <w:tc>
                <w:tcPr>
                  <w:tcW w:w="3544" w:type="dxa"/>
                  <w:tcBorders>
                    <w:left w:val="double" w:color="auto" w:sz="4" w:space="0"/>
                  </w:tcBorders>
                  <w:vAlign w:val="center"/>
                </w:tcPr>
                <w:p>
                  <w:pPr>
                    <w:pStyle w:val="136"/>
                    <w:rPr>
                      <w:strike/>
                    </w:rPr>
                  </w:pPr>
                  <w:r>
                    <w:rPr>
                      <w:strike/>
                      <w:color w:val="FF0000"/>
                    </w:rPr>
                    <w:t>1</w:t>
                  </w:r>
                </w:p>
              </w:tc>
              <w:tc>
                <w:tcPr>
                  <w:tcW w:w="1556" w:type="dxa"/>
                  <w:vAlign w:val="center"/>
                </w:tcPr>
                <w:p>
                  <w:pPr>
                    <w:pStyle w:val="136"/>
                    <w:rPr>
                      <w:strike/>
                    </w:rPr>
                  </w:pPr>
                  <w:r>
                    <w:rPr>
                      <w:strike/>
                      <w:color w:val="FF0000"/>
                    </w:rPr>
                    <w:t>reserved</w:t>
                  </w:r>
                </w:p>
              </w:tc>
            </w:tr>
          </w:tbl>
          <w:p>
            <w:pPr>
              <w:spacing w:before="120" w:after="160" w:line="259" w:lineRule="auto"/>
              <w:jc w:val="both"/>
            </w:pPr>
          </w:p>
          <w:p>
            <w:pPr>
              <w:spacing w:before="120"/>
              <w:jc w:val="both"/>
              <w:rPr>
                <w:color w:val="FF0000"/>
              </w:rPr>
            </w:pPr>
            <w:r>
              <w:rPr>
                <w:color w:val="FF0000"/>
              </w:rPr>
              <w:t>====================== Unchanged Text Omitted =========================</w:t>
            </w:r>
          </w:p>
        </w:tc>
      </w:tr>
    </w:tbl>
    <w:p>
      <w:pPr>
        <w:spacing w:before="120" w:after="120" w:line="240" w:lineRule="auto"/>
        <w:rPr>
          <w:rFonts w:eastAsia="바탕"/>
          <w:sz w:val="22"/>
          <w:szCs w:val="22"/>
          <w:lang w:val="en-GB" w:eastAsia="ko-KR"/>
        </w:rPr>
      </w:pPr>
    </w:p>
    <w:p>
      <w:pPr>
        <w:spacing w:before="120" w:after="120" w:line="240" w:lineRule="auto"/>
        <w:rPr>
          <w:rFonts w:eastAsia="바탕"/>
          <w:sz w:val="22"/>
          <w:szCs w:val="22"/>
          <w:lang w:val="en-GB" w:eastAsia="ko-KR"/>
        </w:rPr>
      </w:pPr>
    </w:p>
    <w:p>
      <w:pPr>
        <w:rPr>
          <w:b/>
          <w:bCs/>
          <w:sz w:val="22"/>
          <w:szCs w:val="22"/>
        </w:rPr>
      </w:pPr>
      <w:r>
        <w:rPr>
          <w:b/>
          <w:bCs/>
          <w:sz w:val="22"/>
          <w:szCs w:val="22"/>
        </w:rPr>
        <w:t>TP# 1-1I for TS38.213 [16]</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108"/>
              <w:spacing w:before="240"/>
              <w:ind w:hanging="568"/>
              <w:jc w:val="both"/>
              <w:rPr>
                <w:rFonts w:ascii="Arial" w:hAnsi="Arial" w:cs="Arial"/>
                <w:sz w:val="32"/>
                <w:szCs w:val="32"/>
              </w:rPr>
            </w:pPr>
            <w:r>
              <w:rPr>
                <w:rFonts w:ascii="Arial" w:hAnsi="Arial" w:cs="Arial"/>
                <w:sz w:val="32"/>
                <w:szCs w:val="32"/>
              </w:rPr>
              <w:t>4.1  Cell search</w:t>
            </w:r>
          </w:p>
          <w:p>
            <w:pPr>
              <w:spacing w:before="120"/>
              <w:jc w:val="both"/>
              <w:rPr>
                <w:color w:val="FF0000"/>
              </w:rPr>
            </w:pPr>
            <w:r>
              <w:rPr>
                <w:color w:val="FF0000"/>
              </w:rPr>
              <w:t>====================== Unchanged Text Omitted ===========================</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t xml:space="preserve"> and a number of transmitted SS/PBCH blocks with a same SS/PBCH block index is not larger than one.</w:t>
            </w:r>
          </w:p>
          <w:p>
            <w:pPr>
              <w:pStyle w:val="87"/>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ctrlPr>
                    <w:rPr>
                      <w:rFonts w:ascii="Cambria Math" w:hAnsi="Cambria Math"/>
                      <w:strike/>
                      <w:color w:val="FF0000"/>
                    </w:rPr>
                  </m:ctrlPr>
                </m:e>
                <m:sub>
                  <m:r>
                    <m:rPr>
                      <m:sty m:val="bi"/>
                    </m:rPr>
                    <w:rPr>
                      <w:rFonts w:ascii="Cambria Math" w:hAnsi="Cambria Math"/>
                      <w:strike/>
                      <w:color w:val="FF0000"/>
                    </w:rPr>
                    <m:t>SSB</m:t>
                  </m:r>
                  <m:ctrlPr>
                    <w:rPr>
                      <w:rFonts w:ascii="Cambria Math" w:hAnsi="Cambria Math"/>
                      <w:strike/>
                      <w:color w:val="FF0000"/>
                    </w:rPr>
                  </m:ctrlPr>
                </m:sub>
                <m:sup>
                  <m:r>
                    <m:rPr>
                      <m:sty m:val="bi"/>
                    </m:rPr>
                    <w:rPr>
                      <w:rFonts w:ascii="Cambria Math" w:hAnsi="Cambria Math"/>
                      <w:strike/>
                      <w:color w:val="FF0000"/>
                    </w:rPr>
                    <m:t>QCL</m:t>
                  </m:r>
                  <m:ctrlPr>
                    <w:rPr>
                      <w:rFonts w:ascii="Cambria Math" w:hAnsi="Cambria Math"/>
                      <w:strike/>
                      <w:color w:val="FF0000"/>
                    </w:rPr>
                  </m:ctrlPr>
                </m:sup>
              </m:sSubSup>
            </m:oMath>
            <w:r>
              <w:rPr>
                <w:strike/>
                <w:color w:val="FF0000"/>
              </w:rP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strike/>
                      <w:color w:val="FF0000"/>
                    </w:rPr>
                  </w:pPr>
                  <w:r>
                    <w:rPr>
                      <w:i/>
                      <w:iCs/>
                      <w:strike/>
                      <w:color w:val="FF0000"/>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strike/>
                      <w:color w:val="FF0000"/>
                    </w:rPr>
                  </w:pPr>
                  <w:r>
                    <w:rPr>
                      <w:i/>
                      <w:iCs/>
                      <w:strike/>
                      <w:color w:val="FF0000"/>
                    </w:rPr>
                    <w:t>spare</w:t>
                  </w:r>
                </w:p>
              </w:tc>
              <w:tc>
                <w:tcPr>
                  <w:tcW w:w="1556" w:type="dxa"/>
                  <w:tcBorders>
                    <w:bottom w:val="double" w:color="auto" w:sz="4" w:space="0"/>
                  </w:tcBorders>
                  <w:shd w:val="clear" w:color="auto" w:fill="E0E0E0"/>
                  <w:vAlign w:val="center"/>
                </w:tcPr>
                <w:p>
                  <w:pPr>
                    <w:pStyle w:val="138"/>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ctrlPr>
                            <w:rPr>
                              <w:rFonts w:ascii="Cambria Math" w:hAnsi="Cambria Math"/>
                              <w:i/>
                              <w:strike/>
                              <w:color w:val="FF0000"/>
                            </w:rPr>
                          </m:ctrlPr>
                        </m:e>
                        <m:sub>
                          <m:r>
                            <m:rPr>
                              <m:sty m:val="bi"/>
                            </m:rPr>
                            <w:rPr>
                              <w:rFonts w:ascii="Cambria Math" w:hAnsi="Cambria Math"/>
                              <w:strike/>
                              <w:color w:val="FF0000"/>
                            </w:rPr>
                            <m:t>SSB</m:t>
                          </m:r>
                          <m:ctrlPr>
                            <w:rPr>
                              <w:rFonts w:ascii="Cambria Math" w:hAnsi="Cambria Math"/>
                              <w:i/>
                              <w:strike/>
                              <w:color w:val="FF0000"/>
                            </w:rPr>
                          </m:ctrlPr>
                        </m:sub>
                        <m:sup>
                          <m:r>
                            <m:rPr>
                              <m:sty m:val="bi"/>
                            </m:rPr>
                            <w:rPr>
                              <w:rFonts w:ascii="Cambria Math" w:hAnsi="Cambria Math"/>
                              <w:strike/>
                              <w:color w:val="FF0000"/>
                            </w:rPr>
                            <m:t>QCL</m:t>
                          </m:r>
                          <m:ctrlPr>
                            <w:rPr>
                              <w:rFonts w:ascii="Cambria Math" w:hAnsi="Cambria Math"/>
                              <w:i/>
                              <w:strike/>
                              <w:color w:val="FF0000"/>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rPr>
                      <w:strike/>
                      <w:color w:val="FF0000"/>
                    </w:rPr>
                  </w:pPr>
                  <w:r>
                    <w:rPr>
                      <w:strike/>
                      <w:color w:val="FF0000"/>
                    </w:rPr>
                    <w:t>scs15or60</w:t>
                  </w:r>
                </w:p>
              </w:tc>
              <w:tc>
                <w:tcPr>
                  <w:tcW w:w="3544" w:type="dxa"/>
                  <w:tcBorders>
                    <w:top w:val="double" w:color="auto" w:sz="4" w:space="0"/>
                    <w:left w:val="double" w:color="auto" w:sz="4" w:space="0"/>
                  </w:tcBorders>
                  <w:vAlign w:val="center"/>
                </w:tcPr>
                <w:p>
                  <w:pPr>
                    <w:pStyle w:val="136"/>
                    <w:rPr>
                      <w:strike/>
                      <w:color w:val="FF0000"/>
                    </w:rPr>
                  </w:pPr>
                  <w:r>
                    <w:rPr>
                      <w:strike/>
                      <w:color w:val="FF0000"/>
                    </w:rPr>
                    <w:t>0</w:t>
                  </w:r>
                </w:p>
              </w:tc>
              <w:tc>
                <w:tcPr>
                  <w:tcW w:w="1556" w:type="dxa"/>
                  <w:tcBorders>
                    <w:top w:val="double" w:color="auto" w:sz="4" w:space="0"/>
                  </w:tcBorders>
                  <w:vAlign w:val="center"/>
                </w:tcPr>
                <w:p>
                  <w:pPr>
                    <w:pStyle w:val="136"/>
                    <w:rPr>
                      <w:strike/>
                      <w:color w:val="FF0000"/>
                    </w:rPr>
                  </w:pPr>
                  <w:r>
                    <w:rPr>
                      <w:strike/>
                      <w:color w:val="FF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FF0000"/>
                    </w:rPr>
                  </w:pPr>
                  <w:r>
                    <w:rPr>
                      <w:strike/>
                      <w:color w:val="FF0000"/>
                    </w:rPr>
                    <w:t>scs15or60</w:t>
                  </w:r>
                </w:p>
              </w:tc>
              <w:tc>
                <w:tcPr>
                  <w:tcW w:w="3544" w:type="dxa"/>
                  <w:tcBorders>
                    <w:left w:val="double" w:color="auto" w:sz="4" w:space="0"/>
                  </w:tcBorders>
                  <w:vAlign w:val="center"/>
                </w:tcPr>
                <w:p>
                  <w:pPr>
                    <w:pStyle w:val="136"/>
                    <w:rPr>
                      <w:strike/>
                      <w:color w:val="FF0000"/>
                    </w:rPr>
                  </w:pPr>
                  <w:r>
                    <w:rPr>
                      <w:strike/>
                      <w:color w:val="FF0000"/>
                    </w:rPr>
                    <w:t>1</w:t>
                  </w:r>
                </w:p>
              </w:tc>
              <w:tc>
                <w:tcPr>
                  <w:tcW w:w="1556" w:type="dxa"/>
                  <w:vAlign w:val="center"/>
                </w:tcPr>
                <w:p>
                  <w:pPr>
                    <w:pStyle w:val="136"/>
                    <w:rPr>
                      <w:strike/>
                      <w:color w:val="FF0000"/>
                    </w:rPr>
                  </w:pPr>
                  <w:r>
                    <w:rPr>
                      <w:strike/>
                      <w:color w:val="FF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FF0000"/>
                    </w:rPr>
                  </w:pPr>
                  <w:r>
                    <w:rPr>
                      <w:strike/>
                      <w:color w:val="FF0000"/>
                    </w:rPr>
                    <w:t>scs30or120</w:t>
                  </w:r>
                </w:p>
              </w:tc>
              <w:tc>
                <w:tcPr>
                  <w:tcW w:w="3544" w:type="dxa"/>
                  <w:tcBorders>
                    <w:left w:val="double" w:color="auto" w:sz="4" w:space="0"/>
                  </w:tcBorders>
                  <w:vAlign w:val="center"/>
                </w:tcPr>
                <w:p>
                  <w:pPr>
                    <w:pStyle w:val="136"/>
                    <w:rPr>
                      <w:strike/>
                      <w:color w:val="FF0000"/>
                    </w:rPr>
                  </w:pPr>
                  <w:r>
                    <w:rPr>
                      <w:strike/>
                      <w:color w:val="FF0000"/>
                    </w:rPr>
                    <w:t>0</w:t>
                  </w:r>
                </w:p>
              </w:tc>
              <w:tc>
                <w:tcPr>
                  <w:tcW w:w="1556" w:type="dxa"/>
                  <w:vAlign w:val="center"/>
                </w:tcPr>
                <w:p>
                  <w:pPr>
                    <w:pStyle w:val="136"/>
                    <w:rPr>
                      <w:strike/>
                      <w:color w:val="FF0000"/>
                    </w:rPr>
                  </w:pPr>
                  <w:r>
                    <w:rPr>
                      <w:strike/>
                      <w:color w:val="FF000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FF0000"/>
                    </w:rPr>
                  </w:pPr>
                  <w:r>
                    <w:rPr>
                      <w:strike/>
                      <w:color w:val="FF0000"/>
                    </w:rPr>
                    <w:t>scs30or120</w:t>
                  </w:r>
                </w:p>
              </w:tc>
              <w:tc>
                <w:tcPr>
                  <w:tcW w:w="3544" w:type="dxa"/>
                  <w:tcBorders>
                    <w:left w:val="double" w:color="auto" w:sz="4" w:space="0"/>
                  </w:tcBorders>
                  <w:vAlign w:val="center"/>
                </w:tcPr>
                <w:p>
                  <w:pPr>
                    <w:pStyle w:val="136"/>
                    <w:rPr>
                      <w:strike/>
                      <w:color w:val="FF0000"/>
                    </w:rPr>
                  </w:pPr>
                  <w:r>
                    <w:rPr>
                      <w:strike/>
                      <w:color w:val="FF0000"/>
                    </w:rPr>
                    <w:t>1</w:t>
                  </w:r>
                </w:p>
              </w:tc>
              <w:tc>
                <w:tcPr>
                  <w:tcW w:w="1556" w:type="dxa"/>
                  <w:vAlign w:val="center"/>
                </w:tcPr>
                <w:p>
                  <w:pPr>
                    <w:pStyle w:val="136"/>
                    <w:rPr>
                      <w:strike/>
                      <w:color w:val="FF0000"/>
                    </w:rPr>
                  </w:pPr>
                  <w:r>
                    <w:rPr>
                      <w:strike/>
                      <w:color w:val="FF0000"/>
                    </w:rPr>
                    <w:t>reserved</w:t>
                  </w:r>
                </w:p>
              </w:tc>
            </w:tr>
          </w:tbl>
          <w:p>
            <w:pPr>
              <w:spacing w:before="120"/>
              <w:jc w:val="both"/>
              <w:rPr>
                <w:color w:val="FF0000"/>
              </w:rPr>
            </w:pPr>
            <w:r>
              <w:rPr>
                <w:color w:val="FF0000"/>
              </w:rPr>
              <w:t>==================== Unchanged Text Omitted =======================</w:t>
            </w:r>
          </w:p>
        </w:tc>
      </w:tr>
    </w:tbl>
    <w:p>
      <w:pPr>
        <w:spacing w:before="120" w:after="120" w:line="240" w:lineRule="auto"/>
        <w:rPr>
          <w:rFonts w:eastAsia="바탕"/>
          <w:sz w:val="22"/>
          <w:szCs w:val="22"/>
          <w:lang w:val="en-GB" w:eastAsia="ko-KR"/>
        </w:rPr>
      </w:pPr>
    </w:p>
    <w:p>
      <w:pPr>
        <w:rPr>
          <w:b/>
          <w:bCs/>
          <w:sz w:val="22"/>
          <w:szCs w:val="22"/>
        </w:rPr>
      </w:pPr>
      <w:r>
        <w:rPr>
          <w:b/>
          <w:bCs/>
          <w:sz w:val="22"/>
          <w:szCs w:val="22"/>
        </w:rPr>
        <w:t>TP# 1-1J for TS38.213 [17]</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87"/>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t>
            </w:r>
            <w:r>
              <w:rPr>
                <w:strike/>
                <w:color w:val="C00000"/>
              </w:rPr>
              <w:t>with shared spectrum channel access</w:t>
            </w:r>
            <w:r>
              <w:t xml:space="preserve">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strike/>
                      <w:color w:val="C00000"/>
                    </w:rPr>
                  </w:pPr>
                  <w:r>
                    <w:rPr>
                      <w:i/>
                      <w:iCs/>
                      <w:strike/>
                      <w:color w:val="C00000"/>
                    </w:rPr>
                    <w:t>spare</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rPr>
                      <w:strike/>
                      <w:color w:val="C00000"/>
                    </w:rPr>
                  </w:pPr>
                  <w:r>
                    <w:rPr>
                      <w:strike/>
                      <w:color w:val="C00000"/>
                    </w:rPr>
                    <w:t>scs15or60</w:t>
                  </w:r>
                </w:p>
              </w:tc>
              <w:tc>
                <w:tcPr>
                  <w:tcW w:w="3544" w:type="dxa"/>
                  <w:tcBorders>
                    <w:top w:val="double" w:color="auto" w:sz="4" w:space="0"/>
                    <w:left w:val="double" w:color="auto" w:sz="4" w:space="0"/>
                  </w:tcBorders>
                  <w:vAlign w:val="center"/>
                </w:tcPr>
                <w:p>
                  <w:pPr>
                    <w:pStyle w:val="136"/>
                    <w:rPr>
                      <w:strike/>
                      <w:color w:val="C00000"/>
                    </w:rPr>
                  </w:pPr>
                  <w:r>
                    <w:rPr>
                      <w:strike/>
                      <w:color w:val="C00000"/>
                    </w:rPr>
                    <w:t>0</w:t>
                  </w:r>
                </w:p>
              </w:tc>
              <w:tc>
                <w:tcPr>
                  <w:tcW w:w="1556" w:type="dxa"/>
                  <w:tcBorders>
                    <w:top w:val="double" w:color="auto" w:sz="4" w:space="0"/>
                  </w:tcBorders>
                  <w:vAlign w:val="center"/>
                </w:tcPr>
                <w:p>
                  <w:pPr>
                    <w:pStyle w:val="136"/>
                    <w:rPr>
                      <w:strike/>
                      <w:color w:val="C00000"/>
                    </w:rPr>
                  </w:pPr>
                  <w:r>
                    <w:rPr>
                      <w:strike/>
                      <w:color w:val="C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rPr>
                      <w:strike/>
                      <w:color w:val="C00000"/>
                    </w:rPr>
                  </w:pPr>
                  <w:r>
                    <w:rPr>
                      <w:strike/>
                      <w:color w:val="C00000"/>
                    </w:rPr>
                    <w:t>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C00000"/>
                    </w:rPr>
                  </w:pPr>
                  <w:r>
                    <w:rPr>
                      <w:strike/>
                      <w:color w:val="C00000"/>
                    </w:rPr>
                    <w:t>scs30or120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rPr>
                      <w:strike/>
                      <w:color w:val="C00000"/>
                    </w:rPr>
                  </w:pPr>
                  <w:r>
                    <w:rPr>
                      <w:strike/>
                      <w:color w:val="C00000"/>
                    </w:rPr>
                    <w:t>reserved</w:t>
                  </w:r>
                </w:p>
              </w:tc>
            </w:tr>
          </w:tbl>
          <w:p>
            <w:pPr>
              <w:pStyle w:val="80"/>
              <w:numPr>
                <w:ilvl w:val="0"/>
                <w:numId w:val="7"/>
              </w:numPr>
              <w:spacing w:before="120" w:line="280" w:lineRule="atLeast"/>
              <w:jc w:val="left"/>
              <w:rPr>
                <w:b/>
                <w:bCs/>
              </w:rPr>
            </w:pPr>
          </w:p>
        </w:tc>
      </w:tr>
    </w:tbl>
    <w:p>
      <w:pPr>
        <w:spacing w:before="120" w:after="120" w:line="240" w:lineRule="auto"/>
        <w:rPr>
          <w:rFonts w:eastAsia="바탕"/>
          <w:sz w:val="22"/>
          <w:szCs w:val="22"/>
          <w:lang w:val="en-GB" w:eastAsia="ko-KR"/>
        </w:rPr>
      </w:pPr>
    </w:p>
    <w:p>
      <w:pPr>
        <w:rPr>
          <w:b/>
          <w:bCs/>
          <w:sz w:val="22"/>
          <w:szCs w:val="22"/>
        </w:rPr>
      </w:pPr>
      <w:r>
        <w:rPr>
          <w:b/>
          <w:bCs/>
          <w:sz w:val="22"/>
          <w:szCs w:val="22"/>
        </w:rPr>
        <w:t>TP# 1-1K for TS38.213 [19]</w:t>
      </w:r>
    </w:p>
    <w:tbl>
      <w:tblPr>
        <w:tblStyle w:val="13"/>
        <w:tblW w:w="909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015" w:hRule="atLeast"/>
        </w:trPr>
        <w:tc>
          <w:tcPr>
            <w:tcW w:w="9090" w:type="dxa"/>
          </w:tcPr>
          <w:p>
            <w:r>
              <w:rPr>
                <w:rFonts w:hint="eastAsia"/>
              </w:rPr>
              <w:t>4</w:t>
            </w:r>
            <w:r>
              <w:rPr>
                <w:rFonts w:hint="eastAsia"/>
              </w:rPr>
              <w:tab/>
            </w:r>
            <w:r>
              <w:t>Synchronization procedures</w:t>
            </w:r>
          </w:p>
          <w:p>
            <w:bookmarkStart w:id="4" w:name="_Toc83289633"/>
            <w:r>
              <w:t>4.1</w:t>
            </w:r>
            <w:r>
              <w:tab/>
            </w:r>
            <w:r>
              <w:t>Cell search</w:t>
            </w:r>
            <w:bookmarkEnd w:id="4"/>
          </w:p>
          <w:p>
            <w:pPr>
              <w:spacing w:after="0"/>
              <w:jc w:val="center"/>
              <w:rPr>
                <w:rFonts w:eastAsiaTheme="minorEastAsia"/>
                <w:szCs w:val="24"/>
              </w:rPr>
            </w:pPr>
            <w:r>
              <w:rPr>
                <w:rFonts w:hint="eastAsia" w:eastAsiaTheme="minorEastAsia"/>
                <w:szCs w:val="24"/>
              </w:rPr>
              <w:t>[</w:t>
            </w:r>
            <w:r>
              <w:rPr>
                <w:rFonts w:eastAsiaTheme="minorEastAsia"/>
                <w:szCs w:val="24"/>
              </w:rPr>
              <w:t>omitted text]</w:t>
            </w:r>
          </w:p>
          <w:p>
            <w:pPr>
              <w:spacing w:after="0"/>
              <w:ind w:left="523"/>
              <w:rPr>
                <w:rFonts w:eastAsiaTheme="minorEastAsia"/>
                <w:szCs w:val="24"/>
              </w:rPr>
            </w:pPr>
          </w:p>
          <w:p>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m:rPr/>
                    <w:rPr>
                      <w:rFonts w:ascii="Cambria Math" w:hAnsi="Cambria Math"/>
                    </w:rPr>
                    <m:t>N</m:t>
                  </m:r>
                  <m:ctrlPr>
                    <w:rPr>
                      <w:rFonts w:ascii="Cambria Math" w:hAnsi="Cambria Math" w:cs="Calibri"/>
                      <w:i/>
                      <w:iCs/>
                    </w:rPr>
                  </m:ctrlPr>
                </m:e>
                <m:sub>
                  <m:r>
                    <m:rPr/>
                    <w:rPr>
                      <w:rFonts w:ascii="Cambria Math" w:hAnsi="Cambria Math"/>
                    </w:rPr>
                    <m:t>SSB</m:t>
                  </m:r>
                  <m:ctrlPr>
                    <w:rPr>
                      <w:rFonts w:ascii="Cambria Math" w:hAnsi="Cambria Math" w:cs="Calibri"/>
                      <w:i/>
                      <w:iCs/>
                    </w:rPr>
                  </m:ctrlPr>
                </m:sub>
                <m:sup>
                  <m:r>
                    <m:rPr/>
                    <w:rPr>
                      <w:rFonts w:ascii="Cambria Math" w:hAnsi="Cambria Math"/>
                    </w:rPr>
                    <m:t>QCL</m:t>
                  </m:r>
                  <m:ctrlPr>
                    <w:rPr>
                      <w:rFonts w:ascii="Cambria Math" w:hAnsi="Cambria Math" w:cs="Calibri"/>
                      <w:i/>
                      <w:iCs/>
                    </w:rPr>
                  </m:ctrlP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r>
                <m:rPr/>
                <w:rPr>
                  <w:rFonts w:ascii="Cambria Math" w:hAnsi="Cambria Math"/>
                </w:rPr>
                <m:t xml:space="preserve"> = 16</m:t>
              </m:r>
            </m:oMath>
            <w:r>
              <w:rPr>
                <w:rFonts w:hint="eastAsia"/>
              </w:rPr>
              <w:t xml:space="preserve"> </w:t>
            </w:r>
            <w:r>
              <w:t>for PDCCH monitoring in the Type0-PDCCH CSS set in Clause 13</w:t>
            </w:r>
            <w:r>
              <w:rPr>
                <w:rFonts w:hint="eastAsia"/>
              </w:rPr>
              <w:t>.</w:t>
            </w:r>
          </w:p>
          <w:p>
            <w:pPr>
              <w:pStyle w:val="87"/>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242"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1338"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2242" w:type="dxa"/>
                  <w:tcBorders>
                    <w:top w:val="double" w:color="auto" w:sz="4" w:space="0"/>
                    <w:right w:val="double" w:color="auto" w:sz="4" w:space="0"/>
                  </w:tcBorders>
                  <w:shd w:val="clear" w:color="auto" w:fill="auto"/>
                  <w:vAlign w:val="center"/>
                </w:tcPr>
                <w:p>
                  <w:pPr>
                    <w:pStyle w:val="136"/>
                  </w:pPr>
                  <w:bookmarkStart w:id="5" w:name="_Hlk94255152"/>
                  <w:r>
                    <w:t>scs15or60</w:t>
                  </w:r>
                  <w:bookmarkEnd w:id="5"/>
                </w:p>
              </w:tc>
              <w:tc>
                <w:tcPr>
                  <w:tcW w:w="1338" w:type="dxa"/>
                  <w:tcBorders>
                    <w:top w:val="double" w:color="auto" w:sz="4" w:space="0"/>
                  </w:tcBorders>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2242" w:type="dxa"/>
                  <w:tcBorders>
                    <w:right w:val="double" w:color="auto" w:sz="4" w:space="0"/>
                  </w:tcBorders>
                  <w:shd w:val="clear" w:color="auto" w:fill="auto"/>
                  <w:vAlign w:val="center"/>
                </w:tcPr>
                <w:p>
                  <w:pPr>
                    <w:pStyle w:val="136"/>
                  </w:pPr>
                  <w:r>
                    <w:t>scs30or120</w:t>
                  </w:r>
                </w:p>
              </w:tc>
              <w:tc>
                <w:tcPr>
                  <w:tcW w:w="1338"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242" w:type="dxa"/>
                  <w:tcBorders>
                    <w:right w:val="double" w:color="auto" w:sz="4" w:space="0"/>
                  </w:tcBorders>
                  <w:shd w:val="clear" w:color="auto" w:fill="auto"/>
                  <w:vAlign w:val="center"/>
                </w:tcPr>
                <w:p>
                  <w:pPr>
                    <w:pStyle w:val="136"/>
                  </w:pPr>
                </w:p>
              </w:tc>
              <w:tc>
                <w:tcPr>
                  <w:tcW w:w="1338" w:type="dxa"/>
                  <w:vAlign w:val="center"/>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2242" w:type="dxa"/>
                  <w:tcBorders>
                    <w:right w:val="double" w:color="auto" w:sz="4" w:space="0"/>
                  </w:tcBorders>
                  <w:shd w:val="clear" w:color="auto" w:fill="auto"/>
                  <w:vAlign w:val="center"/>
                </w:tcPr>
                <w:p>
                  <w:pPr>
                    <w:pStyle w:val="136"/>
                  </w:pPr>
                </w:p>
              </w:tc>
              <w:tc>
                <w:tcPr>
                  <w:tcW w:w="1338" w:type="dxa"/>
                  <w:vAlign w:val="center"/>
                </w:tcPr>
                <w:p>
                  <w:pPr>
                    <w:pStyle w:val="136"/>
                  </w:pPr>
                </w:p>
              </w:tc>
            </w:tr>
          </w:tbl>
          <w:p>
            <w:pPr>
              <w:spacing w:after="0"/>
              <w:ind w:left="523"/>
              <w:rPr>
                <w:rFonts w:eastAsiaTheme="minorEastAsia"/>
                <w:szCs w:val="24"/>
              </w:rPr>
            </w:pPr>
          </w:p>
          <w:p>
            <w:pPr>
              <w:spacing w:after="0"/>
              <w:jc w:val="center"/>
              <w:rPr>
                <w:rFonts w:eastAsiaTheme="minorEastAsia"/>
                <w:szCs w:val="24"/>
              </w:rPr>
            </w:pPr>
            <w:r>
              <w:rPr>
                <w:rFonts w:hint="eastAsia" w:eastAsiaTheme="minorEastAsia"/>
                <w:szCs w:val="24"/>
              </w:rPr>
              <w:t>[</w:t>
            </w:r>
            <w:r>
              <w:rPr>
                <w:rFonts w:eastAsiaTheme="minorEastAsia"/>
                <w:szCs w:val="24"/>
              </w:rPr>
              <w:t>omitted text]</w:t>
            </w:r>
          </w:p>
          <w:p>
            <w:pPr>
              <w:spacing w:after="0"/>
              <w:rPr>
                <w:rFonts w:eastAsiaTheme="minorEastAsia"/>
                <w:szCs w:val="24"/>
              </w:rPr>
            </w:pPr>
          </w:p>
        </w:tc>
      </w:tr>
    </w:tbl>
    <w:p>
      <w:pPr>
        <w:spacing w:before="120" w:after="120" w:line="240" w:lineRule="auto"/>
        <w:rPr>
          <w:rFonts w:eastAsia="바탕"/>
          <w:sz w:val="22"/>
          <w:szCs w:val="22"/>
          <w:lang w:eastAsia="ko-KR"/>
        </w:rPr>
      </w:pPr>
    </w:p>
    <w:p>
      <w:pPr>
        <w:rPr>
          <w:b/>
          <w:bCs/>
          <w:sz w:val="22"/>
          <w:szCs w:val="22"/>
        </w:rPr>
      </w:pPr>
      <w:r>
        <w:rPr>
          <w:b/>
          <w:bCs/>
          <w:sz w:val="22"/>
          <w:szCs w:val="22"/>
        </w:rPr>
        <w:t>TP# 1-1L for TS38.213 [19]</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line="240" w:lineRule="auto"/>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p>
          <w:p>
            <w:pPr>
              <w:keepNext/>
              <w:keepLines/>
              <w:spacing w:before="12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ctrlPr>
                    <w:rPr>
                      <w:rFonts w:ascii="Cambria Math" w:hAnsi="Cambria Math"/>
                      <w:b/>
                    </w:rPr>
                  </m:ctrlPr>
                </m:e>
                <m:sub>
                  <m:r>
                    <m:rPr>
                      <m:sty m:val="bi"/>
                    </m:rPr>
                    <w:rPr>
                      <w:rFonts w:ascii="Cambria Math" w:hAnsi="Cambria Math"/>
                    </w:rPr>
                    <m:t>SSB</m:t>
                  </m:r>
                  <m:ctrlPr>
                    <w:rPr>
                      <w:rFonts w:ascii="Cambria Math" w:hAnsi="Cambria Math"/>
                      <w:b/>
                    </w:rPr>
                  </m:ctrlPr>
                </m:sub>
                <m:sup>
                  <m:r>
                    <m:rPr>
                      <m:sty m:val="bi"/>
                    </m:rPr>
                    <w:rPr>
                      <w:rFonts w:ascii="Cambria Math" w:hAnsi="Cambria Math"/>
                    </w:rPr>
                    <m:t>QCL</m:t>
                  </m:r>
                  <m:ctrlPr>
                    <w:rPr>
                      <w:rFonts w:ascii="Cambria Math" w:hAnsi="Cambria Math"/>
                      <w:b/>
                    </w:rPr>
                  </m:ctrlPr>
                </m:sup>
              </m:sSubSup>
            </m:oMath>
            <w:r>
              <w:rPr>
                <w:rFonts w:ascii="Arial" w:hAnsi="Arial"/>
                <w:b/>
              </w:rPr>
              <w:t xml:space="preserve"> for operation with shared spectrum channel access in FR2-2</w:t>
            </w:r>
          </w:p>
          <w:p>
            <w:pPr>
              <w:spacing w:before="120" w:after="120" w:line="240" w:lineRule="auto"/>
              <w:jc w:val="both"/>
              <w:rPr>
                <w:rFonts w:eastAsia="바탕"/>
                <w:sz w:val="22"/>
                <w:szCs w:val="22"/>
                <w:lang w:eastAsia="ko-KR"/>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607" w:type="dxa"/>
                  <w:tcBorders>
                    <w:bottom w:val="double" w:color="auto" w:sz="4" w:space="0"/>
                    <w:right w:val="double" w:color="auto" w:sz="4" w:space="0"/>
                  </w:tcBorders>
                  <w:shd w:val="clear" w:color="auto" w:fill="E0E0E0"/>
                  <w:vAlign w:val="center"/>
                </w:tcPr>
                <w:p>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color="auto" w:sz="4" w:space="0"/>
                  </w:tcBorders>
                  <w:shd w:val="clear" w:color="auto" w:fill="E0E0E0"/>
                  <w:vAlign w:val="center"/>
                </w:tcPr>
                <w:p>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ctrlPr>
                            <w:rPr>
                              <w:rFonts w:ascii="Cambria Math" w:hAnsi="Cambria Math" w:cs="Arial"/>
                              <w:b/>
                              <w:i/>
                              <w:sz w:val="18"/>
                            </w:rPr>
                          </m:ctrlPr>
                        </m:e>
                        <m:sub>
                          <m:r>
                            <m:rPr>
                              <m:sty m:val="bi"/>
                            </m:rPr>
                            <w:rPr>
                              <w:rFonts w:ascii="Cambria Math" w:hAnsi="Cambria Math" w:cs="Arial"/>
                              <w:sz w:val="18"/>
                            </w:rPr>
                            <m:t>SSB</m:t>
                          </m:r>
                          <m:ctrlPr>
                            <w:rPr>
                              <w:rFonts w:ascii="Cambria Math" w:hAnsi="Cambria Math" w:cs="Arial"/>
                              <w:b/>
                              <w:i/>
                              <w:sz w:val="18"/>
                            </w:rPr>
                          </m:ctrlPr>
                        </m:sub>
                        <m:sup>
                          <m:r>
                            <m:rPr>
                              <m:sty m:val="bi"/>
                            </m:rPr>
                            <w:rPr>
                              <w:rFonts w:ascii="Cambria Math" w:hAnsi="Cambria Math" w:cs="Arial"/>
                              <w:sz w:val="18"/>
                            </w:rPr>
                            <m:t>QCL</m:t>
                          </m:r>
                          <m:ctrlPr>
                            <w:rPr>
                              <w:rFonts w:ascii="Cambria Math" w:hAnsi="Cambria Math" w:cs="Arial"/>
                              <w:b/>
                              <w:i/>
                              <w:sz w:val="18"/>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pPr>
                    <w:keepNext/>
                    <w:keepLines/>
                    <w:spacing w:after="0" w:line="240" w:lineRule="auto"/>
                    <w:jc w:val="center"/>
                    <w:rPr>
                      <w:rFonts w:ascii="Arial" w:hAnsi="Arial"/>
                      <w:sz w:val="18"/>
                    </w:rPr>
                  </w:pPr>
                  <w:r>
                    <w:rPr>
                      <w:rFonts w:ascii="Arial" w:hAnsi="Arial"/>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pPr>
                    <w:keepNext/>
                    <w:keepLines/>
                    <w:spacing w:after="0" w:line="240" w:lineRule="auto"/>
                    <w:jc w:val="center"/>
                    <w:rPr>
                      <w:rFonts w:ascii="Arial" w:hAnsi="Arial"/>
                      <w:sz w:val="18"/>
                    </w:rPr>
                  </w:pPr>
                  <w:r>
                    <w:rPr>
                      <w:rFonts w:ascii="Arial" w:hAnsi="Arial"/>
                      <w:sz w:val="18"/>
                    </w:rPr>
                    <w:t>64</w:t>
                  </w:r>
                </w:p>
              </w:tc>
            </w:tr>
          </w:tbl>
          <w:p>
            <w:pPr>
              <w:spacing w:before="120" w:after="120" w:line="240" w:lineRule="auto"/>
              <w:jc w:val="both"/>
              <w:rPr>
                <w:rFonts w:eastAsia="바탕"/>
                <w:sz w:val="22"/>
                <w:szCs w:val="22"/>
                <w:lang w:eastAsia="ko-KR"/>
              </w:rPr>
            </w:pPr>
          </w:p>
        </w:tc>
      </w:tr>
    </w:tbl>
    <w:p>
      <w:pPr>
        <w:spacing w:before="120" w:after="120" w:line="240" w:lineRule="auto"/>
        <w:ind w:firstLine="220" w:firstLineChars="100"/>
        <w:rPr>
          <w:rFonts w:eastAsia="바탕"/>
          <w:sz w:val="22"/>
          <w:szCs w:val="22"/>
          <w:lang w:eastAsia="ko-KR"/>
        </w:rPr>
      </w:pPr>
    </w:p>
    <w:p>
      <w:pPr>
        <w:rPr>
          <w:b/>
          <w:bCs/>
          <w:sz w:val="22"/>
          <w:szCs w:val="22"/>
        </w:rPr>
      </w:pPr>
      <w:r>
        <w:rPr>
          <w:b/>
          <w:bCs/>
          <w:sz w:val="22"/>
          <w:szCs w:val="22"/>
        </w:rPr>
        <w:t>TP# 1-2 for TS38.213 [1][7][8][11][13][14][17]</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jc w:val="center"/>
              <w:rPr>
                <w:color w:val="000000" w:themeColor="text1"/>
                <w14:textFill>
                  <w14:solidFill>
                    <w14:schemeClr w14:val="tx1"/>
                  </w14:solidFill>
                </w14:textFill>
              </w:rPr>
            </w:pPr>
            <w:r>
              <w:rPr>
                <w:color w:val="000000" w:themeColor="text1"/>
                <w14:textFill>
                  <w14:solidFill>
                    <w14:schemeClr w14:val="tx1"/>
                  </w14:solidFill>
                </w14:textFill>
              </w:rPr>
              <w:t>&lt;unchanged part omitted&gt;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p>
          <w:p>
            <w:pPr>
              <w:pStyle w:val="15"/>
              <w:spacing w:before="120" w:after="0"/>
              <w:rPr>
                <w:rFonts w:eastAsiaTheme="minorEastAsia"/>
                <w:lang w:eastAsia="ko-KR"/>
              </w:rPr>
            </w:pPr>
            <w:r>
              <w:rPr>
                <w:rFonts w:cstheme="minorHAnsi"/>
                <w:color w:val="FF0000"/>
                <w:u w:val="single"/>
              </w:rPr>
              <w:t xml:space="preserve">For operation without shared spectrum channel access in FR2-2, a </w:t>
            </w:r>
            <w:r>
              <w:rPr>
                <w:rFonts w:hint="eastAsia" w:cstheme="minorHAnsi"/>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p>
      <w:pPr>
        <w:pStyle w:val="4"/>
        <w:rPr>
          <w:rFonts w:eastAsia="SimSun"/>
          <w:sz w:val="24"/>
          <w:szCs w:val="18"/>
          <w:lang w:eastAsia="zh-CN"/>
        </w:rPr>
      </w:pPr>
      <w:r>
        <w:rPr>
          <w:rFonts w:eastAsia="SimSun"/>
          <w:sz w:val="24"/>
          <w:szCs w:val="18"/>
          <w:lang w:eastAsia="zh-CN"/>
        </w:rPr>
        <w:t>Summary of Discussions</w:t>
      </w:r>
    </w:p>
    <w:p>
      <w:pPr>
        <w:pStyle w:val="15"/>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pPr>
        <w:pStyle w:val="15"/>
        <w:spacing w:after="0"/>
        <w:rPr>
          <w:rFonts w:ascii="Times New Roman" w:hAnsi="Times New Roman"/>
          <w:sz w:val="22"/>
          <w:szCs w:val="22"/>
          <w:lang w:eastAsia="zh-CN"/>
        </w:rPr>
      </w:pP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pPr>
        <w:pStyle w:val="15"/>
        <w:spacing w:after="0"/>
        <w:rPr>
          <w:rFonts w:ascii="Times New Roman" w:hAnsi="Times New Roman"/>
          <w:sz w:val="22"/>
          <w:szCs w:val="22"/>
          <w:lang w:eastAsia="zh-CN"/>
        </w:rPr>
      </w:pPr>
    </w:p>
    <w:p>
      <w:pPr>
        <w:rPr>
          <w:b/>
          <w:bCs/>
          <w:sz w:val="22"/>
          <w:szCs w:val="22"/>
        </w:rPr>
      </w:pPr>
      <w:r>
        <w:rPr>
          <w:b/>
          <w:bCs/>
          <w:sz w:val="22"/>
          <w:szCs w:val="22"/>
        </w:rPr>
        <w:t>TP# 1-3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120"/>
              <w:jc w:val="both"/>
              <w:rPr>
                <w:sz w:val="24"/>
                <w:szCs w:val="24"/>
              </w:rPr>
            </w:pPr>
            <w:r>
              <w:rPr>
                <w:rFonts w:hint="eastAsia"/>
                <w:sz w:val="24"/>
                <w:szCs w:val="24"/>
              </w:rPr>
              <w:t>4</w:t>
            </w:r>
            <w:r>
              <w:rPr>
                <w:rFonts w:hint="eastAsia"/>
                <w:sz w:val="24"/>
                <w:szCs w:val="24"/>
              </w:rPr>
              <w:tab/>
            </w:r>
            <w:r>
              <w:rPr>
                <w:sz w:val="24"/>
                <w:szCs w:val="24"/>
              </w:rPr>
              <w:t>Synchronization procedures</w:t>
            </w:r>
          </w:p>
          <w:p>
            <w:pPr>
              <w:spacing w:before="120"/>
              <w:jc w:val="both"/>
              <w:rPr>
                <w:sz w:val="24"/>
                <w:szCs w:val="24"/>
              </w:rPr>
            </w:pPr>
            <w:r>
              <w:rPr>
                <w:sz w:val="24"/>
                <w:szCs w:val="24"/>
              </w:rPr>
              <w:t>4.1</w:t>
            </w:r>
            <w:r>
              <w:rPr>
                <w:sz w:val="24"/>
                <w:szCs w:val="24"/>
              </w:rPr>
              <w:tab/>
            </w:r>
            <w:r>
              <w:rPr>
                <w:sz w:val="24"/>
                <w:szCs w:val="24"/>
              </w:rPr>
              <w:t>Cell search</w:t>
            </w:r>
          </w:p>
          <w:p>
            <w:pPr>
              <w:snapToGrid w:val="0"/>
              <w:spacing w:before="120" w:after="120" w:line="240" w:lineRule="auto"/>
              <w:jc w:val="center"/>
              <w:rPr>
                <w:color w:val="C00000"/>
              </w:rPr>
            </w:pPr>
            <w:r>
              <w:rPr>
                <w:color w:val="C00000"/>
              </w:rPr>
              <w:t>&lt; Unchanged parts are omitted &gt;</w:t>
            </w:r>
          </w:p>
          <w:p>
            <w:pPr>
              <w:spacing w:before="120" w:after="160" w:line="259" w:lineRule="auto"/>
              <w:jc w:val="both"/>
            </w:pPr>
            <w:r>
              <w:t>For operation without shared spectrum channel access, an SS/PBCH block index is same as a candidate SS/PBCH block index.</w:t>
            </w:r>
          </w:p>
          <w:p>
            <w:pPr>
              <w:snapToGrid w:val="0"/>
              <w:spacing w:before="120" w:after="120" w:line="240" w:lineRule="auto"/>
              <w:jc w:val="center"/>
              <w:rPr>
                <w:color w:val="C00000"/>
              </w:rPr>
            </w:pPr>
            <w:r>
              <w:rPr>
                <w:color w:val="C00000"/>
              </w:rPr>
              <w:t>&lt; Unchanged parts are omitted &gt;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p>
          <w:p>
            <w:pPr>
              <w:snapToGrid w:val="0"/>
              <w:spacing w:before="120" w:after="120" w:line="240" w:lineRule="auto"/>
              <w:jc w:val="left"/>
              <w:rPr>
                <w:rFonts w:hint="eastAsia" w:hAnsi="Cambria Math"/>
                <w:color w:val="C00000"/>
                <w:lang w:eastAsia="zh-CN"/>
              </w:rPr>
            </w:pPr>
            <w:r>
              <w:rPr>
                <w:rFonts w:cstheme="minorHAnsi"/>
                <w:color w:val="C00000"/>
                <w:u w:val="single"/>
              </w:rPr>
              <w:t xml:space="preserve">For operation without shared spectrum channel access in FR2-2, a </w:t>
            </w:r>
            <w:r>
              <w:rPr>
                <w:rFonts w:hint="eastAsia" w:cstheme="minorHAnsi"/>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pPr>
              <w:pStyle w:val="87"/>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t>
            </w:r>
            <w:r>
              <w:rPr>
                <w:highlight w:val="yellow"/>
              </w:rPr>
              <w:t>with shared spectrum channel access</w:t>
            </w:r>
            <w:r>
              <w:t xml:space="preserve">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strike/>
                      <w:color w:val="C00000"/>
                    </w:rPr>
                  </w:pPr>
                  <w:r>
                    <w:rPr>
                      <w:i/>
                      <w:iCs/>
                      <w:strike/>
                      <w:color w:val="C00000"/>
                    </w:rPr>
                    <w:t>spare</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rPr>
                      <w:strike/>
                      <w:color w:val="C00000"/>
                    </w:rPr>
                  </w:pPr>
                  <w:r>
                    <w:rPr>
                      <w:strike/>
                      <w:color w:val="C00000"/>
                    </w:rPr>
                    <w:t>scs15or60</w:t>
                  </w:r>
                </w:p>
              </w:tc>
              <w:tc>
                <w:tcPr>
                  <w:tcW w:w="3544" w:type="dxa"/>
                  <w:tcBorders>
                    <w:top w:val="double" w:color="auto" w:sz="4" w:space="0"/>
                    <w:left w:val="double" w:color="auto" w:sz="4" w:space="0"/>
                  </w:tcBorders>
                  <w:vAlign w:val="center"/>
                </w:tcPr>
                <w:p>
                  <w:pPr>
                    <w:pStyle w:val="136"/>
                    <w:rPr>
                      <w:strike/>
                      <w:color w:val="C00000"/>
                    </w:rPr>
                  </w:pPr>
                  <w:r>
                    <w:rPr>
                      <w:strike/>
                      <w:color w:val="C00000"/>
                    </w:rPr>
                    <w:t>0</w:t>
                  </w:r>
                </w:p>
              </w:tc>
              <w:tc>
                <w:tcPr>
                  <w:tcW w:w="1556" w:type="dxa"/>
                  <w:tcBorders>
                    <w:top w:val="double" w:color="auto" w:sz="4" w:space="0"/>
                  </w:tcBorders>
                  <w:vAlign w:val="center"/>
                </w:tcPr>
                <w:p>
                  <w:pPr>
                    <w:pStyle w:val="136"/>
                    <w:rPr>
                      <w:strike/>
                      <w:color w:val="C00000"/>
                    </w:rPr>
                  </w:pPr>
                  <w:r>
                    <w:rPr>
                      <w:strike/>
                      <w:color w:val="C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rPr>
                      <w:strike/>
                      <w:color w:val="C00000"/>
                    </w:rPr>
                  </w:pPr>
                  <w:r>
                    <w:rPr>
                      <w:strike/>
                      <w:color w:val="C00000"/>
                    </w:rPr>
                    <w:t>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C00000"/>
                    </w:rPr>
                  </w:pPr>
                  <w:r>
                    <w:rPr>
                      <w:strike/>
                      <w:color w:val="C00000"/>
                    </w:rPr>
                    <w:t>scs30or120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rPr>
                      <w:strike/>
                      <w:color w:val="C00000"/>
                    </w:rPr>
                  </w:pPr>
                  <w:r>
                    <w:rPr>
                      <w:strike/>
                      <w:color w:val="C00000"/>
                    </w:rPr>
                    <w:t>reserved</w:t>
                  </w:r>
                </w:p>
              </w:tc>
            </w:tr>
          </w:tbl>
          <w:p>
            <w:pPr>
              <w:snapToGrid w:val="0"/>
              <w:spacing w:before="120" w:after="120" w:line="240" w:lineRule="auto"/>
              <w:jc w:val="center"/>
              <w:rPr>
                <w:rFonts w:hint="eastAsia" w:hAnsi="Cambria Math"/>
                <w:color w:val="C00000"/>
                <w:lang w:eastAsia="zh-CN"/>
              </w:rPr>
            </w:pPr>
            <w:r>
              <w:rPr>
                <w:color w:val="C00000"/>
              </w:rPr>
              <w:t>&lt; Unchanged parts are omitted &gt;</w:t>
            </w:r>
          </w:p>
        </w:tc>
      </w:tr>
    </w:tbl>
    <w:p/>
    <w:p>
      <w:pPr>
        <w:pStyle w:val="5"/>
        <w:rPr>
          <w:rFonts w:eastAsia="SimSun"/>
          <w:szCs w:val="18"/>
          <w:lang w:eastAsia="zh-CN"/>
        </w:rPr>
      </w:pPr>
      <w:r>
        <w:rPr>
          <w:rFonts w:eastAsia="SimSun"/>
          <w:szCs w:val="18"/>
          <w:lang w:eastAsia="zh-CN"/>
        </w:rPr>
        <w:t>TP# 1-3A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jc w:val="both"/>
              <w:rPr>
                <w:sz w:val="24"/>
                <w:szCs w:val="24"/>
              </w:rPr>
            </w:pPr>
            <w:r>
              <w:rPr>
                <w:rFonts w:hint="eastAsia"/>
                <w:sz w:val="24"/>
                <w:szCs w:val="24"/>
              </w:rPr>
              <w:t>4</w:t>
            </w:r>
            <w:r>
              <w:rPr>
                <w:rFonts w:hint="eastAsia"/>
                <w:sz w:val="24"/>
                <w:szCs w:val="24"/>
              </w:rPr>
              <w:tab/>
            </w:r>
            <w:r>
              <w:rPr>
                <w:sz w:val="24"/>
                <w:szCs w:val="24"/>
              </w:rPr>
              <w:t>Synchronization procedures</w:t>
            </w:r>
          </w:p>
          <w:p>
            <w:pPr>
              <w:spacing w:before="120"/>
              <w:jc w:val="both"/>
              <w:rPr>
                <w:sz w:val="24"/>
                <w:szCs w:val="24"/>
              </w:rPr>
            </w:pPr>
            <w:r>
              <w:rPr>
                <w:sz w:val="24"/>
                <w:szCs w:val="24"/>
              </w:rPr>
              <w:t>4.1</w:t>
            </w:r>
            <w:r>
              <w:rPr>
                <w:sz w:val="24"/>
                <w:szCs w:val="24"/>
              </w:rPr>
              <w:tab/>
            </w:r>
            <w:r>
              <w:rPr>
                <w:sz w:val="24"/>
                <w:szCs w:val="24"/>
              </w:rPr>
              <w:t>Cell search</w:t>
            </w:r>
          </w:p>
          <w:p>
            <w:pPr>
              <w:snapToGrid w:val="0"/>
              <w:spacing w:before="120" w:after="120" w:line="240" w:lineRule="auto"/>
              <w:jc w:val="center"/>
              <w:rPr>
                <w:color w:val="C00000"/>
              </w:rPr>
            </w:pPr>
            <w:r>
              <w:rPr>
                <w:color w:val="C00000"/>
              </w:rPr>
              <w:t>&lt; Unchanged parts are omitted &gt;</w:t>
            </w:r>
          </w:p>
          <w:p>
            <w:pPr>
              <w:spacing w:before="120" w:after="160" w:line="259" w:lineRule="auto"/>
              <w:jc w:val="both"/>
            </w:pPr>
            <w:r>
              <w:t>For operation without shared spectrum channel access, an SS/PBCH block index is same as a candidate SS/PBCH block index.</w:t>
            </w:r>
          </w:p>
          <w:p>
            <w:pPr>
              <w:snapToGrid w:val="0"/>
              <w:spacing w:before="120" w:after="120" w:line="240" w:lineRule="auto"/>
              <w:jc w:val="center"/>
              <w:rPr>
                <w:color w:val="C00000"/>
              </w:rPr>
            </w:pPr>
            <w:r>
              <w:rPr>
                <w:color w:val="C00000"/>
              </w:rPr>
              <w:t>&lt; Unchanged parts are omitted &gt;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p>
          <w:p>
            <w:pPr>
              <w:snapToGrid w:val="0"/>
              <w:spacing w:before="120" w:after="120" w:line="240" w:lineRule="auto"/>
              <w:jc w:val="left"/>
              <w:rPr>
                <w:rFonts w:hint="eastAsia" w:hAnsi="Cambria Math"/>
                <w:color w:val="C00000"/>
                <w:lang w:eastAsia="zh-CN"/>
              </w:rPr>
            </w:pPr>
            <w:r>
              <w:rPr>
                <w:rFonts w:cstheme="minorHAnsi"/>
                <w:color w:val="C00000"/>
                <w:u w:val="single"/>
              </w:rPr>
              <w:t xml:space="preserve">For operation without shared spectrum channel access in FR2-2, a </w:t>
            </w:r>
            <w:r>
              <w:rPr>
                <w:rFonts w:hint="eastAsia" w:cstheme="minorHAnsi"/>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pPr>
              <w:pStyle w:val="87"/>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t>
            </w:r>
            <w:r>
              <w:rPr>
                <w:strike/>
                <w:color w:val="C00000"/>
                <w:highlight w:val="yellow"/>
              </w:rPr>
              <w:t>with shared spectrum channel access</w:t>
            </w:r>
            <w:r>
              <w:rPr>
                <w:color w:val="C00000"/>
              </w:rPr>
              <w:t xml:space="preserve"> </w:t>
            </w:r>
            <w:r>
              <w:t>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strike/>
                      <w:color w:val="C00000"/>
                    </w:rPr>
                  </w:pPr>
                  <w:r>
                    <w:rPr>
                      <w:i/>
                      <w:iCs/>
                      <w:strike/>
                      <w:color w:val="C00000"/>
                    </w:rPr>
                    <w:t>spare</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rPr>
                      <w:strike/>
                      <w:color w:val="C00000"/>
                    </w:rPr>
                  </w:pPr>
                  <w:r>
                    <w:rPr>
                      <w:strike/>
                      <w:color w:val="C00000"/>
                    </w:rPr>
                    <w:t>scs15or60</w:t>
                  </w:r>
                </w:p>
              </w:tc>
              <w:tc>
                <w:tcPr>
                  <w:tcW w:w="3544" w:type="dxa"/>
                  <w:tcBorders>
                    <w:top w:val="double" w:color="auto" w:sz="4" w:space="0"/>
                    <w:left w:val="double" w:color="auto" w:sz="4" w:space="0"/>
                  </w:tcBorders>
                  <w:vAlign w:val="center"/>
                </w:tcPr>
                <w:p>
                  <w:pPr>
                    <w:pStyle w:val="136"/>
                    <w:rPr>
                      <w:strike/>
                      <w:color w:val="C00000"/>
                    </w:rPr>
                  </w:pPr>
                  <w:r>
                    <w:rPr>
                      <w:strike/>
                      <w:color w:val="C00000"/>
                    </w:rPr>
                    <w:t>0</w:t>
                  </w:r>
                </w:p>
              </w:tc>
              <w:tc>
                <w:tcPr>
                  <w:tcW w:w="1556" w:type="dxa"/>
                  <w:tcBorders>
                    <w:top w:val="double" w:color="auto" w:sz="4" w:space="0"/>
                  </w:tcBorders>
                  <w:vAlign w:val="center"/>
                </w:tcPr>
                <w:p>
                  <w:pPr>
                    <w:pStyle w:val="136"/>
                    <w:rPr>
                      <w:strike/>
                      <w:color w:val="C00000"/>
                    </w:rPr>
                  </w:pPr>
                  <w:r>
                    <w:rPr>
                      <w:strike/>
                      <w:color w:val="C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rPr>
                      <w:strike/>
                      <w:color w:val="C00000"/>
                    </w:rPr>
                  </w:pPr>
                  <w:r>
                    <w:rPr>
                      <w:strike/>
                      <w:color w:val="C00000"/>
                    </w:rPr>
                    <w:t>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C00000"/>
                    </w:rPr>
                  </w:pPr>
                  <w:r>
                    <w:rPr>
                      <w:strike/>
                      <w:color w:val="C00000"/>
                    </w:rPr>
                    <w:t>scs30or120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rPr>
                      <w:strike/>
                      <w:color w:val="C00000"/>
                    </w:rPr>
                  </w:pPr>
                  <w:r>
                    <w:rPr>
                      <w:strike/>
                      <w:color w:val="C00000"/>
                    </w:rPr>
                    <w:t>reserved</w:t>
                  </w:r>
                </w:p>
              </w:tc>
            </w:tr>
          </w:tbl>
          <w:p>
            <w:pPr>
              <w:snapToGrid w:val="0"/>
              <w:spacing w:before="120" w:after="120" w:line="240" w:lineRule="auto"/>
              <w:jc w:val="center"/>
              <w:rPr>
                <w:rFonts w:hint="eastAsia" w:hAnsi="Cambria Math"/>
                <w:color w:val="C00000"/>
                <w:lang w:eastAsia="zh-CN"/>
              </w:rPr>
            </w:pPr>
            <w:r>
              <w:rPr>
                <w:color w:val="C00000"/>
              </w:rPr>
              <w:t>&lt; Unchanged parts are omitted &gt;</w:t>
            </w:r>
          </w:p>
        </w:tc>
      </w:tr>
    </w:tbl>
    <w:p/>
    <w:p/>
    <w:p>
      <w:pPr>
        <w:pStyle w:val="4"/>
        <w:rPr>
          <w:rFonts w:eastAsia="SimSun"/>
          <w:sz w:val="24"/>
          <w:szCs w:val="18"/>
          <w:lang w:eastAsia="zh-CN"/>
        </w:rPr>
      </w:pPr>
      <w:r>
        <w:rPr>
          <w:rFonts w:eastAsia="SimSun"/>
          <w:sz w:val="24"/>
          <w:szCs w:val="18"/>
          <w:lang w:eastAsia="zh-CN"/>
        </w:rPr>
        <w:t>[CLOSED] 1st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Proposal #1-1</w:t>
      </w:r>
    </w:p>
    <w:p>
      <w:pPr>
        <w:pStyle w:val="15"/>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pPr>
        <w:pStyle w:val="15"/>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w:t>
      </w:r>
    </w:p>
    <w:p>
      <w:pPr>
        <w:pStyle w:val="15"/>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rPr>
          <w:b/>
          <w:bCs/>
          <w:sz w:val="22"/>
          <w:szCs w:val="22"/>
        </w:rPr>
      </w:pPr>
      <w:r>
        <w:rPr>
          <w:b/>
          <w:bCs/>
          <w:sz w:val="22"/>
          <w:szCs w:val="22"/>
        </w:rPr>
        <w:t>Proposal #1-1A</w:t>
      </w:r>
    </w:p>
    <w:p>
      <w:pPr>
        <w:pStyle w:val="1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pPr>
        <w:pStyle w:val="1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pPr>
        <w:pStyle w:val="1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D8D8D8" w:themeFill="background1" w:themeFillShade="D9"/>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8D8D8" w:themeFill="background1" w:themeFillShade="D9"/>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pPr>
              <w:pStyle w:val="15"/>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pPr>
              <w:pStyle w:val="15"/>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pPr>
              <w:pStyle w:val="15"/>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Sub>
            </m:oMath>
            <w:r>
              <w:rPr>
                <w:rFonts w:ascii="Times New Roman" w:hAnsi="Times New Roman"/>
                <w:sz w:val="22"/>
                <w:szCs w:val="22"/>
                <w:lang w:eastAsia="zh-CN"/>
              </w:rPr>
              <w:t>)</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support Proposal #1-1.</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We are ok with Proposal #1-1.</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Although we don’t think the description for licensed operation is needed, we can be ok with TP# 1-3. We don’t support TP# 1-4 since there is no need to define Q for licensed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support proposal #1-1.</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channel needing to be multiple integers of the largest SCS, 960 kHz, our understanding is that it should be possible to limit kSSB to be even values without significant impact the RAN4 channelization. As it potentially could affect RAN4 work on channel/sync raster, which is currently ongoing, we propose to send an LS to RAN4 asking them whether borrowing 1 bit from kSSB indication in MIB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w:t>
            </w:r>
            <w:r>
              <w:rPr>
                <w:rFonts w:hint="eastAsia" w:ascii="Times New Roman" w:hAnsi="Times New Roman" w:eastAsiaTheme="minorEastAsia"/>
                <w:sz w:val="22"/>
                <w:szCs w:val="22"/>
                <w:lang w:eastAsia="ko-KR"/>
              </w:rPr>
              <w:t>upport proposal #1-1, but we are</w:t>
            </w:r>
            <w:r>
              <w:rPr>
                <w:rFonts w:ascii="Times New Roman" w:hAnsi="Times New Roman" w:eastAsiaTheme="minorEastAsia"/>
                <w:sz w:val="22"/>
                <w:szCs w:val="22"/>
                <w:lang w:eastAsia="ko-KR"/>
              </w:rPr>
              <w:t xml:space="preserve"> open to discuss on the possibility of borrowing another 1 bit, if appropriate.</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In that sense, we have one question to Intel.</w:t>
            </w:r>
          </w:p>
          <w:p>
            <w:pPr>
              <w:pStyle w:val="15"/>
              <w:spacing w:before="120" w:after="0"/>
              <w:rPr>
                <w:rFonts w:ascii="Times New Roman" w:hAnsi="Times New Roman" w:eastAsiaTheme="minorEastAsia"/>
                <w:sz w:val="22"/>
                <w:szCs w:val="22"/>
                <w:lang w:eastAsia="ko-KR"/>
              </w:rPr>
            </w:pPr>
          </w:p>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Intel,</w:t>
            </w:r>
          </w:p>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If {16, 32, 64} </w:t>
            </w:r>
            <w:r>
              <w:rPr>
                <w:rFonts w:ascii="Times New Roman" w:hAnsi="Times New Roman" w:eastAsiaTheme="minorEastAsia"/>
                <w:sz w:val="22"/>
                <w:szCs w:val="22"/>
                <w:lang w:eastAsia="ko-KR"/>
              </w:rPr>
              <w:t>can be</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signaled</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for 960 kHz by using the LSB of k_ssb, our understanding is that RAN4 need to design channel raster for 960 kHz with an interval of 2*960 kHz. Is this the correct understanding?</w:t>
            </w:r>
          </w:p>
          <w:p>
            <w:pPr>
              <w:pStyle w:val="15"/>
              <w:spacing w:before="120" w:after="0"/>
              <w:rPr>
                <w:rFonts w:ascii="Times New Roman" w:hAnsi="Times New Roman" w:eastAsiaTheme="minorEastAsia"/>
                <w:sz w:val="22"/>
                <w:szCs w:val="22"/>
                <w:lang w:eastAsia="ko-KR"/>
              </w:rPr>
            </w:pPr>
          </w:p>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w:t>
            </w:r>
            <w:r>
              <w:rPr>
                <w:rFonts w:ascii="Times New Roman" w:hAnsi="Times New Roman" w:eastAsiaTheme="minorEastAsia"/>
                <w:sz w:val="22"/>
                <w:szCs w:val="22"/>
                <w:lang w:eastAsia="ko-KR"/>
              </w:rPr>
              <w:t>TPs, we are OK with TP#1-3, but prefer NOT to have a sentence for licensed band operation.</w:t>
            </w:r>
          </w:p>
          <w:p>
            <w:pPr>
              <w:pStyle w:val="15"/>
              <w:spacing w:before="120" w:after="0"/>
              <w:rPr>
                <w:rFonts w:ascii="Times New Roman" w:hAnsi="Times New Roman" w:eastAsiaTheme="minorEastAsia"/>
                <w:sz w:val="22"/>
                <w:szCs w:val="22"/>
                <w:lang w:eastAsia="ko-KR"/>
              </w:rPr>
            </w:pPr>
          </w:p>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Samsung,</w:t>
            </w:r>
          </w:p>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Could you elaborate on why </w:t>
            </w:r>
            <w:r>
              <w:rPr>
                <w:rFonts w:ascii="Times New Roman" w:hAnsi="Times New Roman" w:eastAsiaTheme="minorEastAsia"/>
                <w:sz w:val="22"/>
                <w:szCs w:val="22"/>
                <w:lang w:eastAsia="ko-KR"/>
              </w:rPr>
              <w:t>‘1’ for spare bit should not be crossed?</w:t>
            </w:r>
          </w:p>
          <w:p>
            <w:pPr>
              <w:pStyle w:val="15"/>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800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S</w:t>
            </w:r>
            <w:r>
              <w:rPr>
                <w:rFonts w:ascii="Times New Roman" w:hAnsi="Times New Roman" w:eastAsia="Yu Mincho"/>
                <w:sz w:val="22"/>
                <w:szCs w:val="22"/>
                <w:lang w:eastAsia="ja-JP"/>
              </w:rPr>
              <w:t>upport proposal#1-1.</w:t>
            </w:r>
          </w:p>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original purpose of this field. So it is impossible to use for Q indication. </w:t>
            </w:r>
          </w:p>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The use of kSSB is indeed dependent on RAN4. But we do not prefer to take such way since, again, floating sync raster is supported in licensed band per RAN4’s decision. </w:t>
            </w:r>
          </w:p>
          <w:p>
            <w:pPr>
              <w:pStyle w:val="15"/>
              <w:spacing w:before="120" w:after="0"/>
              <w:rPr>
                <w:rFonts w:ascii="Times New Roman" w:hAnsi="Times New Roman" w:eastAsiaTheme="minorEastAsia"/>
                <w:sz w:val="22"/>
                <w:szCs w:val="22"/>
                <w:lang w:eastAsia="ko-KR"/>
              </w:rPr>
            </w:pPr>
            <w:r>
              <w:rPr>
                <w:rFonts w:ascii="Times New Roman" w:hAnsi="Times New Roman" w:eastAsia="Yu Mincho"/>
                <w:sz w:val="22"/>
                <w:szCs w:val="22"/>
                <w:lang w:eastAsia="ja-JP"/>
              </w:rPr>
              <w:t xml:space="preserve">The use of DM-RS index seems to be changing the legacy UE behavior for DM-RS decoding. We do not think additional Q value deserve such drawback.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Samsung2</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Thanks for the comment from LG. We retreat our comment on leaving “1” in the table. I misunderstand the table with the one we modified for our TPs, and sorry for the confusion. </w:t>
            </w:r>
          </w:p>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Also, we are open to have another bit in MIB to indicate Q, but we indeed doubt the availability of such 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Apple </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We support Proposal #1-1 and TP 1-3. </w:t>
            </w:r>
          </w:p>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On the repurposing other bit in addition to </w:t>
            </w:r>
            <w:r>
              <w:rPr>
                <w:i/>
                <w:iCs/>
              </w:rPr>
              <w:t xml:space="preserve">subCarrierSpacingCommon, </w:t>
            </w:r>
            <w:r>
              <w:rPr>
                <w:rFonts w:ascii="Times New Roman" w:hAnsi="Times New Roman" w:eastAsia="Yu Mincho"/>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Futurewei</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 xml:space="preserve">-PositionQCL signaling of at least three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pPr>
              <w:pStyle w:val="15"/>
              <w:spacing w:before="120"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pPr>
              <w:pStyle w:val="15"/>
              <w:spacing w:before="120"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pPr>
              <w:pStyle w:val="15"/>
              <w:numPr>
                <w:ilvl w:val="0"/>
                <w:numId w:val="7"/>
              </w:numPr>
              <w:spacing w:before="120"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pPr>
              <w:pStyle w:val="15"/>
              <w:numPr>
                <w:ilvl w:val="0"/>
                <w:numId w:val="7"/>
              </w:numPr>
              <w:spacing w:before="120"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pPr>
              <w:pStyle w:val="15"/>
              <w:spacing w:before="120"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pPr>
              <w:pStyle w:val="15"/>
              <w:spacing w:before="120"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={32,64} acquired from the MIB of that cell. </w:t>
            </w:r>
          </w:p>
          <w:p>
            <w:pPr>
              <w:pStyle w:val="15"/>
              <w:spacing w:before="120"/>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M=0</m:t>
                  </m:r>
                  <m:ctrlPr>
                    <w:rPr>
                      <w:rFonts w:ascii="Cambria Math" w:hAnsi="Cambria Math"/>
                      <w:sz w:val="22"/>
                      <w:szCs w:val="22"/>
                      <w:lang w:eastAsia="zh-CN"/>
                    </w:rPr>
                  </m:ctrlP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M=0</m:t>
                  </m:r>
                  <m:ctrlPr>
                    <w:rPr>
                      <w:rFonts w:ascii="Cambria Math" w:hAnsi="Cambria Math"/>
                      <w:sz w:val="22"/>
                      <w:szCs w:val="22"/>
                      <w:lang w:eastAsia="zh-CN"/>
                    </w:rPr>
                  </m:ctrlP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w:rPr>
                          <w:rFonts w:ascii="Cambria Math" w:hAnsi="Cambria Math"/>
                          <w:sz w:val="22"/>
                          <w:szCs w:val="22"/>
                          <w:lang w:eastAsia="zh-CN"/>
                        </w:rPr>
                        <m:t>M</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M</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pPr>
              <w:pStyle w:val="15"/>
              <w:spacing w:before="120"/>
              <w:rPr>
                <w:rFonts w:ascii="Times New Roman" w:hAnsi="Times New Roman"/>
                <w:sz w:val="22"/>
                <w:szCs w:val="22"/>
                <w:lang w:eastAsia="zh-CN"/>
              </w:rPr>
            </w:pPr>
          </w:p>
          <w:p>
            <w:pPr>
              <w:pStyle w:val="15"/>
              <w:spacing w:before="120"/>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pPr>
              <w:pStyle w:val="15"/>
              <w:spacing w:before="120"/>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=64 in licensed operations” and using the following text:</w:t>
            </w:r>
          </w:p>
          <w:p>
            <w:pPr>
              <w:pStyle w:val="15"/>
              <w:spacing w:before="120"/>
              <w:ind w:left="1440"/>
              <w:rPr>
                <w:rFonts w:ascii="Times New Roman" w:hAnsi="Times New Roman"/>
                <w:sz w:val="22"/>
                <w:szCs w:val="22"/>
                <w:lang w:eastAsia="zh-CN"/>
              </w:rPr>
            </w:pPr>
            <w:r>
              <w:rPr>
                <w:rFonts w:ascii="Times New Roman" w:hAnsi="Times New Roman"/>
                <w:sz w:val="22"/>
                <w:szCs w:val="22"/>
                <w:lang w:eastAsia="zh-CN"/>
              </w:rPr>
              <w:t>“</w:t>
            </w:r>
            <w:ins w:id="50" w:author="Huawei" w:date="2022-02-11T11:34:00Z">
              <w:r>
                <w:rPr>
                  <w:lang w:eastAsia="zh-CN"/>
                </w:rPr>
                <w:t xml:space="preserve">For operation without shared spectrum channel access in FR2-2, UE assumes </w:t>
              </w:r>
            </w:ins>
            <m:oMath>
              <m:sSubSup>
                <m:sSubSupPr>
                  <m:ctrlPr>
                    <w:ins w:id="51" w:author="Huawei" w:date="2022-02-11T11:34:00Z">
                      <w:rPr>
                        <w:rFonts w:ascii="Cambria Math" w:hAnsi="Cambria Math"/>
                        <w:i/>
                        <w:lang w:eastAsia="zh-CN"/>
                      </w:rPr>
                    </w:ins>
                  </m:ctrlPr>
                </m:sSubSupPr>
                <m:e>
                  <w:ins w:id="52" w:author="Huawei" w:date="2022-02-11T11:34:00Z">
                    <m:r>
                      <m:rPr/>
                      <w:rPr>
                        <w:rFonts w:ascii="Cambria Math" w:hAnsi="Cambria Math"/>
                        <w:lang w:eastAsia="zh-CN"/>
                      </w:rPr>
                      <m:t>N</m:t>
                    </m:r>
                  </w:ins>
                  <m:ctrlPr>
                    <w:ins w:id="53" w:author="Huawei" w:date="2022-02-11T11:34:00Z">
                      <w:rPr>
                        <w:rFonts w:ascii="Cambria Math" w:hAnsi="Cambria Math"/>
                        <w:i/>
                        <w:lang w:eastAsia="zh-CN"/>
                      </w:rPr>
                    </w:ins>
                  </m:ctrlPr>
                </m:e>
                <m:sub>
                  <w:ins w:id="54" w:author="Huawei" w:date="2022-02-11T11:34:00Z">
                    <m:r>
                      <m:rPr/>
                      <w:rPr>
                        <w:rFonts w:ascii="Cambria Math" w:hAnsi="Cambria Math"/>
                        <w:lang w:eastAsia="zh-CN"/>
                      </w:rPr>
                      <m:t>SSB</m:t>
                    </m:r>
                  </w:ins>
                  <m:ctrlPr>
                    <w:ins w:id="55" w:author="Huawei" w:date="2022-02-11T11:34:00Z">
                      <w:rPr>
                        <w:rFonts w:ascii="Cambria Math" w:hAnsi="Cambria Math"/>
                        <w:i/>
                        <w:lang w:eastAsia="zh-CN"/>
                      </w:rPr>
                    </w:ins>
                  </m:ctrlPr>
                </m:sub>
                <m:sup>
                  <w:ins w:id="56" w:author="Huawei" w:date="2022-02-11T11:34:00Z">
                    <m:r>
                      <m:rPr/>
                      <w:rPr>
                        <w:rFonts w:ascii="Cambria Math" w:hAnsi="Cambria Math"/>
                        <w:lang w:eastAsia="zh-CN"/>
                      </w:rPr>
                      <m:t>QCL</m:t>
                    </m:r>
                  </w:ins>
                  <m:ctrlPr>
                    <w:ins w:id="57" w:author="Huawei" w:date="2022-02-11T11:34:00Z">
                      <w:rPr>
                        <w:rFonts w:ascii="Cambria Math" w:hAnsi="Cambria Math"/>
                        <w:i/>
                        <w:lang w:eastAsia="zh-CN"/>
                      </w:rPr>
                    </w:ins>
                  </m:ctrlPr>
                </m:sup>
              </m:sSubSup>
            </m:oMath>
            <w:ins w:id="58" w:author="Huawei" w:date="2022-02-11T11:34:00Z">
              <w:r>
                <w:rPr>
                  <w:lang w:eastAsia="zh-CN"/>
                </w:rPr>
                <w:t xml:space="preserve">=64 and expects that the same value for </w:t>
              </w:r>
            </w:ins>
            <m:oMath>
              <m:sSubSup>
                <m:sSubSupPr>
                  <m:ctrlPr>
                    <w:ins w:id="59" w:author="Huawei" w:date="2022-02-11T11:34:00Z">
                      <w:rPr>
                        <w:rFonts w:ascii="Cambria Math" w:hAnsi="Cambria Math"/>
                        <w:i/>
                        <w:lang w:eastAsia="zh-CN"/>
                      </w:rPr>
                    </w:ins>
                  </m:ctrlPr>
                </m:sSubSupPr>
                <m:e>
                  <w:ins w:id="60" w:author="Huawei" w:date="2022-02-11T11:34:00Z">
                    <m:r>
                      <m:rPr/>
                      <w:rPr>
                        <w:rFonts w:ascii="Cambria Math" w:hAnsi="Cambria Math"/>
                        <w:lang w:eastAsia="zh-CN"/>
                      </w:rPr>
                      <m:t>N</m:t>
                    </m:r>
                  </w:ins>
                  <m:ctrlPr>
                    <w:ins w:id="61" w:author="Huawei" w:date="2022-02-11T11:34:00Z">
                      <w:rPr>
                        <w:rFonts w:ascii="Cambria Math" w:hAnsi="Cambria Math"/>
                        <w:i/>
                        <w:lang w:eastAsia="zh-CN"/>
                      </w:rPr>
                    </w:ins>
                  </m:ctrlPr>
                </m:e>
                <m:sub>
                  <w:ins w:id="62" w:author="Huawei" w:date="2022-02-11T11:34:00Z">
                    <m:r>
                      <m:rPr/>
                      <w:rPr>
                        <w:rFonts w:ascii="Cambria Math" w:hAnsi="Cambria Math"/>
                        <w:lang w:eastAsia="zh-CN"/>
                      </w:rPr>
                      <m:t>SSB</m:t>
                    </m:r>
                  </w:ins>
                  <m:ctrlPr>
                    <w:ins w:id="63" w:author="Huawei" w:date="2022-02-11T11:34:00Z">
                      <w:rPr>
                        <w:rFonts w:ascii="Cambria Math" w:hAnsi="Cambria Math"/>
                        <w:i/>
                        <w:lang w:eastAsia="zh-CN"/>
                      </w:rPr>
                    </w:ins>
                  </m:ctrlPr>
                </m:sub>
                <m:sup>
                  <w:ins w:id="64" w:author="Huawei" w:date="2022-02-11T11:34:00Z">
                    <m:r>
                      <m:rPr/>
                      <w:rPr>
                        <w:rFonts w:ascii="Cambria Math" w:hAnsi="Cambria Math"/>
                        <w:lang w:eastAsia="zh-CN"/>
                      </w:rPr>
                      <m:t>QCL</m:t>
                    </m:r>
                  </w:ins>
                  <m:ctrlPr>
                    <w:ins w:id="65" w:author="Huawei" w:date="2022-02-11T11:34:00Z">
                      <w:rPr>
                        <w:rFonts w:ascii="Cambria Math" w:hAnsi="Cambria Math"/>
                        <w:i/>
                        <w:lang w:eastAsia="zh-CN"/>
                      </w:rPr>
                    </w:ins>
                  </m:ctrlPr>
                </m:sup>
              </m:sSubSup>
            </m:oMath>
            <w:ins w:id="66" w:author="Huawei" w:date="2022-02-11T11:34:00Z">
              <w:r>
                <w:rPr>
                  <w:lang w:eastAsia="zh-CN"/>
                </w:rPr>
                <w:t xml:space="preserve"> is indicated in a MIB provided by a SS/PBCH block</w:t>
              </w:r>
            </w:ins>
            <w:ins w:id="67" w:author="Huawei" w:date="2022-02-11T11:34:00Z">
              <w:r>
                <w:rPr>
                  <w:rFonts w:cs="Calibri"/>
                  <w:lang w:eastAsia="zh-CN"/>
                </w:rPr>
                <w:t>.</w:t>
              </w:r>
            </w:ins>
            <w:r>
              <w:rPr>
                <w:rFonts w:cs="Calibri"/>
                <w:lang w:eastAsia="zh-CN"/>
              </w:rPr>
              <w:t>”</w:t>
            </w:r>
          </w:p>
          <w:p>
            <w:pPr>
              <w:pStyle w:val="15"/>
              <w:spacing w:before="120"/>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through SSB-PositionQCL-Relation in a licensed band deployment. </w:t>
            </w:r>
          </w:p>
          <w:p>
            <w:pPr>
              <w:pStyle w:val="15"/>
              <w:spacing w:before="120" w:after="0"/>
              <w:rPr>
                <w:rFonts w:ascii="Times New Roman" w:hAnsi="Times New Roman"/>
                <w:b/>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N</w:t>
            </w:r>
            <w:r>
              <w:rPr>
                <w:rFonts w:ascii="Times New Roman" w:hAnsi="Times New Roman" w:eastAsia="DengXian"/>
                <w:sz w:val="22"/>
                <w:szCs w:val="22"/>
                <w:lang w:eastAsia="zh-CN"/>
              </w:rPr>
              <w:t>EC</w:t>
            </w:r>
          </w:p>
        </w:tc>
        <w:tc>
          <w:tcPr>
            <w:tcW w:w="800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 xml:space="preserve">We prefer to use 2 bits in MIB to convey value of Q={16,32,64}, and share the same view with Intel about borrowing one bit from </w:t>
            </w:r>
            <w:r>
              <w:rPr>
                <w:rFonts w:ascii="Times New Roman" w:hAnsi="Times New Roman"/>
                <w:sz w:val="22"/>
                <w:szCs w:val="22"/>
                <w:lang w:eastAsia="zh-CN"/>
              </w:rPr>
              <w:t>k_SSB indication similar to that of the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S</w:t>
            </w:r>
            <w:r>
              <w:rPr>
                <w:rFonts w:ascii="Times New Roman" w:hAnsi="Times New Roman" w:eastAsia="Yu Mincho"/>
                <w:sz w:val="22"/>
                <w:szCs w:val="22"/>
                <w:lang w:eastAsia="ja-JP"/>
              </w:rPr>
              <w:t>harp</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pPr>
              <w:pStyle w:val="15"/>
              <w:spacing w:before="120" w:after="0"/>
              <w:rPr>
                <w:rFonts w:ascii="Times New Roman" w:hAnsi="Times New Roman" w:eastAsia="DengXian"/>
                <w:sz w:val="22"/>
                <w:szCs w:val="22"/>
                <w:lang w:eastAsia="zh-CN"/>
              </w:rPr>
            </w:pPr>
            <w:r>
              <w:rPr>
                <w:rFonts w:ascii="Times New Roman" w:hAnsi="Times New Roman" w:eastAsia="Yu Mincho"/>
                <w:sz w:val="22"/>
                <w:szCs w:val="22"/>
                <w:lang w:eastAsia="ja-JP"/>
              </w:rPr>
              <w:t xml:space="preserve">Thus, the above is the exact motivation of our proposal of partial Q indication of {16, 32, 64} by one MIB bit (TP#1-1K).  </w:t>
            </w:r>
            <w:r>
              <w:rPr>
                <w:rFonts w:ascii="Times New Roman" w:hAnsi="Times New Roman" w:eastAsia="MS Mincho"/>
                <w:sz w:val="22"/>
                <w:szCs w:val="22"/>
                <w:lang w:eastAsia="ja-JP"/>
              </w:rPr>
              <w:t xml:space="preserve">More specifically, </w:t>
            </w:r>
            <w:r>
              <w:rPr>
                <w:rFonts w:ascii="Times New Roman" w:hAnsi="Times New Roman" w:eastAsia="MS Gothic"/>
                <w:i/>
                <w:sz w:val="22"/>
                <w:szCs w:val="22"/>
                <w:lang w:val="en-GB" w:eastAsia="ja-JP"/>
              </w:rPr>
              <w:t>subCarrierSpacingCommon =</w:t>
            </w:r>
            <w:r>
              <w:rPr>
                <w:rFonts w:ascii="Times New Roman" w:hAnsi="Times New Roman" w:eastAsia="MS Mincho"/>
                <w:sz w:val="22"/>
                <w:szCs w:val="22"/>
                <w:lang w:eastAsia="ja-JP"/>
              </w:rPr>
              <w:t xml:space="preserve"> ‘scs15or60’ indicates Q = {16, 32}, which means the gNB may transmit SSB with ether Q = 16 or 32.</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Before decoding SIB1, for the reception of SSB, the UE makes QCL assumption of Q = 32 for soft combing (when gNB actually transmits SSB according to Q = 16, the cost is that soft combing uses half of SSB receptions). While for the reception of Type0 PDCCH, the UE makes QCL assumption of Q = 16 (when gNB actually transmits SSB according to Q = 32, the cost is two more PDCCH blind decodings).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Ericsson</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We support TP #1-3</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"with shared spectrum channel access" from the caption of Table 4.1-2.</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 xml:space="preserve">We support Proposal 1.1 with the following </w:t>
            </w:r>
            <w:r>
              <w:rPr>
                <w:rFonts w:ascii="Times New Roman" w:hAnsi="Times New Roman" w:eastAsia="Yu Mincho"/>
                <w:color w:val="FF0000"/>
                <w:szCs w:val="22"/>
                <w:lang w:eastAsia="ja-JP"/>
              </w:rPr>
              <w:t xml:space="preserve">update </w:t>
            </w:r>
            <w:r>
              <w:rPr>
                <w:rFonts w:ascii="Times New Roman" w:hAnsi="Times New Roman" w:eastAsia="Yu Mincho"/>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pPr>
              <w:pStyle w:val="15"/>
              <w:spacing w:before="120" w:after="0"/>
              <w:rPr>
                <w:rFonts w:ascii="Times New Roman" w:hAnsi="Times New Roman" w:eastAsia="Yu Mincho"/>
                <w:szCs w:val="22"/>
                <w:lang w:eastAsia="ja-JP"/>
              </w:rPr>
            </w:pPr>
          </w:p>
          <w:p>
            <w:pPr>
              <w:pStyle w:val="5"/>
              <w:spacing w:before="0" w:after="0" w:line="257" w:lineRule="auto"/>
              <w:jc w:val="both"/>
              <w:outlineLvl w:val="3"/>
              <w:rPr>
                <w:rFonts w:eastAsia="SimSun"/>
                <w:sz w:val="22"/>
                <w:szCs w:val="16"/>
                <w:lang w:eastAsia="zh-CN"/>
              </w:rPr>
            </w:pPr>
            <w:r>
              <w:rPr>
                <w:rFonts w:eastAsia="SimSun"/>
                <w:sz w:val="22"/>
                <w:szCs w:val="16"/>
                <w:lang w:eastAsia="zh-CN"/>
              </w:rPr>
              <w:t>Proposal #1-1a</w:t>
            </w:r>
          </w:p>
          <w:p>
            <w:pPr>
              <w:pStyle w:val="15"/>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pPr>
              <w:pStyle w:val="15"/>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pPr>
              <w:pStyle w:val="15"/>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pPr>
              <w:pStyle w:val="15"/>
              <w:spacing w:before="120" w:after="0"/>
              <w:rPr>
                <w:rFonts w:ascii="Times New Roman" w:hAnsi="Times New Roman" w:eastAsia="Yu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Cs w:val="22"/>
                <w:lang w:eastAsia="ja-JP"/>
              </w:rPr>
            </w:pPr>
            <w:r>
              <w:rPr>
                <w:rFonts w:hint="eastAsia" w:ascii="Times New Roman" w:hAnsi="Times New Roman" w:eastAsia="PMingLiU"/>
                <w:szCs w:val="22"/>
                <w:lang w:eastAsia="zh-TW"/>
              </w:rPr>
              <w:t>M</w:t>
            </w:r>
            <w:r>
              <w:rPr>
                <w:rFonts w:ascii="Times New Roman" w:hAnsi="Times New Roman" w:eastAsia="PMingLiU"/>
                <w:szCs w:val="22"/>
                <w:lang w:eastAsia="zh-TW"/>
              </w:rPr>
              <w:t>ediatek</w:t>
            </w:r>
          </w:p>
        </w:tc>
        <w:tc>
          <w:tcPr>
            <w:tcW w:w="8005" w:type="dxa"/>
          </w:tcPr>
          <w:p>
            <w:pPr>
              <w:pStyle w:val="15"/>
              <w:spacing w:before="120" w:after="0"/>
              <w:rPr>
                <w:rFonts w:ascii="Times New Roman" w:hAnsi="Times New Roman" w:eastAsia="Yu Mincho"/>
                <w:szCs w:val="22"/>
                <w:lang w:eastAsia="ja-JP"/>
              </w:rPr>
            </w:pPr>
            <w:r>
              <w:rPr>
                <w:rFonts w:hint="eastAsia" w:ascii="Times New Roman" w:hAnsi="Times New Roman" w:eastAsia="PMingLiU"/>
                <w:szCs w:val="22"/>
                <w:lang w:eastAsia="zh-TW"/>
              </w:rPr>
              <w:t>W</w:t>
            </w:r>
            <w:r>
              <w:rPr>
                <w:rFonts w:ascii="Times New Roman" w:hAnsi="Times New Roman" w:eastAsia="PMingLiU"/>
                <w:szCs w:val="22"/>
                <w:lang w:eastAsia="zh-TW"/>
              </w:rPr>
              <w:t xml:space="preserve">e are ok with proposal 1-1. We also prefer  </w:t>
            </w:r>
            <w:r>
              <w:rPr>
                <w:szCs w:val="18"/>
                <w:lang w:eastAsia="zh-CN"/>
              </w:rPr>
              <w:t>TP# 1-3A since it’s closer to the original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Cs w:val="22"/>
                <w:lang w:eastAsia="ja-JP"/>
              </w:rPr>
            </w:pPr>
            <w:r>
              <w:rPr>
                <w:rFonts w:ascii="Times New Roman" w:hAnsi="Times New Roman" w:eastAsia="PMingLiU"/>
                <w:szCs w:val="22"/>
                <w:lang w:eastAsia="zh-TW"/>
              </w:rPr>
              <w:t>CATT</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PMingLiU"/>
                <w:szCs w:val="22"/>
                <w:lang w:eastAsia="zh-TW"/>
              </w:rPr>
              <w:t xml:space="preserve">Support proposal 1-1. Note this alternative (if RAN2 indicates 2 bit is not possible) is already agreed previously.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Moderator</w:t>
            </w:r>
          </w:p>
        </w:tc>
        <w:tc>
          <w:tcPr>
            <w:tcW w:w="8005" w:type="dxa"/>
            <w:shd w:val="clear" w:color="auto" w:fill="E2EFD9" w:themeFill="accent6" w:themeFillTint="33"/>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Updated Proposal based on Ericsson’s comments.</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Following is tentative summary of comments so far.</w:t>
            </w:r>
          </w:p>
          <w:p>
            <w:pPr>
              <w:pStyle w:val="15"/>
              <w:spacing w:before="120" w:after="0"/>
              <w:rPr>
                <w:rFonts w:ascii="Times New Roman" w:hAnsi="Times New Roman" w:eastAsia="Yu Mincho"/>
                <w:szCs w:val="22"/>
                <w:lang w:eastAsia="ja-JP"/>
              </w:rPr>
            </w:pP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Supportive of Proposal 1-1 (or 1-1a)</w:t>
            </w:r>
          </w:p>
          <w:p>
            <w:pPr>
              <w:pStyle w:val="15"/>
              <w:numPr>
                <w:ilvl w:val="0"/>
                <w:numId w:val="8"/>
              </w:numPr>
              <w:spacing w:before="120" w:after="0"/>
              <w:rPr>
                <w:rFonts w:ascii="Times New Roman" w:hAnsi="Times New Roman" w:eastAsia="Yu Mincho"/>
                <w:szCs w:val="22"/>
                <w:lang w:eastAsia="ja-JP"/>
              </w:rPr>
            </w:pPr>
            <w:r>
              <w:rPr>
                <w:rFonts w:ascii="Times New Roman" w:hAnsi="Times New Roman" w:eastAsia="Yu Mincho"/>
                <w:szCs w:val="22"/>
                <w:lang w:eastAsia="ja-JP"/>
              </w:rPr>
              <w:t>Ericsson, Nokia, Samsung, Qualcomm, LGE, Docomo, Apple, Huawei/HiSilicon (2</w:t>
            </w:r>
            <w:r>
              <w:rPr>
                <w:rFonts w:ascii="Times New Roman" w:hAnsi="Times New Roman" w:eastAsia="Yu Mincho"/>
                <w:szCs w:val="22"/>
                <w:vertAlign w:val="superscript"/>
                <w:lang w:eastAsia="ja-JP"/>
              </w:rPr>
              <w:t>nd</w:t>
            </w:r>
            <w:r>
              <w:rPr>
                <w:rFonts w:ascii="Times New Roman" w:hAnsi="Times New Roman" w:eastAsia="Yu Mincho"/>
                <w:szCs w:val="22"/>
                <w:lang w:eastAsia="ja-JP"/>
              </w:rPr>
              <w:t xml:space="preserve"> preference), Mediatek, CATT</w:t>
            </w:r>
          </w:p>
          <w:p>
            <w:pPr>
              <w:pStyle w:val="15"/>
              <w:numPr>
                <w:ilvl w:val="1"/>
                <w:numId w:val="8"/>
              </w:numPr>
              <w:spacing w:before="120" w:after="0"/>
              <w:rPr>
                <w:rFonts w:ascii="Times New Roman" w:hAnsi="Times New Roman" w:eastAsia="Yu Mincho"/>
                <w:szCs w:val="22"/>
                <w:lang w:eastAsia="ja-JP"/>
              </w:rPr>
            </w:pPr>
            <w:r>
              <w:rPr>
                <w:rFonts w:ascii="Times New Roman" w:hAnsi="Times New Roman" w:eastAsia="Yu Mincho"/>
                <w:szCs w:val="22"/>
                <w:lang w:eastAsia="ja-JP"/>
              </w:rPr>
              <w:t xml:space="preserve">Main reasons: doubtful of obtaining another bit in MIB, do not want to create another RAN4 dependency </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Not supportive of Proposal 1-1</w:t>
            </w:r>
          </w:p>
          <w:p>
            <w:pPr>
              <w:pStyle w:val="15"/>
              <w:numPr>
                <w:ilvl w:val="0"/>
                <w:numId w:val="8"/>
              </w:numPr>
              <w:spacing w:before="120" w:after="0"/>
              <w:rPr>
                <w:rFonts w:ascii="Times New Roman" w:hAnsi="Times New Roman" w:eastAsia="Yu Mincho"/>
                <w:szCs w:val="22"/>
                <w:lang w:eastAsia="ja-JP"/>
              </w:rPr>
            </w:pPr>
            <w:r>
              <w:rPr>
                <w:rFonts w:ascii="Times New Roman" w:hAnsi="Times New Roman" w:eastAsia="Yu Mincho"/>
                <w:szCs w:val="22"/>
                <w:lang w:eastAsia="ja-JP"/>
              </w:rPr>
              <w:t>Interdigital, Intel, Futurewei, Huawei/HiSilicon (1</w:t>
            </w:r>
            <w:r>
              <w:rPr>
                <w:rFonts w:ascii="Times New Roman" w:hAnsi="Times New Roman" w:eastAsia="Yu Mincho"/>
                <w:szCs w:val="22"/>
                <w:vertAlign w:val="superscript"/>
                <w:lang w:eastAsia="ja-JP"/>
              </w:rPr>
              <w:t>st</w:t>
            </w:r>
            <w:r>
              <w:rPr>
                <w:rFonts w:ascii="Times New Roman" w:hAnsi="Times New Roman" w:eastAsia="Yu Mincho"/>
                <w:szCs w:val="22"/>
                <w:lang w:eastAsia="ja-JP"/>
              </w:rPr>
              <w:t xml:space="preserve"> preference), NEC, Sharp</w:t>
            </w:r>
          </w:p>
          <w:p>
            <w:pPr>
              <w:pStyle w:val="15"/>
              <w:numPr>
                <w:ilvl w:val="1"/>
                <w:numId w:val="8"/>
              </w:numPr>
              <w:spacing w:before="120" w:after="0"/>
              <w:rPr>
                <w:rFonts w:ascii="Times New Roman" w:hAnsi="Times New Roman" w:eastAsia="Yu Mincho"/>
                <w:szCs w:val="22"/>
                <w:lang w:eastAsia="ja-JP"/>
              </w:rPr>
            </w:pPr>
            <w:r>
              <w:rPr>
                <w:rFonts w:ascii="Times New Roman" w:hAnsi="Times New Roman" w:eastAsia="Yu Mincho"/>
                <w:szCs w:val="22"/>
                <w:lang w:eastAsia="ja-JP"/>
              </w:rPr>
              <w:t>Main reasons: supporting 2 bits is feasible, only supporting 2 states seems to negate the benefits of Q altogether</w:t>
            </w:r>
          </w:p>
          <w:p>
            <w:pPr>
              <w:pStyle w:val="15"/>
              <w:spacing w:before="120" w:after="0"/>
              <w:rPr>
                <w:rFonts w:ascii="Times New Roman" w:hAnsi="Times New Roman" w:eastAsia="Yu Mincho"/>
                <w:szCs w:val="22"/>
                <w:lang w:eastAsia="ja-JP"/>
              </w:rPr>
            </w:pP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Moderator suggest discussing the TP#1-3 or 1-3A after the conclusion has been made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zh-CN"/>
              </w:rPr>
              <w:t>ZTE, Sanechips</w:t>
            </w:r>
          </w:p>
        </w:tc>
        <w:tc>
          <w:tcPr>
            <w:tcW w:w="8005" w:type="dxa"/>
          </w:tcPr>
          <w:p>
            <w:pPr>
              <w:pStyle w:val="15"/>
              <w:spacing w:before="120" w:after="0"/>
              <w:rPr>
                <w:rFonts w:ascii="Times New Roman" w:hAnsi="Times New Roman"/>
                <w:sz w:val="22"/>
                <w:szCs w:val="22"/>
                <w:lang w:eastAsia="zh-CN"/>
              </w:rPr>
            </w:pPr>
            <w:r>
              <w:rPr>
                <w:rFonts w:hint="eastAsia" w:ascii="Times New Roman" w:hAnsi="Times New Roman" w:eastAsia="Yu Mincho"/>
                <w:sz w:val="22"/>
                <w:szCs w:val="22"/>
                <w:lang w:eastAsia="zh-CN"/>
              </w:rPr>
              <w:t xml:space="preserve">We support </w:t>
            </w:r>
            <w:r>
              <w:rPr>
                <w:rFonts w:ascii="Times New Roman" w:hAnsi="Times New Roman"/>
                <w:sz w:val="22"/>
                <w:szCs w:val="22"/>
                <w:lang w:eastAsia="zh-CN"/>
              </w:rPr>
              <w:t>Proposal #1-1</w:t>
            </w:r>
            <w:r>
              <w:rPr>
                <w:rFonts w:hint="eastAsia" w:ascii="Times New Roman" w:hAnsi="Times New Roman"/>
                <w:sz w:val="22"/>
                <w:szCs w:val="22"/>
                <w:lang w:eastAsia="zh-CN"/>
              </w:rPr>
              <w:t xml:space="preserve"> and </w:t>
            </w:r>
            <w:r>
              <w:rPr>
                <w:rFonts w:ascii="Times New Roman" w:hAnsi="Times New Roman"/>
                <w:sz w:val="22"/>
                <w:szCs w:val="22"/>
                <w:lang w:eastAsia="zh-CN"/>
              </w:rPr>
              <w:t>prefer TP# 1-3</w:t>
            </w:r>
            <w:r>
              <w:rPr>
                <w:rFonts w:hint="eastAsia" w:ascii="Times New Roman" w:hAnsi="Times New Roman"/>
                <w:sz w:val="22"/>
                <w:szCs w:val="22"/>
                <w:lang w:eastAsia="zh-CN"/>
              </w:rPr>
              <w:t>. We do not see a need to add such limitation since Q is just used for operation with shared spectrum channel access, not for licensed band. We propose the following update:</w:t>
            </w:r>
          </w:p>
          <w:p>
            <w:pPr>
              <w:pStyle w:val="5"/>
              <w:jc w:val="both"/>
              <w:outlineLvl w:val="3"/>
              <w:rPr>
                <w:rFonts w:eastAsia="SimSun"/>
                <w:szCs w:val="18"/>
                <w:lang w:eastAsia="zh-CN"/>
              </w:rPr>
            </w:pPr>
            <w:r>
              <w:rPr>
                <w:rFonts w:eastAsia="SimSun"/>
                <w:szCs w:val="18"/>
                <w:lang w:eastAsia="zh-CN"/>
              </w:rPr>
              <w:t>Proposal #1-1A</w:t>
            </w:r>
          </w:p>
          <w:p>
            <w:pPr>
              <w:pStyle w:val="15"/>
              <w:numPr>
                <w:ilvl w:val="0"/>
                <w:numId w:val="8"/>
              </w:numPr>
              <w:spacing w:before="12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pPr>
              <w:pStyle w:val="15"/>
              <w:numPr>
                <w:ilvl w:val="1"/>
                <w:numId w:val="8"/>
              </w:numPr>
              <w:spacing w:before="120"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pPr>
              <w:pStyle w:val="15"/>
              <w:numPr>
                <w:ilvl w:val="1"/>
                <w:numId w:val="8"/>
              </w:numPr>
              <w:spacing w:before="12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pPr>
              <w:pStyle w:val="15"/>
              <w:spacing w:before="120" w:after="0"/>
              <w:rPr>
                <w:rFonts w:ascii="Times New Roman" w:hAnsi="Times New Roman"/>
                <w:sz w:val="22"/>
                <w:szCs w:val="22"/>
                <w:lang w:eastAsia="zh-CN"/>
              </w:rPr>
            </w:pPr>
          </w:p>
          <w:p>
            <w:pPr>
              <w:pStyle w:val="15"/>
              <w:spacing w:before="120" w:after="0"/>
              <w:rPr>
                <w:rFonts w:ascii="Times New Roman" w:hAnsi="Times New Roman"/>
                <w:sz w:val="22"/>
                <w:szCs w:val="22"/>
                <w:lang w:eastAsia="ja-JP"/>
              </w:rPr>
            </w:pPr>
            <w:r>
              <w:rPr>
                <w:rFonts w:hint="eastAsia" w:ascii="Times New Roman" w:hAnsi="Times New Roman"/>
                <w:sz w:val="22"/>
                <w:szCs w:val="22"/>
                <w:lang w:eastAsia="zh-CN"/>
              </w:rPr>
              <w:t>For three options</w:t>
            </w:r>
            <w:r>
              <w:rPr>
                <w:rFonts w:ascii="Times New Roman" w:hAnsi="Times New Roman"/>
                <w:sz w:val="22"/>
                <w:szCs w:val="22"/>
                <w:lang w:eastAsia="zh-CN"/>
              </w:rPr>
              <w:t xml:space="preserve"> </w:t>
            </w:r>
            <w:r>
              <w:rPr>
                <w:rFonts w:hint="eastAsia" w:ascii="Times New Roman" w:hAnsi="Times New Roman"/>
                <w:sz w:val="22"/>
                <w:szCs w:val="22"/>
                <w:lang w:eastAsia="zh-CN"/>
              </w:rPr>
              <w:t>of additional bit provided by InterDigital, we have the same views as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zh-CN"/>
              </w:rPr>
            </w:pPr>
            <w:r>
              <w:rPr>
                <w:rFonts w:hint="eastAsia" w:ascii="Times New Roman" w:hAnsi="Times New Roman" w:eastAsia="DengXian"/>
                <w:szCs w:val="22"/>
                <w:lang w:eastAsia="zh-CN"/>
              </w:rPr>
              <w:t>v</w:t>
            </w:r>
            <w:r>
              <w:rPr>
                <w:rFonts w:ascii="Times New Roman" w:hAnsi="Times New Roman" w:eastAsia="DengXian"/>
                <w:szCs w:val="22"/>
                <w:lang w:eastAsia="zh-CN"/>
              </w:rPr>
              <w:t>ivo</w:t>
            </w:r>
          </w:p>
        </w:tc>
        <w:tc>
          <w:tcPr>
            <w:tcW w:w="8005" w:type="dxa"/>
          </w:tcPr>
          <w:p>
            <w:pPr>
              <w:pStyle w:val="15"/>
              <w:spacing w:before="120" w:after="0"/>
              <w:rPr>
                <w:rFonts w:ascii="Times New Roman" w:hAnsi="Times New Roman" w:eastAsia="Yu Mincho"/>
                <w:szCs w:val="22"/>
                <w:lang w:eastAsia="ja-JP"/>
              </w:rPr>
            </w:pPr>
            <w:r>
              <w:rPr>
                <w:rFonts w:hint="eastAsia" w:ascii="Times New Roman" w:hAnsi="Times New Roman" w:eastAsia="DengXian"/>
                <w:szCs w:val="22"/>
                <w:lang w:eastAsia="zh-CN"/>
              </w:rPr>
              <w:t>W</w:t>
            </w:r>
            <w:r>
              <w:rPr>
                <w:rFonts w:ascii="Times New Roman" w:hAnsi="Times New Roman" w:eastAsia="DengXian"/>
                <w:szCs w:val="22"/>
                <w:lang w:eastAsia="zh-CN"/>
              </w:rPr>
              <w:t xml:space="preserve">e support </w:t>
            </w:r>
            <w:r>
              <w:rPr>
                <w:rFonts w:ascii="Times New Roman" w:hAnsi="Times New Roman" w:eastAsia="Yu Mincho"/>
                <w:szCs w:val="22"/>
                <w:lang w:eastAsia="ja-JP"/>
              </w:rPr>
              <w:t>TP #1-3.</w:t>
            </w:r>
          </w:p>
          <w:p>
            <w:pPr>
              <w:pStyle w:val="15"/>
              <w:spacing w:before="120" w:after="0"/>
            </w:pPr>
            <w:r>
              <w:rPr>
                <w:rFonts w:ascii="Times New Roman" w:hAnsi="Times New Roman" w:eastAsia="Yu Mincho"/>
                <w:szCs w:val="22"/>
                <w:lang w:eastAsia="ja-JP"/>
              </w:rPr>
              <w:t>For proposal 1</w:t>
            </w:r>
            <w:r>
              <w:rPr>
                <w:rFonts w:hint="eastAsia" w:ascii="DengXian" w:hAnsi="DengXian" w:eastAsia="DengXian"/>
                <w:szCs w:val="22"/>
                <w:lang w:eastAsia="zh-CN"/>
              </w:rPr>
              <w:t>-</w:t>
            </w:r>
            <w:r>
              <w:rPr>
                <w:rFonts w:ascii="Times New Roman" w:hAnsi="Times New Roman" w:eastAsia="Yu Mincho"/>
                <w:szCs w:val="22"/>
                <w:lang w:eastAsia="ja-JP"/>
              </w:rPr>
              <w:t>1</w:t>
            </w:r>
            <w:r>
              <w:rPr>
                <w:rFonts w:hint="eastAsia" w:ascii="Times New Roman" w:hAnsi="Times New Roman" w:eastAsia="DengXian"/>
                <w:szCs w:val="22"/>
                <w:lang w:eastAsia="zh-CN"/>
              </w:rPr>
              <w:t>,</w:t>
            </w:r>
            <w:r>
              <w:rPr>
                <w:rFonts w:ascii="Times New Roman" w:hAnsi="Times New Roman" w:eastAsia="DengXian"/>
                <w:szCs w:val="22"/>
                <w:lang w:eastAsia="zh-CN"/>
              </w:rPr>
              <w:t xml:space="preserve"> with some company’s comments that, if two bits are used, the other bit could only from ‘</w:t>
            </w:r>
            <w:r>
              <w:rPr>
                <w:rFonts w:ascii="Times New Roman" w:hAnsi="Times New Roman"/>
                <w:i/>
                <w:iCs/>
                <w:sz w:val="22"/>
                <w:szCs w:val="22"/>
                <w:lang w:eastAsia="zh-CN"/>
              </w:rPr>
              <w:t xml:space="preserve">controlResourceSetZero’ </w:t>
            </w:r>
            <w:r>
              <w:rPr>
                <w:rFonts w:ascii="Times New Roman" w:hAnsi="Times New Roman"/>
                <w:iCs/>
                <w:sz w:val="22"/>
                <w:szCs w:val="22"/>
                <w:lang w:eastAsia="zh-CN"/>
              </w:rPr>
              <w:t xml:space="preserve">or </w:t>
            </w:r>
            <w:r>
              <w:rPr>
                <w:rFonts w:ascii="Times New Roman" w:hAnsi="Times New Roman"/>
                <w:szCs w:val="22"/>
                <w:lang w:eastAsia="zh-CN"/>
              </w:rPr>
              <w:t>LSB of ‘</w:t>
            </w:r>
            <w:r>
              <w:rPr>
                <w:rFonts w:ascii="Times New Roman" w:hAnsi="Times New Roman"/>
                <w:i/>
                <w:iCs/>
                <w:szCs w:val="22"/>
                <w:lang w:eastAsia="zh-CN"/>
              </w:rPr>
              <w:t>ssb-SubcarrierOffset’</w:t>
            </w:r>
            <w:r>
              <w:rPr>
                <w:rFonts w:ascii="Times New Roman" w:hAnsi="Times New Roman"/>
                <w:i/>
                <w:iCs/>
                <w:sz w:val="22"/>
                <w:szCs w:val="22"/>
                <w:lang w:eastAsia="zh-CN"/>
              </w:rPr>
              <w:t xml:space="preserve">. </w:t>
            </w:r>
            <w:r>
              <w:rPr>
                <w:rFonts w:ascii="Times New Roman" w:hAnsi="Times New Roman"/>
                <w:iCs/>
                <w:szCs w:val="22"/>
                <w:lang w:eastAsia="zh-CN"/>
              </w:rPr>
              <w:t>However, with the</w:t>
            </w:r>
            <w:r>
              <w:rPr>
                <w:rFonts w:ascii="Times New Roman" w:hAnsi="Times New Roman" w:eastAsia="DengXian"/>
                <w:szCs w:val="22"/>
                <w:lang w:eastAsia="zh-CN"/>
              </w:rPr>
              <w:t xml:space="preserve"> working assumption in </w:t>
            </w:r>
            <w:r>
              <w:t>RAN1#106</w:t>
            </w:r>
            <w:r>
              <w:rPr>
                <w:rFonts w:hint="eastAsia"/>
              </w:rPr>
              <w:t>b</w:t>
            </w:r>
            <w:r>
              <w:t>-e meeting:</w:t>
            </w:r>
          </w:p>
          <w:p>
            <w:pPr>
              <w:spacing w:before="120"/>
              <w:jc w:val="both"/>
            </w:pPr>
            <w:r>
              <w:rPr>
                <w:highlight w:val="darkYellow"/>
                <w:lang w:eastAsia="zh-CN"/>
              </w:rPr>
              <w:t>Working assumption:</w:t>
            </w:r>
          </w:p>
          <w:p>
            <w:pPr>
              <w:spacing w:before="120"/>
              <w:jc w:val="both"/>
            </w:pPr>
            <w:r>
              <w:rPr>
                <w:lang w:eastAsia="zh-CN"/>
              </w:rPr>
              <w:t>For SCS that DBTW is supported, the following fields are used to indicate parameters related to operation of DBTW</w:t>
            </w:r>
          </w:p>
          <w:p>
            <w:pPr>
              <w:numPr>
                <w:ilvl w:val="0"/>
                <w:numId w:val="6"/>
              </w:numPr>
              <w:overflowPunct/>
              <w:autoSpaceDE/>
              <w:autoSpaceDN/>
              <w:adjustRightInd/>
              <w:spacing w:before="120" w:after="0" w:line="240" w:lineRule="auto"/>
              <w:jc w:val="both"/>
            </w:pPr>
            <w:r>
              <w:rPr>
                <w:lang w:eastAsia="zh-CN"/>
              </w:rPr>
              <w:t>If only 1 bit is needed: subCarrierSpacingCommon</w:t>
            </w:r>
          </w:p>
          <w:p>
            <w:pPr>
              <w:numPr>
                <w:ilvl w:val="0"/>
                <w:numId w:val="6"/>
              </w:numPr>
              <w:overflowPunct/>
              <w:autoSpaceDE/>
              <w:autoSpaceDN/>
              <w:adjustRightInd/>
              <w:spacing w:before="120" w:after="0" w:line="240" w:lineRule="auto"/>
              <w:jc w:val="both"/>
            </w:pPr>
            <w:r>
              <w:rPr>
                <w:lang w:eastAsia="zh-CN"/>
              </w:rPr>
              <w:t xml:space="preserve">If 2 bits is needed: subCarrierSpacingCommon, and </w:t>
            </w:r>
            <w:r>
              <w:rPr>
                <w:highlight w:val="yellow"/>
                <w:lang w:eastAsia="zh-CN"/>
              </w:rPr>
              <w:t>1 bit from pdcch-ConfigSIB1</w:t>
            </w:r>
            <w:r>
              <w:rPr>
                <w:lang w:eastAsia="zh-CN"/>
              </w:rPr>
              <w:t xml:space="preserve"> (pending CORESET0 or search space design would allows for this bit), else, use the spare-bit (not the Msg Extension bit)</w:t>
            </w:r>
          </w:p>
          <w:p>
            <w:pPr>
              <w:numPr>
                <w:ilvl w:val="1"/>
                <w:numId w:val="6"/>
              </w:numPr>
              <w:overflowPunct/>
              <w:autoSpaceDE/>
              <w:autoSpaceDN/>
              <w:adjustRightInd/>
              <w:spacing w:before="120" w:after="0" w:line="240" w:lineRule="auto"/>
              <w:jc w:val="both"/>
              <w:rPr>
                <w:highlight w:val="yellow"/>
              </w:rPr>
            </w:pPr>
            <w:r>
              <w:rPr>
                <w:highlight w:val="yellow"/>
                <w:lang w:eastAsia="zh-CN"/>
              </w:rPr>
              <w:t xml:space="preserve">The design of CORESET0 and search space shall be done without any consideration to this proposal </w:t>
            </w:r>
          </w:p>
          <w:p>
            <w:pPr>
              <w:numPr>
                <w:ilvl w:val="1"/>
                <w:numId w:val="6"/>
              </w:numPr>
              <w:overflowPunct/>
              <w:autoSpaceDE/>
              <w:autoSpaceDN/>
              <w:adjustRightInd/>
              <w:spacing w:before="120" w:after="0" w:line="240" w:lineRule="auto"/>
              <w:jc w:val="both"/>
            </w:pPr>
            <w:r>
              <w:rPr>
                <w:lang w:eastAsia="zh-CN"/>
              </w:rPr>
              <w:t>If 2 bits are needed for both 120kHz and 480/960kHz cases, then use the same bit field combination (i.e. use pdcch-ConfigSIB1 bit for 120/480/960 kHz or spare-bit for 120/480.960 kHz)</w:t>
            </w:r>
          </w:p>
          <w:p>
            <w:pPr>
              <w:numPr>
                <w:ilvl w:val="1"/>
                <w:numId w:val="6"/>
              </w:numPr>
              <w:overflowPunct/>
              <w:autoSpaceDE/>
              <w:autoSpaceDN/>
              <w:adjustRightInd/>
              <w:spacing w:before="120" w:after="0" w:line="240" w:lineRule="auto"/>
              <w:jc w:val="both"/>
            </w:pPr>
            <w:r>
              <w:rPr>
                <w:lang w:eastAsia="zh-CN"/>
              </w:rPr>
              <w:t>Note: If pdcch-ConfigSIB1 bit is used, the use of controlResourceSetZero (searchSpaceZero) for 120 kHz and   searchSpaceZero (controlResourceSetZero) for 480/960 kHz is not precluded</w:t>
            </w:r>
          </w:p>
          <w:p>
            <w:pPr>
              <w:numPr>
                <w:ilvl w:val="0"/>
                <w:numId w:val="6"/>
              </w:numPr>
              <w:overflowPunct/>
              <w:autoSpaceDE/>
              <w:autoSpaceDN/>
              <w:adjustRightInd/>
              <w:spacing w:before="120" w:after="0" w:line="240" w:lineRule="auto"/>
              <w:jc w:val="both"/>
            </w:pPr>
            <w:r>
              <w:rPr>
                <w:lang w:eastAsia="zh-CN"/>
              </w:rPr>
              <w:t>FFS: if 3 bits are required</w:t>
            </w:r>
          </w:p>
          <w:p>
            <w:pPr>
              <w:numPr>
                <w:ilvl w:val="0"/>
                <w:numId w:val="6"/>
              </w:numPr>
              <w:overflowPunct/>
              <w:autoSpaceDE/>
              <w:autoSpaceDN/>
              <w:adjustRightInd/>
              <w:spacing w:before="120" w:after="0" w:line="240" w:lineRule="auto"/>
              <w:jc w:val="both"/>
            </w:pPr>
            <w:r>
              <w:rPr>
                <w:lang w:eastAsia="zh-CN"/>
              </w:rPr>
              <w:t>Note: the working assumption can be confirmed after RAN1 agrees on the number of needed SSB-CORESET0 offsets based on RAN4 channelization design</w:t>
            </w:r>
          </w:p>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 xml:space="preserve"> </w:t>
            </w:r>
          </w:p>
          <w:p>
            <w:pPr>
              <w:pStyle w:val="15"/>
              <w:spacing w:before="120" w:after="0"/>
              <w:rPr>
                <w:rFonts w:ascii="Times New Roman" w:hAnsi="Times New Roman" w:eastAsia="Yu Mincho"/>
                <w:sz w:val="22"/>
                <w:szCs w:val="22"/>
                <w:lang w:eastAsia="zh-CN"/>
              </w:rPr>
            </w:pPr>
            <w:r>
              <w:rPr>
                <w:rFonts w:ascii="Times New Roman" w:hAnsi="Times New Roman" w:eastAsia="DengXian"/>
                <w:szCs w:val="22"/>
                <w:lang w:eastAsia="zh-CN"/>
              </w:rPr>
              <w:t>It has been concluded that this 1 bit can only from ‘</w:t>
            </w:r>
            <w:r>
              <w:rPr>
                <w:highlight w:val="yellow"/>
                <w:lang w:eastAsia="zh-CN"/>
              </w:rPr>
              <w:t xml:space="preserve">pdcch-ConfigSIB1’. </w:t>
            </w:r>
            <w:r>
              <w:rPr>
                <w:lang w:eastAsia="zh-CN"/>
              </w:rPr>
              <w:t xml:space="preserve">Moreover, whether this 1 bit could be used depends on the CORESET 0 design. Thus, we prefer to postpone this discussion after the CORESET 0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0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Cs w:val="22"/>
                <w:lang w:eastAsia="ko-KR"/>
              </w:rPr>
              <w:t>We believe Z</w:t>
            </w:r>
            <w:r>
              <w:rPr>
                <w:rFonts w:ascii="Times New Roman" w:hAnsi="Times New Roman" w:eastAsiaTheme="minorEastAsia"/>
                <w:szCs w:val="22"/>
                <w:lang w:eastAsia="ko-KR"/>
              </w:rPr>
              <w:t xml:space="preserve">TE’s modification is the intention from Ericsson. </w:t>
            </w:r>
            <w:r>
              <w:rPr>
                <w:rFonts w:ascii="Times New Roman" w:hAnsi="Times New Roman" w:eastAsiaTheme="minorEastAsia"/>
                <w:szCs w:val="22"/>
                <w:lang w:eastAsia="ko-KR"/>
              </w:rPr>
              <w:sym w:font="Wingdings" w:char="F04A"/>
            </w:r>
          </w:p>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We are OK with ZTE’s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Lenovo</w:t>
            </w:r>
          </w:p>
        </w:tc>
        <w:tc>
          <w:tcPr>
            <w:tcW w:w="800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We support proposal 1-1, as for the TBs, our preference is TP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hint="eastAsia" w:ascii="Times New Roman" w:hAnsi="Times New Roman" w:eastAsia="DengXian"/>
                <w:szCs w:val="22"/>
                <w:lang w:eastAsia="zh-CN"/>
              </w:rPr>
              <w:t>O</w:t>
            </w:r>
            <w:r>
              <w:rPr>
                <w:rFonts w:ascii="Times New Roman" w:hAnsi="Times New Roman" w:eastAsia="DengXian"/>
                <w:szCs w:val="22"/>
                <w:lang w:eastAsia="zh-CN"/>
              </w:rPr>
              <w:t>PPO</w:t>
            </w:r>
          </w:p>
        </w:tc>
        <w:tc>
          <w:tcPr>
            <w:tcW w:w="8005" w:type="dxa"/>
          </w:tcPr>
          <w:p>
            <w:pPr>
              <w:pStyle w:val="15"/>
              <w:spacing w:before="120" w:after="0"/>
              <w:rPr>
                <w:rFonts w:ascii="Times New Roman" w:hAnsi="Times New Roman" w:eastAsiaTheme="minorEastAsia"/>
                <w:szCs w:val="22"/>
                <w:lang w:eastAsia="ko-KR"/>
              </w:rPr>
            </w:pPr>
            <w:r>
              <w:rPr>
                <w:rFonts w:hint="eastAsia" w:ascii="Times New Roman" w:hAnsi="Times New Roman" w:eastAsia="DengXian"/>
                <w:szCs w:val="22"/>
                <w:lang w:eastAsia="zh-CN"/>
              </w:rPr>
              <w:t>W</w:t>
            </w:r>
            <w:r>
              <w:rPr>
                <w:rFonts w:ascii="Times New Roman" w:hAnsi="Times New Roman" w:eastAsia="DengXian"/>
                <w:szCs w:val="22"/>
                <w:lang w:eastAsia="zh-CN"/>
              </w:rPr>
              <w:t xml:space="preserve">e support </w:t>
            </w:r>
            <w:r>
              <w:rPr>
                <w:rFonts w:ascii="Times New Roman" w:hAnsi="Times New Roman" w:eastAsiaTheme="minorEastAsia"/>
                <w:szCs w:val="22"/>
                <w:lang w:eastAsia="ko-KR"/>
              </w:rPr>
              <w:t xml:space="preserve">proposal 1-1 or proposal 1-1A with ZTE’s modification. </w:t>
            </w:r>
          </w:p>
          <w:p>
            <w:pPr>
              <w:pStyle w:val="15"/>
              <w:spacing w:before="120" w:after="0"/>
              <w:rPr>
                <w:rFonts w:ascii="Times New Roman" w:hAnsi="Times New Roman" w:eastAsia="DengXian"/>
                <w:szCs w:val="22"/>
                <w:lang w:eastAsia="zh-CN"/>
              </w:rPr>
            </w:pPr>
            <w:r>
              <w:rPr>
                <w:rFonts w:ascii="Times New Roman" w:hAnsi="Times New Roman" w:eastAsiaTheme="minorEastAsia"/>
                <w:szCs w:val="22"/>
                <w:lang w:eastAsia="ko-KR"/>
              </w:rPr>
              <w:t>We are in general fine with TP #1-3, but we still don’t know how to distinguish operation with or without shared spectrum channel access in FR2-2 from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Samsung</w:t>
            </w:r>
          </w:p>
        </w:tc>
        <w:tc>
          <w:tcPr>
            <w:tcW w:w="800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 xml:space="preserve">We are ok with </w:t>
            </w:r>
            <w:r>
              <w:rPr>
                <w:rFonts w:ascii="Times New Roman" w:hAnsi="Times New Roman" w:eastAsiaTheme="minorEastAsia"/>
                <w:szCs w:val="22"/>
                <w:lang w:eastAsia="ko-KR"/>
              </w:rPr>
              <w:t>Proposal 1-1A with ZTE’s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Ericsson</w:t>
            </w:r>
          </w:p>
        </w:tc>
        <w:tc>
          <w:tcPr>
            <w:tcW w:w="800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 xml:space="preserve">Oooops </w:t>
            </w:r>
            <w:r>
              <w:rPr>
                <w:rFonts w:ascii="Times New Roman" w:hAnsi="Times New Roman" w:eastAsiaTheme="minorEastAsia"/>
                <w:szCs w:val="22"/>
                <w:lang w:eastAsia="ko-KR"/>
              </w:rPr>
              <w:sym w:font="Wingdings" w:char="F04A"/>
            </w:r>
          </w:p>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Indeed, my intention for Proposal 1.1a was as follows. Sorry for the confusion.</w:t>
            </w:r>
          </w:p>
          <w:p>
            <w:pPr>
              <w:pStyle w:val="5"/>
              <w:jc w:val="both"/>
              <w:outlineLvl w:val="3"/>
              <w:rPr>
                <w:rFonts w:eastAsia="SimSun"/>
                <w:szCs w:val="18"/>
                <w:lang w:eastAsia="zh-CN"/>
              </w:rPr>
            </w:pPr>
            <w:r>
              <w:rPr>
                <w:rFonts w:eastAsia="SimSun"/>
                <w:szCs w:val="18"/>
                <w:lang w:eastAsia="zh-CN"/>
              </w:rPr>
              <w:t>Proposal #1-1A</w:t>
            </w:r>
          </w:p>
          <w:p>
            <w:pPr>
              <w:pStyle w:val="15"/>
              <w:numPr>
                <w:ilvl w:val="0"/>
                <w:numId w:val="8"/>
              </w:numPr>
              <w:spacing w:before="12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pPr>
              <w:pStyle w:val="15"/>
              <w:numPr>
                <w:ilvl w:val="1"/>
                <w:numId w:val="8"/>
              </w:numPr>
              <w:spacing w:before="120"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pPr>
              <w:pStyle w:val="15"/>
              <w:spacing w:before="120" w:after="0"/>
              <w:rPr>
                <w:rFonts w:ascii="Times New Roman" w:hAnsi="Times New Roman" w:eastAsia="DengXian"/>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 xml:space="preserve">Fixed the error in Proposal 1-1A. </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&lt;Summary of 1st Round Discussion&gt;</w:t>
      </w:r>
    </w:p>
    <w:p>
      <w:pPr>
        <w:pStyle w:val="5"/>
        <w:rPr>
          <w:rFonts w:eastAsia="SimSun"/>
          <w:szCs w:val="18"/>
          <w:lang w:eastAsia="zh-CN"/>
        </w:rPr>
      </w:pPr>
      <w:r>
        <w:rPr>
          <w:rFonts w:eastAsia="SimSun"/>
          <w:szCs w:val="18"/>
          <w:lang w:eastAsia="zh-CN"/>
        </w:rPr>
        <w:t>Proposal #1-1A</w:t>
      </w:r>
    </w:p>
    <w:p>
      <w:pPr>
        <w:pStyle w:val="1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pPr>
        <w:pStyle w:val="1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pPr>
        <w:pStyle w:val="1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val="en-GB" w:eastAsia="zh-CN"/>
        </w:rPr>
      </w:pPr>
    </w:p>
    <w:p>
      <w:pPr>
        <w:pStyle w:val="15"/>
        <w:spacing w:after="0"/>
        <w:rPr>
          <w:rFonts w:ascii="Times New Roman" w:hAnsi="Times New Roman" w:eastAsia="Yu Mincho"/>
          <w:szCs w:val="22"/>
          <w:lang w:eastAsia="ja-JP"/>
        </w:rPr>
      </w:pPr>
      <w:r>
        <w:rPr>
          <w:rFonts w:ascii="Times New Roman" w:hAnsi="Times New Roman" w:eastAsia="Yu Mincho"/>
          <w:szCs w:val="22"/>
          <w:lang w:eastAsia="ja-JP"/>
        </w:rPr>
        <w:t>Supportive of Proposal 1-1 or 1-1A</w:t>
      </w:r>
    </w:p>
    <w:p>
      <w:pPr>
        <w:pStyle w:val="15"/>
        <w:numPr>
          <w:ilvl w:val="0"/>
          <w:numId w:val="8"/>
        </w:numPr>
        <w:spacing w:after="0"/>
        <w:rPr>
          <w:rFonts w:ascii="Times New Roman" w:hAnsi="Times New Roman" w:eastAsia="Yu Mincho"/>
          <w:szCs w:val="22"/>
          <w:lang w:eastAsia="ja-JP"/>
        </w:rPr>
      </w:pPr>
      <w:r>
        <w:rPr>
          <w:rFonts w:ascii="Times New Roman" w:hAnsi="Times New Roman" w:eastAsia="Yu Mincho"/>
          <w:szCs w:val="22"/>
          <w:lang w:eastAsia="ja-JP"/>
        </w:rPr>
        <w:t>Ericsson, Nokia, Samsung, Qualcomm, LGE, Docomo, Apple, Huawei/HiSilicon (2</w:t>
      </w:r>
      <w:r>
        <w:rPr>
          <w:rFonts w:ascii="Times New Roman" w:hAnsi="Times New Roman" w:eastAsia="Yu Mincho"/>
          <w:szCs w:val="22"/>
          <w:vertAlign w:val="superscript"/>
          <w:lang w:eastAsia="ja-JP"/>
        </w:rPr>
        <w:t>nd</w:t>
      </w:r>
      <w:r>
        <w:rPr>
          <w:rFonts w:ascii="Times New Roman" w:hAnsi="Times New Roman" w:eastAsia="Yu Mincho"/>
          <w:szCs w:val="22"/>
          <w:lang w:eastAsia="ja-JP"/>
        </w:rPr>
        <w:t xml:space="preserve"> preference), Mediatek, CATT, ZTE/Sanechips, [vivo], Lenovo/Motorola Mobility, OPPO, </w:t>
      </w:r>
    </w:p>
    <w:p>
      <w:pPr>
        <w:pStyle w:val="15"/>
        <w:numPr>
          <w:ilvl w:val="1"/>
          <w:numId w:val="8"/>
        </w:numPr>
        <w:spacing w:after="0"/>
        <w:rPr>
          <w:rFonts w:ascii="Times New Roman" w:hAnsi="Times New Roman" w:eastAsia="Yu Mincho"/>
          <w:szCs w:val="22"/>
          <w:lang w:eastAsia="ja-JP"/>
        </w:rPr>
      </w:pPr>
      <w:r>
        <w:rPr>
          <w:rFonts w:ascii="Times New Roman" w:hAnsi="Times New Roman" w:eastAsia="Yu Mincho"/>
          <w:szCs w:val="22"/>
          <w:lang w:eastAsia="ja-JP"/>
        </w:rPr>
        <w:t>Main reasons: doubtful of obtaining another bit in MIB, do not want to create another RAN4 dependency</w:t>
      </w:r>
    </w:p>
    <w:p>
      <w:pPr>
        <w:pStyle w:val="15"/>
        <w:spacing w:after="0"/>
        <w:rPr>
          <w:rFonts w:ascii="Times New Roman" w:hAnsi="Times New Roman" w:eastAsia="Yu Mincho"/>
          <w:szCs w:val="22"/>
          <w:lang w:eastAsia="ja-JP"/>
        </w:rPr>
      </w:pPr>
      <w:r>
        <w:rPr>
          <w:rFonts w:ascii="Times New Roman" w:hAnsi="Times New Roman" w:eastAsia="Yu Mincho"/>
          <w:szCs w:val="22"/>
          <w:lang w:eastAsia="ja-JP"/>
        </w:rPr>
        <w:t>Not supportive of Proposal 1-1/1-1A</w:t>
      </w:r>
    </w:p>
    <w:p>
      <w:pPr>
        <w:pStyle w:val="15"/>
        <w:numPr>
          <w:ilvl w:val="0"/>
          <w:numId w:val="8"/>
        </w:numPr>
        <w:spacing w:after="0"/>
        <w:rPr>
          <w:rFonts w:ascii="Times New Roman" w:hAnsi="Times New Roman" w:eastAsia="Yu Mincho"/>
          <w:szCs w:val="22"/>
          <w:lang w:eastAsia="ja-JP"/>
        </w:rPr>
      </w:pPr>
      <w:r>
        <w:rPr>
          <w:rFonts w:ascii="Times New Roman" w:hAnsi="Times New Roman" w:eastAsia="Yu Mincho"/>
          <w:szCs w:val="22"/>
          <w:lang w:eastAsia="ja-JP"/>
        </w:rPr>
        <w:t>Interdigital, Intel, Futurewei, Huawei/HiSilicon (1</w:t>
      </w:r>
      <w:r>
        <w:rPr>
          <w:rFonts w:ascii="Times New Roman" w:hAnsi="Times New Roman" w:eastAsia="Yu Mincho"/>
          <w:szCs w:val="22"/>
          <w:vertAlign w:val="superscript"/>
          <w:lang w:eastAsia="ja-JP"/>
        </w:rPr>
        <w:t>st</w:t>
      </w:r>
      <w:r>
        <w:rPr>
          <w:rFonts w:ascii="Times New Roman" w:hAnsi="Times New Roman" w:eastAsia="Yu Mincho"/>
          <w:szCs w:val="22"/>
          <w:lang w:eastAsia="ja-JP"/>
        </w:rPr>
        <w:t xml:space="preserve"> preference), NEC, Sharp</w:t>
      </w:r>
    </w:p>
    <w:p>
      <w:pPr>
        <w:pStyle w:val="15"/>
        <w:numPr>
          <w:ilvl w:val="1"/>
          <w:numId w:val="8"/>
        </w:numPr>
        <w:spacing w:after="0"/>
        <w:rPr>
          <w:rFonts w:ascii="Times New Roman" w:hAnsi="Times New Roman" w:eastAsia="Yu Mincho"/>
          <w:szCs w:val="22"/>
          <w:lang w:eastAsia="ja-JP"/>
        </w:rPr>
      </w:pPr>
      <w:r>
        <w:rPr>
          <w:rFonts w:ascii="Times New Roman" w:hAnsi="Times New Roman" w:eastAsia="Yu Mincho"/>
          <w:szCs w:val="22"/>
          <w:lang w:eastAsia="ja-JP"/>
        </w:rPr>
        <w:t>Main reasons: supporting 2 bits is feasible, only supporting 2 states seems to negate the benefits of Q altogether</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Company views are split. Moderator suggests discussing this issue during GTW. Once decided RAN1 can work further on required TP to the specification.</w:t>
      </w: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GTW Outcome – Tue Feb 22</w:t>
      </w:r>
    </w:p>
    <w:p>
      <w:pPr>
        <w:pStyle w:val="15"/>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pPr>
        <w:pStyle w:val="1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pPr>
        <w:pStyle w:val="1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pPr>
        <w:pStyle w:val="1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[ACTIVE] 2nd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pPr>
        <w:pStyle w:val="15"/>
        <w:spacing w:after="0"/>
        <w:rPr>
          <w:rFonts w:ascii="Times New Roman" w:hAnsi="Times New Roman"/>
          <w:sz w:val="22"/>
          <w:szCs w:val="22"/>
          <w:lang w:eastAsia="zh-CN"/>
        </w:rPr>
      </w:pPr>
    </w:p>
    <w:p>
      <w:pPr>
        <w:pStyle w:val="15"/>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pPr>
        <w:pStyle w:val="1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pPr>
        <w:pStyle w:val="1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pPr>
        <w:pStyle w:val="1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With the working assumption, moderator suggest focusing the efforts in finalizing the require TP based on the working assumption. Can companies comment if you can accept TP#1-3 based on working assumption based in GTW?</w:t>
      </w: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TP# 1-3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120"/>
              <w:jc w:val="both"/>
              <w:rPr>
                <w:sz w:val="24"/>
                <w:szCs w:val="24"/>
              </w:rPr>
            </w:pPr>
            <w:r>
              <w:rPr>
                <w:rFonts w:hint="eastAsia"/>
                <w:sz w:val="24"/>
                <w:szCs w:val="24"/>
              </w:rPr>
              <w:t>4</w:t>
            </w:r>
            <w:r>
              <w:rPr>
                <w:rFonts w:hint="eastAsia"/>
                <w:sz w:val="24"/>
                <w:szCs w:val="24"/>
              </w:rPr>
              <w:tab/>
            </w:r>
            <w:r>
              <w:rPr>
                <w:sz w:val="24"/>
                <w:szCs w:val="24"/>
              </w:rPr>
              <w:t>Synchronization procedures</w:t>
            </w:r>
          </w:p>
          <w:p>
            <w:pPr>
              <w:spacing w:before="120"/>
              <w:jc w:val="both"/>
              <w:rPr>
                <w:sz w:val="24"/>
                <w:szCs w:val="24"/>
              </w:rPr>
            </w:pPr>
            <w:r>
              <w:rPr>
                <w:sz w:val="24"/>
                <w:szCs w:val="24"/>
              </w:rPr>
              <w:t>4.1</w:t>
            </w:r>
            <w:r>
              <w:rPr>
                <w:sz w:val="24"/>
                <w:szCs w:val="24"/>
              </w:rPr>
              <w:tab/>
            </w:r>
            <w:r>
              <w:rPr>
                <w:sz w:val="24"/>
                <w:szCs w:val="24"/>
              </w:rPr>
              <w:t>Cell search</w:t>
            </w:r>
          </w:p>
          <w:p>
            <w:pPr>
              <w:snapToGrid w:val="0"/>
              <w:spacing w:before="120" w:after="120" w:line="240" w:lineRule="auto"/>
              <w:jc w:val="center"/>
              <w:rPr>
                <w:color w:val="C00000"/>
              </w:rPr>
            </w:pPr>
            <w:r>
              <w:rPr>
                <w:color w:val="C00000"/>
              </w:rPr>
              <w:t>&lt; Unchanged parts are omitted &gt;</w:t>
            </w:r>
          </w:p>
          <w:p>
            <w:pPr>
              <w:spacing w:before="120" w:after="160" w:line="259" w:lineRule="auto"/>
              <w:jc w:val="both"/>
            </w:pPr>
            <w:r>
              <w:t>For operation without shared spectrum channel access, an SS/PBCH block index is same as a candidate SS/PBCH block index.</w:t>
            </w:r>
          </w:p>
          <w:p>
            <w:pPr>
              <w:snapToGrid w:val="0"/>
              <w:spacing w:before="120" w:after="120" w:line="240" w:lineRule="auto"/>
              <w:jc w:val="center"/>
              <w:rPr>
                <w:color w:val="C00000"/>
              </w:rPr>
            </w:pPr>
            <w:r>
              <w:rPr>
                <w:color w:val="C00000"/>
              </w:rPr>
              <w:t>&lt; Unchanged parts are omitted &gt;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p>
          <w:p>
            <w:pPr>
              <w:snapToGrid w:val="0"/>
              <w:spacing w:before="120" w:after="120" w:line="240" w:lineRule="auto"/>
              <w:jc w:val="left"/>
              <w:rPr>
                <w:rFonts w:hint="eastAsia" w:hAnsi="Cambria Math"/>
                <w:color w:val="C00000"/>
                <w:lang w:eastAsia="zh-CN"/>
              </w:rPr>
            </w:pPr>
            <w:r>
              <w:rPr>
                <w:rFonts w:cstheme="minorHAnsi"/>
                <w:color w:val="C00000"/>
                <w:u w:val="single"/>
              </w:rPr>
              <w:t xml:space="preserve">For operation without shared spectrum channel access in FR2-2, a </w:t>
            </w:r>
            <w:r>
              <w:rPr>
                <w:rFonts w:hint="eastAsia" w:cstheme="minorHAnsi"/>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pPr>
              <w:pStyle w:val="87"/>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strike/>
                      <w:color w:val="C00000"/>
                    </w:rPr>
                  </w:pPr>
                  <w:r>
                    <w:rPr>
                      <w:i/>
                      <w:iCs/>
                      <w:strike/>
                      <w:color w:val="C00000"/>
                    </w:rPr>
                    <w:t>spare</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rPr>
                      <w:strike/>
                      <w:color w:val="C00000"/>
                    </w:rPr>
                  </w:pPr>
                  <w:r>
                    <w:rPr>
                      <w:strike/>
                      <w:color w:val="C00000"/>
                    </w:rPr>
                    <w:t>scs15or60</w:t>
                  </w:r>
                </w:p>
              </w:tc>
              <w:tc>
                <w:tcPr>
                  <w:tcW w:w="3544" w:type="dxa"/>
                  <w:tcBorders>
                    <w:top w:val="double" w:color="auto" w:sz="4" w:space="0"/>
                    <w:left w:val="double" w:color="auto" w:sz="4" w:space="0"/>
                  </w:tcBorders>
                  <w:vAlign w:val="center"/>
                </w:tcPr>
                <w:p>
                  <w:pPr>
                    <w:pStyle w:val="136"/>
                    <w:rPr>
                      <w:strike/>
                      <w:color w:val="C00000"/>
                    </w:rPr>
                  </w:pPr>
                  <w:r>
                    <w:rPr>
                      <w:strike/>
                      <w:color w:val="C00000"/>
                    </w:rPr>
                    <w:t>0</w:t>
                  </w:r>
                </w:p>
              </w:tc>
              <w:tc>
                <w:tcPr>
                  <w:tcW w:w="1556" w:type="dxa"/>
                  <w:tcBorders>
                    <w:top w:val="double" w:color="auto" w:sz="4" w:space="0"/>
                  </w:tcBorders>
                  <w:vAlign w:val="center"/>
                </w:tcPr>
                <w:p>
                  <w:pPr>
                    <w:pStyle w:val="136"/>
                    <w:rPr>
                      <w:strike/>
                      <w:color w:val="C00000"/>
                    </w:rPr>
                  </w:pPr>
                  <w:r>
                    <w:rPr>
                      <w:strike/>
                      <w:color w:val="C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rPr>
                      <w:strike/>
                      <w:color w:val="C00000"/>
                    </w:rPr>
                  </w:pPr>
                  <w:r>
                    <w:rPr>
                      <w:strike/>
                      <w:color w:val="C00000"/>
                    </w:rPr>
                    <w:t>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C00000"/>
                    </w:rPr>
                  </w:pPr>
                  <w:r>
                    <w:rPr>
                      <w:strike/>
                      <w:color w:val="C00000"/>
                    </w:rPr>
                    <w:t>scs30or120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rPr>
                      <w:strike/>
                      <w:color w:val="C00000"/>
                    </w:rPr>
                  </w:pPr>
                  <w:r>
                    <w:rPr>
                      <w:strike/>
                      <w:color w:val="C00000"/>
                    </w:rPr>
                    <w:t>reserved</w:t>
                  </w:r>
                </w:p>
              </w:tc>
            </w:tr>
          </w:tbl>
          <w:p>
            <w:pPr>
              <w:snapToGrid w:val="0"/>
              <w:spacing w:before="120" w:after="120" w:line="240" w:lineRule="auto"/>
              <w:jc w:val="center"/>
              <w:rPr>
                <w:rFonts w:hint="eastAsia" w:hAnsi="Cambria Math"/>
                <w:color w:val="C00000"/>
                <w:lang w:eastAsia="zh-CN"/>
              </w:rPr>
            </w:pPr>
            <w:r>
              <w:rPr>
                <w:color w:val="C00000"/>
              </w:rPr>
              <w:t>&lt; Unchanged parts are omitted &gt;</w:t>
            </w:r>
          </w:p>
        </w:tc>
      </w:tr>
    </w:tbl>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Company Comments</w:t>
      </w:r>
    </w:p>
    <w:p>
      <w:r>
        <w:t>Please only comment if you have concerns on TP#1-3. If you have concerns, please provide information on the exact concerns.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prefer to delete the sentence for UE assumption on subCarrierSpacingCommon for licensed band since it is mis-configuration. </w:t>
            </w:r>
            <w:r>
              <w:rPr>
                <w:rFonts w:ascii="Times New Roman" w:hAnsi="Times New Roman" w:eastAsiaTheme="minorEastAsia"/>
                <w:sz w:val="22"/>
                <w:szCs w:val="22"/>
                <w:lang w:eastAsia="ko-KR"/>
              </w:rPr>
              <w:t>But we can accept TP#1-3 if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00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Support TP#1-3. We think it is fine to provide a UE expectation on subCarrierSpacingCommon.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Nokia_2</w:t>
            </w:r>
          </w:p>
        </w:tc>
        <w:tc>
          <w:tcPr>
            <w:tcW w:w="800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We are OK with the TP#1-3.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Cs w:val="22"/>
                <w:lang w:eastAsia="zh-CN"/>
              </w:rPr>
              <w:t>ZTE, Sanechips</w:t>
            </w:r>
          </w:p>
        </w:tc>
        <w:tc>
          <w:tcPr>
            <w:tcW w:w="800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Cs w:val="22"/>
                <w:lang w:eastAsia="zh-CN"/>
              </w:rPr>
              <w:t xml:space="preserve">Support </w:t>
            </w:r>
            <w:r>
              <w:rPr>
                <w:rFonts w:ascii="Times New Roman" w:hAnsi="Times New Roman" w:eastAsiaTheme="minorEastAsia"/>
                <w:szCs w:val="22"/>
                <w:lang w:eastAsia="ko-KR"/>
              </w:rPr>
              <w:t xml:space="preserve">TP#1-3.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hint="eastAsia" w:ascii="Times New Roman" w:hAnsi="Times New Roman" w:eastAsia="DengXian"/>
                <w:szCs w:val="22"/>
                <w:lang w:eastAsia="zh-CN"/>
              </w:rPr>
              <w:t>O</w:t>
            </w:r>
            <w:r>
              <w:rPr>
                <w:rFonts w:ascii="Times New Roman" w:hAnsi="Times New Roman" w:eastAsia="DengXian"/>
                <w:szCs w:val="22"/>
                <w:lang w:eastAsia="zh-CN"/>
              </w:rPr>
              <w:t>PPO</w:t>
            </w:r>
          </w:p>
        </w:tc>
        <w:tc>
          <w:tcPr>
            <w:tcW w:w="8005" w:type="dxa"/>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Support TP#1-3.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Samsung</w:t>
            </w:r>
          </w:p>
        </w:tc>
        <w:tc>
          <w:tcPr>
            <w:tcW w:w="8005" w:type="dxa"/>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 xml:space="preserve">We are ok with TP#1-3.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v</w:t>
            </w:r>
            <w:r>
              <w:rPr>
                <w:rFonts w:hint="eastAsia" w:ascii="Times New Roman" w:hAnsi="Times New Roman" w:eastAsia="DengXian"/>
                <w:szCs w:val="22"/>
                <w:lang w:eastAsia="zh-CN"/>
              </w:rPr>
              <w:t>ivo</w:t>
            </w:r>
          </w:p>
        </w:tc>
        <w:tc>
          <w:tcPr>
            <w:tcW w:w="8005" w:type="dxa"/>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Support TP#1-3.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Huawei, HiSilicon</w:t>
            </w:r>
          </w:p>
        </w:tc>
        <w:tc>
          <w:tcPr>
            <w:tcW w:w="8005" w:type="dxa"/>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We can support TP#1-3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 xml:space="preserve">Apple </w:t>
            </w:r>
          </w:p>
        </w:tc>
        <w:tc>
          <w:tcPr>
            <w:tcW w:w="8005" w:type="dxa"/>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Support TP#1-3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Based on feedback so far, TP#1-3 seems stable, and will suggest for email approval in the next moderator update, unless there are any serious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p>
        </w:tc>
        <w:tc>
          <w:tcPr>
            <w:tcW w:w="8005" w:type="dxa"/>
          </w:tcPr>
          <w:p>
            <w:pPr>
              <w:pStyle w:val="15"/>
              <w:spacing w:before="120" w:after="0"/>
              <w:rPr>
                <w:rFonts w:ascii="Times New Roman" w:hAnsi="Times New Roman" w:eastAsiaTheme="minorEastAsia"/>
                <w:szCs w:val="22"/>
                <w:lang w:eastAsia="zh-CN"/>
              </w:rPr>
            </w:pP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&lt;(tentative) Summary of 2nd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TP#1-3 seem stable for agreement. Suggest approving endorsement of TP#1-3 over email.</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eastAsia="zh-CN"/>
        </w:rPr>
      </w:pPr>
    </w:p>
    <w:p>
      <w:pPr>
        <w:pStyle w:val="3"/>
        <w:rPr>
          <w:rFonts w:eastAsia="SimSun"/>
          <w:lang w:eastAsia="zh-CN"/>
        </w:rPr>
      </w:pPr>
      <w:r>
        <w:rPr>
          <w:rFonts w:eastAsia="SimSun"/>
          <w:lang w:eastAsia="zh-CN"/>
        </w:rPr>
        <w:t>2.2 SSB-PositionQCL signaling in RRC</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={32,64} acquired from the MIB of that cell.</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p>
    <w:p>
      <w:pPr>
        <w:pStyle w:val="15"/>
        <w:numPr>
          <w:ilvl w:val="1"/>
          <w:numId w:val="6"/>
        </w:numPr>
        <w:spacing w:after="0"/>
        <w:rPr>
          <w:rFonts w:ascii="Times New Roman" w:hAnsi="Times New Roman"/>
          <w:sz w:val="22"/>
          <w:szCs w:val="22"/>
          <w:lang w:eastAsia="zh-CN"/>
        </w:rPr>
      </w:pPr>
      <w:bookmarkStart w:id="6"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6"/>
    </w:p>
    <w:p>
      <w:pPr>
        <w:pStyle w:val="15"/>
        <w:spacing w:after="0"/>
        <w:rPr>
          <w:rFonts w:ascii="Times New Roman" w:hAnsi="Times New Roman"/>
          <w:sz w:val="22"/>
          <w:szCs w:val="22"/>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2593"/>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autoSpaceDE/>
              <w:autoSpaceDN/>
              <w:adjustRightInd/>
              <w:spacing w:after="0"/>
              <w:rPr>
                <w:lang w:eastAsia="zh-CN"/>
              </w:rPr>
            </w:pPr>
            <w:r>
              <w:rPr>
                <w:lang w:eastAsia="zh-CN"/>
              </w:rPr>
              <w:t>Parent IE</w:t>
            </w:r>
          </w:p>
        </w:tc>
        <w:tc>
          <w:tcPr>
            <w:tcW w:w="2593" w:type="dxa"/>
          </w:tcPr>
          <w:p>
            <w:pPr>
              <w:autoSpaceDE/>
              <w:autoSpaceDN/>
              <w:adjustRightInd/>
              <w:spacing w:after="0"/>
              <w:rPr>
                <w:lang w:eastAsia="zh-CN"/>
              </w:rPr>
            </w:pPr>
            <w:r>
              <w:rPr>
                <w:lang w:eastAsia="zh-CN"/>
              </w:rPr>
              <w:t>Field name</w:t>
            </w:r>
          </w:p>
        </w:tc>
        <w:tc>
          <w:tcPr>
            <w:tcW w:w="4508" w:type="dxa"/>
          </w:tcPr>
          <w:p>
            <w:pPr>
              <w:autoSpaceDE/>
              <w:autoSpaceDN/>
              <w:adjustRightInd/>
              <w:spacing w:after="0"/>
              <w:rPr>
                <w:lang w:eastAsia="zh-CN"/>
              </w:rPr>
            </w:pPr>
            <w:r>
              <w:rPr>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autoSpaceDE/>
              <w:autoSpaceDN/>
              <w:adjustRightInd/>
              <w:spacing w:after="0"/>
              <w:rPr>
                <w:i/>
              </w:rPr>
            </w:pPr>
            <w:r>
              <w:rPr>
                <w:i/>
              </w:rPr>
              <w:t>SIB2</w:t>
            </w:r>
          </w:p>
        </w:tc>
        <w:tc>
          <w:tcPr>
            <w:tcW w:w="2593" w:type="dxa"/>
          </w:tcPr>
          <w:p>
            <w:pPr>
              <w:autoSpaceDE/>
              <w:autoSpaceDN/>
              <w:adjustRightInd/>
              <w:spacing w:after="0"/>
              <w:rPr>
                <w:i/>
              </w:rPr>
            </w:pPr>
            <w:r>
              <w:rPr>
                <w:i/>
              </w:rPr>
              <w:t>ssb-PositionQCL-Common-r16</w:t>
            </w:r>
          </w:p>
        </w:tc>
        <w:tc>
          <w:tcPr>
            <w:tcW w:w="4508" w:type="dxa"/>
          </w:tcPr>
          <w:p>
            <w:pPr>
              <w:autoSpaceDE/>
              <w:autoSpaceDN/>
              <w:adjustRightInd/>
              <w:spacing w:after="0"/>
            </w:pPr>
            <w:r>
              <w:t xml:space="preserve">Frequency specific: </w:t>
            </w:r>
          </w:p>
          <w:p>
            <w:pPr>
              <w:autoSpaceDE/>
              <w:autoSpaceDN/>
              <w:adjustRightInd/>
              <w:spacing w:after="0"/>
            </w:pPr>
            <w:r>
              <w:t>QCL relation between SSB candidate indexes common for intra-frequency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autoSpaceDE/>
              <w:autoSpaceDN/>
              <w:adjustRightInd/>
              <w:spacing w:after="0"/>
              <w:rPr>
                <w:i/>
              </w:rPr>
            </w:pPr>
            <w:r>
              <w:rPr>
                <w:i/>
              </w:rPr>
              <w:t>SIB3</w:t>
            </w:r>
          </w:p>
        </w:tc>
        <w:tc>
          <w:tcPr>
            <w:tcW w:w="2593" w:type="dxa"/>
          </w:tcPr>
          <w:p>
            <w:pPr>
              <w:autoSpaceDE/>
              <w:autoSpaceDN/>
              <w:adjustRightInd/>
              <w:spacing w:after="0"/>
              <w:rPr>
                <w:i/>
              </w:rPr>
            </w:pPr>
            <w:r>
              <w:rPr>
                <w:i/>
              </w:rPr>
              <w:t>ssb-PositionQCL-r16</w:t>
            </w:r>
          </w:p>
        </w:tc>
        <w:tc>
          <w:tcPr>
            <w:tcW w:w="4508" w:type="dxa"/>
          </w:tcPr>
          <w:p>
            <w:pPr>
              <w:autoSpaceDE/>
              <w:autoSpaceDN/>
              <w:adjustRightInd/>
              <w:spacing w:after="0"/>
            </w:pPr>
            <w:r>
              <w:t>Cell specific:</w:t>
            </w:r>
          </w:p>
          <w:p>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autoSpaceDE/>
              <w:autoSpaceDN/>
              <w:adjustRightInd/>
              <w:spacing w:after="0"/>
              <w:rPr>
                <w:i/>
              </w:rPr>
            </w:pPr>
            <w:r>
              <w:rPr>
                <w:i/>
              </w:rPr>
              <w:t>SIB4</w:t>
            </w:r>
          </w:p>
        </w:tc>
        <w:tc>
          <w:tcPr>
            <w:tcW w:w="2593" w:type="dxa"/>
          </w:tcPr>
          <w:p>
            <w:pPr>
              <w:autoSpaceDE/>
              <w:autoSpaceDN/>
              <w:adjustRightInd/>
              <w:spacing w:after="0"/>
              <w:rPr>
                <w:i/>
              </w:rPr>
            </w:pPr>
            <w:r>
              <w:rPr>
                <w:i/>
              </w:rPr>
              <w:t>ssb-PositionQCL-Common-r16</w:t>
            </w:r>
          </w:p>
        </w:tc>
        <w:tc>
          <w:tcPr>
            <w:tcW w:w="4508" w:type="dxa"/>
          </w:tcPr>
          <w:p>
            <w:pPr>
              <w:autoSpaceDE/>
              <w:autoSpaceDN/>
              <w:adjustRightInd/>
              <w:spacing w:after="0"/>
            </w:pPr>
            <w:r>
              <w:t>Frequency specific:</w:t>
            </w:r>
          </w:p>
          <w:p>
            <w:pPr>
              <w:autoSpaceDE/>
              <w:autoSpaceDN/>
              <w:adjustRightInd/>
              <w:spacing w:after="0"/>
            </w:pPr>
            <w:r>
              <w:t>QCL relation between SSBs common among inter-frequency neighbor cells on a specific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autoSpaceDE/>
              <w:autoSpaceDN/>
              <w:adjustRightInd/>
              <w:spacing w:after="0"/>
              <w:rPr>
                <w:i/>
              </w:rPr>
            </w:pPr>
            <w:r>
              <w:rPr>
                <w:i/>
              </w:rPr>
              <w:t>SIB4</w:t>
            </w:r>
          </w:p>
        </w:tc>
        <w:tc>
          <w:tcPr>
            <w:tcW w:w="2593" w:type="dxa"/>
          </w:tcPr>
          <w:p>
            <w:pPr>
              <w:pStyle w:val="85"/>
              <w:rPr>
                <w:rFonts w:ascii="Times New Roman" w:hAnsi="Times New Roman"/>
                <w:i/>
                <w:sz w:val="20"/>
              </w:rPr>
            </w:pPr>
            <w:r>
              <w:rPr>
                <w:rFonts w:ascii="Times New Roman" w:hAnsi="Times New Roman"/>
                <w:i/>
                <w:sz w:val="20"/>
              </w:rPr>
              <w:t>ssb-PositionQCL-r16</w:t>
            </w:r>
          </w:p>
          <w:p>
            <w:pPr>
              <w:autoSpaceDE/>
              <w:autoSpaceDN/>
              <w:adjustRightInd/>
              <w:spacing w:after="0"/>
              <w:rPr>
                <w:i/>
              </w:rPr>
            </w:pPr>
          </w:p>
        </w:tc>
        <w:tc>
          <w:tcPr>
            <w:tcW w:w="4508" w:type="dxa"/>
          </w:tcPr>
          <w:p>
            <w:pPr>
              <w:autoSpaceDE/>
              <w:autoSpaceDN/>
              <w:adjustRightInd/>
              <w:spacing w:after="0"/>
            </w:pPr>
            <w:r>
              <w:t>Cell specific:</w:t>
            </w:r>
          </w:p>
          <w:p>
            <w:pPr>
              <w:autoSpaceDE/>
              <w:autoSpaceDN/>
              <w:adjustRightInd/>
              <w:spacing w:after="0"/>
            </w:pPr>
            <w:r>
              <w:t xml:space="preserve">QCL relation between SSB candidate indexes for a specific  inter-frequency neighbor cell. If provided, this overwrites the value provided by </w:t>
            </w:r>
            <w:r>
              <w:rPr>
                <w:i/>
              </w:rPr>
              <w:t>ssb-PositionQCL-Common-r16</w:t>
            </w:r>
            <w:r>
              <w:t xml:space="preserve"> in </w:t>
            </w:r>
            <w:r>
              <w:rPr>
                <w:i/>
              </w:rPr>
              <w:t>SIB4</w:t>
            </w:r>
            <w:r>
              <w:t xml:space="preserve"> for the indicated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autoSpaceDE/>
              <w:autoSpaceDN/>
              <w:adjustRightInd/>
              <w:spacing w:after="0"/>
              <w:rPr>
                <w:i/>
              </w:rPr>
            </w:pPr>
            <w:r>
              <w:rPr>
                <w:i/>
              </w:rPr>
              <w:t>MeasObjectNR</w:t>
            </w:r>
          </w:p>
        </w:tc>
        <w:tc>
          <w:tcPr>
            <w:tcW w:w="2593" w:type="dxa"/>
          </w:tcPr>
          <w:p>
            <w:pPr>
              <w:pStyle w:val="85"/>
              <w:rPr>
                <w:rFonts w:ascii="Times New Roman" w:hAnsi="Times New Roman"/>
                <w:i/>
                <w:sz w:val="20"/>
              </w:rPr>
            </w:pPr>
            <w:r>
              <w:rPr>
                <w:rFonts w:ascii="Times New Roman" w:hAnsi="Times New Roman"/>
                <w:i/>
                <w:sz w:val="20"/>
              </w:rPr>
              <w:t>ssb-PositionQCL-Common-r16</w:t>
            </w:r>
          </w:p>
        </w:tc>
        <w:tc>
          <w:tcPr>
            <w:tcW w:w="4508" w:type="dxa"/>
          </w:tcPr>
          <w:p>
            <w:pPr>
              <w:autoSpaceDE/>
              <w:autoSpaceDN/>
              <w:adjustRightInd/>
              <w:spacing w:after="0"/>
            </w:pPr>
            <w:r>
              <w:t>Frequency specific:</w:t>
            </w:r>
          </w:p>
          <w:p>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autoSpaceDE/>
              <w:autoSpaceDN/>
              <w:adjustRightInd/>
              <w:spacing w:after="0"/>
              <w:rPr>
                <w:i/>
              </w:rPr>
            </w:pPr>
            <w:r>
              <w:rPr>
                <w:i/>
              </w:rPr>
              <w:t>MeasObjectNR</w:t>
            </w:r>
          </w:p>
        </w:tc>
        <w:tc>
          <w:tcPr>
            <w:tcW w:w="2593" w:type="dxa"/>
          </w:tcPr>
          <w:p>
            <w:pPr>
              <w:pStyle w:val="85"/>
              <w:rPr>
                <w:rFonts w:ascii="Times New Roman" w:hAnsi="Times New Roman"/>
                <w:i/>
                <w:sz w:val="20"/>
              </w:rPr>
            </w:pPr>
            <w:r>
              <w:rPr>
                <w:rFonts w:ascii="Times New Roman" w:hAnsi="Times New Roman"/>
                <w:i/>
                <w:sz w:val="20"/>
              </w:rPr>
              <w:t>ssb-PositionQCL-r16</w:t>
            </w:r>
          </w:p>
          <w:p>
            <w:pPr>
              <w:pStyle w:val="85"/>
              <w:rPr>
                <w:rFonts w:ascii="Times New Roman" w:hAnsi="Times New Roman"/>
                <w:i/>
                <w:sz w:val="20"/>
              </w:rPr>
            </w:pPr>
          </w:p>
        </w:tc>
        <w:tc>
          <w:tcPr>
            <w:tcW w:w="4508" w:type="dxa"/>
          </w:tcPr>
          <w:p>
            <w:pPr>
              <w:autoSpaceDE/>
              <w:autoSpaceDN/>
              <w:adjustRightInd/>
              <w:spacing w:after="0"/>
            </w:pPr>
            <w:r>
              <w:t>Cell specific:</w:t>
            </w:r>
          </w:p>
          <w:p>
            <w:pPr>
              <w:autoSpaceDE/>
              <w:autoSpaceDN/>
              <w:adjustRightInd/>
              <w:spacing w:after="0"/>
            </w:pPr>
            <w:r>
              <w:t xml:space="preserve">QCL relation between SSB candidate indexes for a specific measured cell as specified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autoSpaceDE/>
              <w:autoSpaceDN/>
              <w:adjustRightInd/>
              <w:spacing w:after="0"/>
              <w:rPr>
                <w:i/>
              </w:rPr>
            </w:pPr>
            <w:r>
              <w:rPr>
                <w:i/>
              </w:rPr>
              <w:t>ServingCellConfigCommon</w:t>
            </w:r>
          </w:p>
        </w:tc>
        <w:tc>
          <w:tcPr>
            <w:tcW w:w="2593" w:type="dxa"/>
          </w:tcPr>
          <w:p>
            <w:pPr>
              <w:pStyle w:val="85"/>
              <w:rPr>
                <w:rFonts w:ascii="Times New Roman" w:hAnsi="Times New Roman"/>
                <w:i/>
                <w:sz w:val="20"/>
              </w:rPr>
            </w:pPr>
            <w:r>
              <w:rPr>
                <w:rFonts w:ascii="Times New Roman" w:hAnsi="Times New Roman"/>
                <w:i/>
                <w:sz w:val="20"/>
              </w:rPr>
              <w:t>ssb-PositionQCL-r16</w:t>
            </w:r>
          </w:p>
        </w:tc>
        <w:tc>
          <w:tcPr>
            <w:tcW w:w="4508" w:type="dxa"/>
          </w:tcPr>
          <w:p>
            <w:pPr>
              <w:autoSpaceDE/>
              <w:autoSpaceDN/>
              <w:adjustRightInd/>
              <w:spacing w:after="0"/>
            </w:pPr>
            <w:r>
              <w:t>Cell specific:</w:t>
            </w:r>
          </w:p>
          <w:p>
            <w:pPr>
              <w:autoSpaceDE/>
              <w:autoSpaceDN/>
              <w:adjustRightInd/>
              <w:spacing w:after="0"/>
            </w:pPr>
            <w:r>
              <w:t xml:space="preserve">QCL relation between SSB candidate indexes for the serving cell configured in this </w:t>
            </w:r>
            <w:r>
              <w:rPr>
                <w:i/>
              </w:rPr>
              <w:t>ServingCellConfigCommon</w:t>
            </w:r>
          </w:p>
        </w:tc>
      </w:tr>
    </w:tbl>
    <w:p>
      <w:pPr>
        <w:pStyle w:val="4"/>
        <w:rPr>
          <w:rFonts w:eastAsia="SimSun"/>
          <w:sz w:val="24"/>
          <w:szCs w:val="18"/>
          <w:lang w:eastAsia="zh-CN"/>
        </w:rPr>
      </w:pPr>
      <w:r>
        <w:rPr>
          <w:rFonts w:eastAsia="SimSun"/>
          <w:sz w:val="24"/>
          <w:szCs w:val="18"/>
          <w:lang w:eastAsia="zh-CN"/>
        </w:rPr>
        <w:t>Summary of Discussions</w:t>
      </w:r>
    </w:p>
    <w:p>
      <w:pPr>
        <w:pStyle w:val="15"/>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pPr>
        <w:pStyle w:val="15"/>
        <w:spacing w:after="0"/>
        <w:rPr>
          <w:rFonts w:ascii="Times New Roman" w:hAnsi="Times New Roman"/>
          <w:sz w:val="22"/>
          <w:szCs w:val="22"/>
          <w:lang w:eastAsia="zh-CN"/>
        </w:rPr>
      </w:pP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r>
      <w:r>
        <w:rPr>
          <w:rFonts w:ascii="Times New Roman" w:hAnsi="Times New Roman"/>
          <w:sz w:val="22"/>
          <w:szCs w:val="22"/>
          <w:lang w:eastAsia="zh-CN"/>
        </w:rPr>
        <w:t>ssb-PositionQCL-Common-r16</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r>
      <w:r>
        <w:rPr>
          <w:rFonts w:ascii="Times New Roman" w:hAnsi="Times New Roman"/>
          <w:sz w:val="22"/>
          <w:szCs w:val="22"/>
          <w:lang w:eastAsia="zh-CN"/>
        </w:rPr>
        <w:t>ssb-PositionQCL-r16</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r>
      <w:r>
        <w:rPr>
          <w:rFonts w:ascii="Times New Roman" w:hAnsi="Times New Roman"/>
          <w:sz w:val="22"/>
          <w:szCs w:val="22"/>
          <w:lang w:eastAsia="zh-CN"/>
        </w:rPr>
        <w:t>ssb-PositionQCL-Common-r16</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r>
      <w:r>
        <w:rPr>
          <w:rFonts w:ascii="Times New Roman" w:hAnsi="Times New Roman"/>
          <w:sz w:val="22"/>
          <w:szCs w:val="22"/>
          <w:lang w:eastAsia="zh-CN"/>
        </w:rPr>
        <w:t>ssb-PositionQCL-r16</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r>
      <w:r>
        <w:rPr>
          <w:rFonts w:ascii="Times New Roman" w:hAnsi="Times New Roman"/>
          <w:sz w:val="22"/>
          <w:szCs w:val="22"/>
          <w:lang w:eastAsia="zh-CN"/>
        </w:rPr>
        <w:t>ssb-PositionQCL-Common-r16</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r>
      <w:r>
        <w:rPr>
          <w:rFonts w:ascii="Times New Roman" w:hAnsi="Times New Roman"/>
          <w:sz w:val="22"/>
          <w:szCs w:val="22"/>
          <w:lang w:eastAsia="zh-CN"/>
        </w:rPr>
        <w:t>ssb-PositionQCL-r16</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r>
      <w:r>
        <w:rPr>
          <w:rFonts w:ascii="Times New Roman" w:hAnsi="Times New Roman"/>
          <w:sz w:val="22"/>
          <w:szCs w:val="22"/>
          <w:lang w:eastAsia="zh-CN"/>
        </w:rPr>
        <w:t>ssb-PositionQCL-r16</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[CLOSED] 1st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pPr>
        <w:pStyle w:val="15"/>
        <w:spacing w:after="0"/>
        <w:rPr>
          <w:rFonts w:ascii="Times New Roman" w:hAnsi="Times New Roman"/>
          <w:sz w:val="22"/>
          <w:szCs w:val="22"/>
          <w:lang w:eastAsia="zh-CN"/>
        </w:rPr>
      </w:pP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pPr>
        <w:pStyle w:val="15"/>
        <w:spacing w:after="0"/>
        <w:rPr>
          <w:rFonts w:ascii="Times New Roman" w:hAnsi="Times New Roman"/>
          <w:sz w:val="22"/>
          <w:szCs w:val="22"/>
          <w:lang w:eastAsia="zh-CN"/>
        </w:rPr>
      </w:pPr>
    </w:p>
    <w:tbl>
      <w:tblPr>
        <w:tblStyle w:val="4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m:rPr/>
                    <w:rPr>
                      <w:rFonts w:ascii="Cambria Math" w:hAnsi="Cambria Math"/>
                    </w:rPr>
                    <m:t>N</m:t>
                  </m:r>
                  <m:ctrlPr>
                    <w:rPr>
                      <w:rFonts w:ascii="Cambria Math" w:hAnsi="Cambria Math"/>
                      <w:bCs/>
                    </w:rPr>
                  </m:ctrlPr>
                </m:e>
                <m:sub>
                  <m:r>
                    <m:rPr/>
                    <w:rPr>
                      <w:rFonts w:ascii="Cambria Math" w:hAnsi="Cambria Math"/>
                    </w:rPr>
                    <m:t>SSB</m:t>
                  </m:r>
                  <m:ctrlPr>
                    <w:rPr>
                      <w:rFonts w:ascii="Cambria Math" w:hAnsi="Cambria Math"/>
                      <w:bCs/>
                    </w:rPr>
                  </m:ctrlPr>
                </m:sub>
                <m:sup>
                  <m:r>
                    <m:rPr/>
                    <w:rPr>
                      <w:rFonts w:ascii="Cambria Math" w:hAnsi="Cambria Math"/>
                    </w:rPr>
                    <m:t>QCL</m:t>
                  </m:r>
                  <m:ctrlPr>
                    <w:rPr>
                      <w:rFonts w:ascii="Cambria Math" w:hAnsi="Cambria Math"/>
                      <w:bCs/>
                    </w:rPr>
                  </m:ctrlP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ssb-PositionQCL would override the value determined by MIB, and no other spec impact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If we are not missing something, Optio</w:t>
            </w:r>
            <w:r>
              <w:rPr>
                <w:rFonts w:ascii="Times New Roman" w:hAnsi="Times New Roman" w:eastAsiaTheme="minorEastAsia"/>
                <w:sz w:val="22"/>
                <w:szCs w:val="22"/>
                <w:lang w:eastAsia="ko-KR"/>
              </w:rPr>
              <w:t>n 2 seems not aligned with the following previous agreement.</w:t>
            </w:r>
          </w:p>
          <w:p>
            <w:pPr>
              <w:pStyle w:val="15"/>
              <w:spacing w:before="120" w:after="0"/>
              <w:rPr>
                <w:rFonts w:ascii="Times New Roman" w:hAnsi="Times New Roman" w:eastAsiaTheme="minorEastAsia"/>
                <w:sz w:val="22"/>
                <w:szCs w:val="22"/>
                <w:lang w:eastAsia="ko-KR"/>
              </w:rPr>
            </w:pPr>
          </w:p>
          <w:p>
            <w:pPr>
              <w:autoSpaceDE/>
              <w:autoSpaceDN/>
              <w:spacing w:before="120" w:after="0" w:line="240" w:lineRule="auto"/>
              <w:jc w:val="left"/>
              <w:rPr>
                <w:rFonts w:ascii="Times" w:hAnsi="Times" w:eastAsia="바탕"/>
                <w:b/>
                <w:iCs/>
                <w:szCs w:val="24"/>
                <w:lang w:val="en-GB" w:eastAsia="zh-CN"/>
              </w:rPr>
            </w:pPr>
            <w:r>
              <w:rPr>
                <w:rFonts w:ascii="Times" w:hAnsi="Times" w:eastAsia="바탕"/>
                <w:b/>
                <w:iCs/>
                <w:szCs w:val="24"/>
                <w:highlight w:val="green"/>
                <w:lang w:val="en-GB" w:eastAsia="zh-CN"/>
              </w:rPr>
              <w:t>Agreement</w:t>
            </w:r>
            <w:r>
              <w:rPr>
                <w:rFonts w:ascii="Times" w:hAnsi="Times" w:eastAsia="바탕"/>
                <w:b/>
                <w:iCs/>
                <w:szCs w:val="24"/>
                <w:lang w:val="en-GB" w:eastAsia="zh-CN"/>
              </w:rPr>
              <w:t xml:space="preserve"> (RAN1#107-e)</w:t>
            </w:r>
          </w:p>
          <w:p>
            <w:pPr>
              <w:spacing w:before="120" w:after="0"/>
              <w:jc w:val="both"/>
              <w:textAlignment w:val="baseline"/>
              <w:rPr>
                <w:rFonts w:ascii="Times" w:hAnsi="Times" w:eastAsia="바탕" w:cs="Times"/>
                <w:lang w:val="en-GB" w:eastAsia="zh-CN"/>
              </w:rPr>
            </w:pPr>
            <w:r>
              <w:rPr>
                <w:rFonts w:ascii="Times" w:hAnsi="Times" w:eastAsia="바탕"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m:rPr/>
                    <w:rPr>
                      <w:rFonts w:ascii="Cambria Math" w:hAnsi="Cambria Math"/>
                      <w:sz w:val="22"/>
                      <w:lang w:eastAsia="zh-CN"/>
                    </w:rPr>
                    <m:t>N</m:t>
                  </m:r>
                  <m:ctrlPr>
                    <w:rPr>
                      <w:rFonts w:ascii="Cambria Math" w:hAnsi="Cambria Math"/>
                      <w:sz w:val="22"/>
                      <w:lang w:eastAsia="zh-CN"/>
                    </w:rPr>
                  </m:ctrlPr>
                </m:e>
                <m:sub>
                  <m:r>
                    <m:rPr/>
                    <w:rPr>
                      <w:rFonts w:ascii="Cambria Math" w:hAnsi="Cambria Math"/>
                      <w:sz w:val="22"/>
                      <w:lang w:eastAsia="zh-CN"/>
                    </w:rPr>
                    <m:t>SSB</m:t>
                  </m:r>
                  <m:ctrlPr>
                    <w:rPr>
                      <w:rFonts w:ascii="Cambria Math" w:hAnsi="Cambria Math"/>
                      <w:sz w:val="22"/>
                      <w:lang w:eastAsia="zh-CN"/>
                    </w:rPr>
                  </m:ctrlPr>
                </m:sub>
                <m:sup>
                  <m:r>
                    <m:rPr/>
                    <w:rPr>
                      <w:rFonts w:ascii="Cambria Math" w:hAnsi="Cambria Math"/>
                      <w:sz w:val="22"/>
                      <w:lang w:eastAsia="zh-CN"/>
                    </w:rPr>
                    <m:t>QCL</m:t>
                  </m:r>
                  <m:ctrlPr>
                    <w:rPr>
                      <w:rFonts w:ascii="Cambria Math" w:hAnsi="Cambria Math"/>
                      <w:sz w:val="22"/>
                      <w:lang w:eastAsia="zh-CN"/>
                    </w:rPr>
                  </m:ctrlPr>
                </m:sup>
              </m:sSubSup>
            </m:oMath>
            <w:r>
              <w:rPr>
                <w:rFonts w:ascii="Times" w:hAnsi="Times" w:eastAsia="바탕" w:cs="Times"/>
                <w:lang w:val="en-GB" w:eastAsia="zh-CN"/>
              </w:rPr>
              <w:t xml:space="preserve"> in MIB.</w:t>
            </w:r>
          </w:p>
          <w:p>
            <w:pPr>
              <w:pStyle w:val="15"/>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Good to postpone the decision till Q values in MIB is decided in 2.1. </w:t>
            </w:r>
          </w:p>
          <w:p>
            <w:pPr>
              <w:pStyle w:val="15"/>
              <w:spacing w:before="120" w:after="0"/>
              <w:rPr>
                <w:rFonts w:ascii="Times New Roman" w:hAnsi="Times New Roman" w:eastAsiaTheme="minorEastAsia"/>
                <w:sz w:val="22"/>
                <w:szCs w:val="22"/>
                <w:lang w:eastAsia="ko-KR"/>
              </w:rPr>
            </w:pPr>
            <w:r>
              <w:rPr>
                <w:rFonts w:ascii="Times New Roman" w:hAnsi="Times New Roman" w:eastAsia="Yu Mincho"/>
                <w:sz w:val="22"/>
                <w:szCs w:val="22"/>
                <w:lang w:eastAsia="ja-JP"/>
              </w:rPr>
              <w:t xml:space="preserve">But we agree with LGE. As long as we do not revert the agreement, the only choice remained seems to be option 1 if only 1 bit in MIB is available for 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Apple </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first second the comments from LGe.</w:t>
            </w:r>
          </w:p>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Support Option 1. </w:t>
            </w:r>
          </w:p>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Futurewei</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pPr>
              <w:spacing w:before="120"/>
              <w:jc w:val="both"/>
              <w:rPr>
                <w:rFonts w:ascii="Times" w:hAnsi="Times" w:eastAsia="바탕"/>
                <w:b/>
                <w:iCs/>
                <w:szCs w:val="24"/>
                <w:lang w:eastAsia="zh-CN"/>
              </w:rPr>
            </w:pPr>
            <w:r>
              <w:rPr>
                <w:rFonts w:hint="eastAsia" w:ascii="Times" w:hAnsi="Times" w:eastAsia="바탕"/>
                <w:b/>
                <w:iCs/>
                <w:szCs w:val="24"/>
                <w:highlight w:val="green"/>
                <w:lang w:eastAsia="zh-CN"/>
              </w:rPr>
              <w:t>A</w:t>
            </w:r>
            <w:r>
              <w:rPr>
                <w:rFonts w:ascii="Times" w:hAnsi="Times" w:eastAsia="바탕"/>
                <w:b/>
                <w:iCs/>
                <w:szCs w:val="24"/>
                <w:highlight w:val="green"/>
                <w:lang w:eastAsia="zh-CN"/>
              </w:rPr>
              <w:t>greement</w:t>
            </w:r>
          </w:p>
          <w:p>
            <w:pPr>
              <w:numPr>
                <w:ilvl w:val="0"/>
                <w:numId w:val="6"/>
              </w:numPr>
              <w:spacing w:before="120" w:after="0" w:line="259" w:lineRule="auto"/>
              <w:jc w:val="both"/>
              <w:textAlignment w:val="baseline"/>
              <w:rPr>
                <w:rFonts w:eastAsia="바탕"/>
                <w:lang w:eastAsia="zh-CN"/>
              </w:rPr>
            </w:pPr>
            <w:r>
              <w:rPr>
                <w:rFonts w:eastAsia="바탕"/>
                <w:lang w:eastAsia="zh-CN"/>
              </w:rPr>
              <w:t xml:space="preserve">Same </w:t>
            </w:r>
            <m:oMath>
              <m:sSubSup>
                <m:sSubSupPr>
                  <m:ctrlPr>
                    <w:rPr>
                      <w:rFonts w:ascii="Cambria Math" w:hAnsi="Cambria Math"/>
                      <w:sz w:val="22"/>
                      <w:lang w:eastAsia="zh-CN"/>
                    </w:rPr>
                  </m:ctrlPr>
                </m:sSubSupPr>
                <m:e>
                  <m:r>
                    <m:rPr/>
                    <w:rPr>
                      <w:rFonts w:ascii="Cambria Math" w:hAnsi="Cambria Math"/>
                      <w:sz w:val="22"/>
                      <w:lang w:eastAsia="zh-CN"/>
                    </w:rPr>
                    <m:t>N</m:t>
                  </m:r>
                  <m:ctrlPr>
                    <w:rPr>
                      <w:rFonts w:ascii="Cambria Math" w:hAnsi="Cambria Math"/>
                      <w:sz w:val="22"/>
                      <w:lang w:eastAsia="zh-CN"/>
                    </w:rPr>
                  </m:ctrlPr>
                </m:e>
                <m:sub>
                  <m:r>
                    <m:rPr/>
                    <w:rPr>
                      <w:rFonts w:ascii="Cambria Math" w:hAnsi="Cambria Math"/>
                      <w:sz w:val="22"/>
                      <w:lang w:eastAsia="zh-CN"/>
                    </w:rPr>
                    <m:t>SSB</m:t>
                  </m:r>
                  <m:ctrlPr>
                    <w:rPr>
                      <w:rFonts w:ascii="Cambria Math" w:hAnsi="Cambria Math"/>
                      <w:sz w:val="22"/>
                      <w:lang w:eastAsia="zh-CN"/>
                    </w:rPr>
                  </m:ctrlPr>
                </m:sub>
                <m:sup>
                  <m:r>
                    <m:rPr/>
                    <w:rPr>
                      <w:rFonts w:ascii="Cambria Math" w:hAnsi="Cambria Math"/>
                      <w:sz w:val="22"/>
                      <w:lang w:eastAsia="zh-CN"/>
                    </w:rPr>
                    <m:t>QCL</m:t>
                  </m:r>
                  <m:ctrlPr>
                    <w:rPr>
                      <w:rFonts w:ascii="Cambria Math" w:hAnsi="Cambria Math"/>
                      <w:sz w:val="22"/>
                      <w:lang w:eastAsia="zh-CN"/>
                    </w:rPr>
                  </m:ctrlPr>
                </m:sup>
              </m:sSubSup>
            </m:oMath>
            <w:r>
              <w:rPr>
                <w:rFonts w:eastAsia="바탕"/>
                <w:lang w:eastAsia="zh-CN"/>
              </w:rPr>
              <w:t xml:space="preserve"> values using the same set of signaling bits are supported for 120, 480, and 960 kHz.</w:t>
            </w:r>
          </w:p>
          <w:p>
            <w:pPr>
              <w:numPr>
                <w:ilvl w:val="0"/>
                <w:numId w:val="6"/>
              </w:numPr>
              <w:spacing w:before="120" w:after="0" w:line="259" w:lineRule="auto"/>
              <w:jc w:val="both"/>
              <w:textAlignment w:val="baseline"/>
              <w:rPr>
                <w:rFonts w:eastAsia="바탕"/>
                <w:lang w:eastAsia="zh-CN"/>
              </w:rPr>
            </w:pPr>
            <w:r>
              <w:rPr>
                <w:rFonts w:eastAsia="바탕"/>
                <w:lang w:eastAsia="zh-CN"/>
              </w:rPr>
              <w:t xml:space="preserve">Supported values of </w:t>
            </w:r>
            <m:oMath>
              <m:sSubSup>
                <m:sSubSupPr>
                  <m:ctrlPr>
                    <w:rPr>
                      <w:rFonts w:ascii="Cambria Math" w:hAnsi="Cambria Math"/>
                      <w:sz w:val="22"/>
                      <w:lang w:eastAsia="zh-CN"/>
                    </w:rPr>
                  </m:ctrlPr>
                </m:sSubSupPr>
                <m:e>
                  <m:r>
                    <m:rPr/>
                    <w:rPr>
                      <w:rFonts w:ascii="Cambria Math" w:hAnsi="Cambria Math"/>
                      <w:sz w:val="22"/>
                      <w:lang w:eastAsia="zh-CN"/>
                    </w:rPr>
                    <m:t>N</m:t>
                  </m:r>
                  <m:ctrlPr>
                    <w:rPr>
                      <w:rFonts w:ascii="Cambria Math" w:hAnsi="Cambria Math"/>
                      <w:sz w:val="22"/>
                      <w:lang w:eastAsia="zh-CN"/>
                    </w:rPr>
                  </m:ctrlPr>
                </m:e>
                <m:sub>
                  <m:r>
                    <m:rPr/>
                    <w:rPr>
                      <w:rFonts w:ascii="Cambria Math" w:hAnsi="Cambria Math"/>
                      <w:sz w:val="22"/>
                      <w:lang w:eastAsia="zh-CN"/>
                    </w:rPr>
                    <m:t>SSB</m:t>
                  </m:r>
                  <m:ctrlPr>
                    <w:rPr>
                      <w:rFonts w:ascii="Cambria Math" w:hAnsi="Cambria Math"/>
                      <w:sz w:val="22"/>
                      <w:lang w:eastAsia="zh-CN"/>
                    </w:rPr>
                  </m:ctrlPr>
                </m:sub>
                <m:sup>
                  <m:r>
                    <m:rPr/>
                    <w:rPr>
                      <w:rFonts w:ascii="Cambria Math" w:hAnsi="Cambria Math"/>
                      <w:sz w:val="22"/>
                      <w:lang w:eastAsia="zh-CN"/>
                    </w:rPr>
                    <m:t>QCL</m:t>
                  </m:r>
                  <m:ctrlPr>
                    <w:rPr>
                      <w:rFonts w:ascii="Cambria Math" w:hAnsi="Cambria Math"/>
                      <w:sz w:val="22"/>
                      <w:lang w:eastAsia="zh-CN"/>
                    </w:rPr>
                  </m:ctrlPr>
                </m:sup>
              </m:sSubSup>
            </m:oMath>
            <w:r>
              <w:rPr>
                <w:rFonts w:eastAsia="바탕"/>
                <w:lang w:eastAsia="zh-CN"/>
              </w:rPr>
              <w:t>: {16, 32, 64}</w:t>
            </w:r>
          </w:p>
          <w:p>
            <w:pPr>
              <w:numPr>
                <w:ilvl w:val="1"/>
                <w:numId w:val="6"/>
              </w:numPr>
              <w:spacing w:before="120" w:after="0" w:line="259" w:lineRule="auto"/>
              <w:jc w:val="both"/>
              <w:textAlignment w:val="baseline"/>
              <w:rPr>
                <w:rFonts w:eastAsia="바탕"/>
                <w:lang w:eastAsia="zh-CN"/>
              </w:rPr>
            </w:pPr>
            <w:r>
              <w:rPr>
                <w:rFonts w:eastAsia="바탕"/>
                <w:lang w:eastAsia="zh-CN"/>
              </w:rPr>
              <w:t>Note:</w:t>
            </w:r>
          </w:p>
          <w:p>
            <w:pPr>
              <w:numPr>
                <w:ilvl w:val="2"/>
                <w:numId w:val="6"/>
              </w:numPr>
              <w:spacing w:before="120" w:after="0" w:line="259" w:lineRule="auto"/>
              <w:jc w:val="both"/>
              <w:textAlignment w:val="baseline"/>
              <w:rPr>
                <w:rFonts w:eastAsia="바탕"/>
                <w:lang w:eastAsia="zh-CN"/>
              </w:rPr>
            </w:pPr>
            <w:r>
              <w:rPr>
                <w:rFonts w:eastAsia="바탕"/>
                <w:lang w:eastAsia="zh-CN"/>
              </w:rPr>
              <w:t xml:space="preserve">For operation with shared spectrum channel access, any supported value of </w:t>
            </w:r>
            <m:oMath>
              <m:sSubSup>
                <m:sSubSupPr>
                  <m:ctrlPr>
                    <w:rPr>
                      <w:rFonts w:ascii="Cambria Math" w:hAnsi="Cambria Math"/>
                      <w:sz w:val="22"/>
                      <w:lang w:eastAsia="zh-CN"/>
                    </w:rPr>
                  </m:ctrlPr>
                </m:sSubSupPr>
                <m:e>
                  <m:r>
                    <m:rPr/>
                    <w:rPr>
                      <w:rFonts w:ascii="Cambria Math" w:hAnsi="Cambria Math"/>
                      <w:sz w:val="22"/>
                      <w:lang w:eastAsia="zh-CN"/>
                    </w:rPr>
                    <m:t>N</m:t>
                  </m:r>
                  <m:ctrlPr>
                    <w:rPr>
                      <w:rFonts w:ascii="Cambria Math" w:hAnsi="Cambria Math"/>
                      <w:sz w:val="22"/>
                      <w:lang w:eastAsia="zh-CN"/>
                    </w:rPr>
                  </m:ctrlPr>
                </m:e>
                <m:sub>
                  <m:r>
                    <m:rPr/>
                    <w:rPr>
                      <w:rFonts w:ascii="Cambria Math" w:hAnsi="Cambria Math"/>
                      <w:sz w:val="22"/>
                      <w:lang w:eastAsia="zh-CN"/>
                    </w:rPr>
                    <m:t>SSB</m:t>
                  </m:r>
                  <m:ctrlPr>
                    <w:rPr>
                      <w:rFonts w:ascii="Cambria Math" w:hAnsi="Cambria Math"/>
                      <w:sz w:val="22"/>
                      <w:lang w:eastAsia="zh-CN"/>
                    </w:rPr>
                  </m:ctrlPr>
                </m:sub>
                <m:sup>
                  <m:r>
                    <m:rPr/>
                    <w:rPr>
                      <w:rFonts w:ascii="Cambria Math" w:hAnsi="Cambria Math"/>
                      <w:sz w:val="22"/>
                      <w:lang w:eastAsia="zh-CN"/>
                    </w:rPr>
                    <m:t>QCL</m:t>
                  </m:r>
                  <m:ctrlPr>
                    <w:rPr>
                      <w:rFonts w:ascii="Cambria Math" w:hAnsi="Cambria Math"/>
                      <w:sz w:val="22"/>
                      <w:lang w:eastAsia="zh-CN"/>
                    </w:rPr>
                  </m:ctrlPr>
                </m:sup>
              </m:sSubSup>
            </m:oMath>
            <w:r>
              <w:rPr>
                <w:rFonts w:eastAsia="바탕"/>
                <w:lang w:eastAsia="zh-CN"/>
              </w:rPr>
              <w:t xml:space="preserve"> can be indicated and value &lt; 64 indicates DBTW enabled</w:t>
            </w:r>
          </w:p>
          <w:p>
            <w:pPr>
              <w:numPr>
                <w:ilvl w:val="2"/>
                <w:numId w:val="6"/>
              </w:numPr>
              <w:spacing w:before="120" w:after="0" w:line="259" w:lineRule="auto"/>
              <w:jc w:val="both"/>
              <w:textAlignment w:val="baseline"/>
              <w:rPr>
                <w:rFonts w:eastAsia="바탕"/>
                <w:lang w:eastAsia="zh-CN"/>
              </w:rPr>
            </w:pPr>
            <w:r>
              <w:rPr>
                <w:rFonts w:eastAsia="바탕"/>
                <w:lang w:eastAsia="zh-CN"/>
              </w:rPr>
              <w:t xml:space="preserve">UE is expected to be configured with </w:t>
            </w:r>
            <m:oMath>
              <m:sSubSup>
                <m:sSubSupPr>
                  <m:ctrlPr>
                    <w:rPr>
                      <w:rFonts w:ascii="Cambria Math" w:hAnsi="Cambria Math"/>
                      <w:sz w:val="22"/>
                      <w:lang w:eastAsia="zh-CN"/>
                    </w:rPr>
                  </m:ctrlPr>
                </m:sSubSupPr>
                <m:e>
                  <m:r>
                    <m:rPr/>
                    <w:rPr>
                      <w:rFonts w:ascii="Cambria Math" w:hAnsi="Cambria Math"/>
                      <w:sz w:val="22"/>
                      <w:lang w:eastAsia="zh-CN"/>
                    </w:rPr>
                    <m:t>N</m:t>
                  </m:r>
                  <m:ctrlPr>
                    <w:rPr>
                      <w:rFonts w:ascii="Cambria Math" w:hAnsi="Cambria Math"/>
                      <w:sz w:val="22"/>
                      <w:lang w:eastAsia="zh-CN"/>
                    </w:rPr>
                  </m:ctrlPr>
                </m:e>
                <m:sub>
                  <m:r>
                    <m:rPr/>
                    <w:rPr>
                      <w:rFonts w:ascii="Cambria Math" w:hAnsi="Cambria Math"/>
                      <w:sz w:val="22"/>
                      <w:lang w:eastAsia="zh-CN"/>
                    </w:rPr>
                    <m:t>SSB</m:t>
                  </m:r>
                  <m:ctrlPr>
                    <w:rPr>
                      <w:rFonts w:ascii="Cambria Math" w:hAnsi="Cambria Math"/>
                      <w:sz w:val="22"/>
                      <w:lang w:eastAsia="zh-CN"/>
                    </w:rPr>
                  </m:ctrlPr>
                </m:sub>
                <m:sup>
                  <m:r>
                    <m:rPr/>
                    <w:rPr>
                      <w:rFonts w:ascii="Cambria Math" w:hAnsi="Cambria Math"/>
                      <w:sz w:val="22"/>
                      <w:lang w:eastAsia="zh-CN"/>
                    </w:rPr>
                    <m:t>QCL</m:t>
                  </m:r>
                  <m:ctrlPr>
                    <w:rPr>
                      <w:rFonts w:ascii="Cambria Math" w:hAnsi="Cambria Math"/>
                      <w:sz w:val="22"/>
                      <w:lang w:eastAsia="zh-CN"/>
                    </w:rPr>
                  </m:ctrlPr>
                </m:sup>
              </m:sSubSup>
            </m:oMath>
            <w:r>
              <w:rPr>
                <w:rFonts w:eastAsia="바탕"/>
                <w:lang w:eastAsia="zh-CN"/>
              </w:rPr>
              <w:t>=64 in licensed operations</w:t>
            </w:r>
          </w:p>
          <w:p>
            <w:pPr>
              <w:numPr>
                <w:ilvl w:val="2"/>
                <w:numId w:val="6"/>
              </w:numPr>
              <w:spacing w:before="120" w:after="0" w:line="259" w:lineRule="auto"/>
              <w:jc w:val="both"/>
              <w:textAlignment w:val="baseline"/>
              <w:rPr>
                <w:rFonts w:eastAsia="바탕"/>
                <w:lang w:eastAsia="zh-CN"/>
              </w:rPr>
            </w:pPr>
            <w:r>
              <w:rPr>
                <w:rFonts w:eastAsia="바탕"/>
                <w:lang w:eastAsia="zh-CN"/>
              </w:rPr>
              <w:t xml:space="preserve">For operation with and without shared spectrum channel access, </w:t>
            </w:r>
            <m:oMath>
              <m:sSubSup>
                <m:sSubSupPr>
                  <m:ctrlPr>
                    <w:rPr>
                      <w:rFonts w:ascii="Cambria Math" w:hAnsi="Cambria Math"/>
                      <w:sz w:val="22"/>
                      <w:lang w:eastAsia="zh-CN"/>
                    </w:rPr>
                  </m:ctrlPr>
                </m:sSubSupPr>
                <m:e>
                  <m:r>
                    <m:rPr/>
                    <w:rPr>
                      <w:rFonts w:ascii="Cambria Math" w:hAnsi="Cambria Math"/>
                      <w:sz w:val="22"/>
                      <w:lang w:eastAsia="zh-CN"/>
                    </w:rPr>
                    <m:t>N</m:t>
                  </m:r>
                  <m:ctrlPr>
                    <w:rPr>
                      <w:rFonts w:ascii="Cambria Math" w:hAnsi="Cambria Math"/>
                      <w:sz w:val="22"/>
                      <w:lang w:eastAsia="zh-CN"/>
                    </w:rPr>
                  </m:ctrlPr>
                </m:e>
                <m:sub>
                  <m:r>
                    <m:rPr/>
                    <w:rPr>
                      <w:rFonts w:ascii="Cambria Math" w:hAnsi="Cambria Math"/>
                      <w:sz w:val="22"/>
                      <w:lang w:eastAsia="zh-CN"/>
                    </w:rPr>
                    <m:t>SSB</m:t>
                  </m:r>
                  <m:ctrlPr>
                    <w:rPr>
                      <w:rFonts w:ascii="Cambria Math" w:hAnsi="Cambria Math"/>
                      <w:sz w:val="22"/>
                      <w:lang w:eastAsia="zh-CN"/>
                    </w:rPr>
                  </m:ctrlPr>
                </m:sub>
                <m:sup>
                  <m:r>
                    <m:rPr/>
                    <w:rPr>
                      <w:rFonts w:ascii="Cambria Math" w:hAnsi="Cambria Math"/>
                      <w:sz w:val="22"/>
                      <w:lang w:eastAsia="zh-CN"/>
                    </w:rPr>
                    <m:t>QCL</m:t>
                  </m:r>
                  <m:ctrlPr>
                    <w:rPr>
                      <w:rFonts w:ascii="Cambria Math" w:hAnsi="Cambria Math"/>
                      <w:sz w:val="22"/>
                      <w:lang w:eastAsia="zh-CN"/>
                    </w:rPr>
                  </m:ctrlPr>
                </m:sup>
              </m:sSubSup>
            </m:oMath>
            <w:r>
              <w:rPr>
                <w:rFonts w:eastAsia="바탕"/>
                <w:lang w:eastAsia="zh-CN"/>
              </w:rPr>
              <w:t>=64 indicates that the SS/PBCH block index and the candidate SS/PBCH block index have a one-to-one mapping relationship.</w:t>
            </w:r>
          </w:p>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MeasObjectNR, and ServingCellConfigCommon) to indicate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pPr>
              <w:pStyle w:val="15"/>
              <w:spacing w:before="120" w:after="0"/>
              <w:rPr>
                <w:rFonts w:ascii="Times New Roman" w:hAnsi="Times New Roman"/>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9"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m:rPr/>
                          <w:rPr>
                            <w:rFonts w:ascii="Cambria Math" w:hAnsi="Times New Roman"/>
                            <w:sz w:val="22"/>
                            <w:szCs w:val="22"/>
                            <w:lang w:eastAsia="zh-CN"/>
                          </w:rPr>
                          <m:t>N</m:t>
                        </m:r>
                        <m:ctrlPr>
                          <w:rPr>
                            <w:rFonts w:ascii="Cambria Math" w:hAnsi="Cambria Math"/>
                            <w:sz w:val="22"/>
                            <w:szCs w:val="22"/>
                            <w:lang w:eastAsia="zh-CN"/>
                          </w:rPr>
                        </m:ctrlPr>
                      </m:e>
                      <m:sub>
                        <m:r>
                          <m:rPr/>
                          <w:rPr>
                            <w:rFonts w:ascii="Cambria Math" w:hAnsi="Times New Roman"/>
                            <w:sz w:val="22"/>
                            <w:szCs w:val="22"/>
                            <w:lang w:eastAsia="zh-CN"/>
                          </w:rPr>
                          <m:t>SSB</m:t>
                        </m:r>
                        <m:ctrlPr>
                          <w:rPr>
                            <w:rFonts w:ascii="Cambria Math" w:hAnsi="Cambria Math"/>
                            <w:sz w:val="22"/>
                            <w:szCs w:val="22"/>
                            <w:lang w:eastAsia="zh-CN"/>
                          </w:rPr>
                        </m:ctrlPr>
                      </m:sub>
                      <m:sup>
                        <m:r>
                          <m:rPr/>
                          <w:rPr>
                            <w:rFonts w:ascii="Cambria Math" w:hAnsi="Times New Roman"/>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pPr>
              <w:pStyle w:val="15"/>
              <w:spacing w:before="120" w:after="0"/>
              <w:rPr>
                <w:rFonts w:ascii="Times New Roman" w:hAnsi="Times New Roman"/>
                <w:sz w:val="22"/>
                <w:szCs w:val="22"/>
                <w:lang w:eastAsia="zh-CN"/>
              </w:rPr>
            </w:pP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m:rPr/>
                    <w:rPr>
                      <w:rFonts w:ascii="Cambria Math" w:hAnsi="Times New Roman"/>
                      <w:sz w:val="22"/>
                      <w:szCs w:val="22"/>
                      <w:lang w:eastAsia="zh-CN"/>
                    </w:rPr>
                    <m:t>N</m:t>
                  </m:r>
                  <m:ctrlPr>
                    <w:rPr>
                      <w:rFonts w:ascii="Cambria Math" w:hAnsi="Cambria Math"/>
                      <w:sz w:val="22"/>
                      <w:szCs w:val="22"/>
                      <w:lang w:eastAsia="zh-CN"/>
                    </w:rPr>
                  </m:ctrlPr>
                </m:e>
                <m:sub>
                  <m:r>
                    <m:rPr/>
                    <w:rPr>
                      <w:rFonts w:ascii="Cambria Math" w:hAnsi="Times New Roman"/>
                      <w:sz w:val="22"/>
                      <w:szCs w:val="22"/>
                      <w:lang w:eastAsia="zh-CN"/>
                    </w:rPr>
                    <m:t>SSB</m:t>
                  </m:r>
                  <m:ctrlPr>
                    <w:rPr>
                      <w:rFonts w:ascii="Cambria Math" w:hAnsi="Cambria Math"/>
                      <w:sz w:val="22"/>
                      <w:szCs w:val="22"/>
                      <w:lang w:eastAsia="zh-CN"/>
                    </w:rPr>
                  </m:ctrlPr>
                </m:sub>
                <m:sup>
                  <m:r>
                    <m:rPr/>
                    <w:rPr>
                      <w:rFonts w:ascii="Cambria Math" w:hAnsi="Times New Roman"/>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m:rPr/>
                    <w:rPr>
                      <w:rFonts w:ascii="Cambria Math" w:hAnsi="Times New Roman"/>
                      <w:sz w:val="22"/>
                      <w:szCs w:val="22"/>
                      <w:lang w:eastAsia="zh-CN"/>
                    </w:rPr>
                    <m:t>N</m:t>
                  </m:r>
                  <m:ctrlPr>
                    <w:rPr>
                      <w:rFonts w:ascii="Cambria Math" w:hAnsi="Cambria Math"/>
                      <w:sz w:val="22"/>
                      <w:szCs w:val="22"/>
                      <w:lang w:eastAsia="zh-CN"/>
                    </w:rPr>
                  </m:ctrlPr>
                </m:e>
                <m:sub>
                  <m:r>
                    <m:rPr/>
                    <w:rPr>
                      <w:rFonts w:ascii="Cambria Math" w:hAnsi="Times New Roman"/>
                      <w:sz w:val="22"/>
                      <w:szCs w:val="22"/>
                      <w:lang w:eastAsia="zh-CN"/>
                    </w:rPr>
                    <m:t>SSB</m:t>
                  </m:r>
                  <m:ctrlPr>
                    <w:rPr>
                      <w:rFonts w:ascii="Cambria Math" w:hAnsi="Cambria Math"/>
                      <w:sz w:val="22"/>
                      <w:szCs w:val="22"/>
                      <w:lang w:eastAsia="zh-CN"/>
                    </w:rPr>
                  </m:ctrlPr>
                </m:sub>
                <m:sup>
                  <m:r>
                    <m:rPr/>
                    <w:rPr>
                      <w:rFonts w:ascii="Cambria Math" w:hAnsi="Times New Roman"/>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m:rPr/>
                    <w:rPr>
                      <w:rFonts w:ascii="Cambria Math" w:hAnsi="Times New Roman"/>
                      <w:sz w:val="22"/>
                      <w:szCs w:val="22"/>
                      <w:lang w:eastAsia="zh-CN"/>
                    </w:rPr>
                    <m:t>N</m:t>
                  </m:r>
                  <m:ctrlPr>
                    <w:rPr>
                      <w:rFonts w:ascii="Cambria Math" w:hAnsi="Cambria Math"/>
                      <w:sz w:val="22"/>
                      <w:szCs w:val="22"/>
                      <w:lang w:eastAsia="zh-CN"/>
                    </w:rPr>
                  </m:ctrlPr>
                </m:e>
                <m:sub>
                  <m:r>
                    <m:rPr/>
                    <w:rPr>
                      <w:rFonts w:ascii="Cambria Math" w:hAnsi="Times New Roman"/>
                      <w:sz w:val="22"/>
                      <w:szCs w:val="22"/>
                      <w:lang w:eastAsia="zh-CN"/>
                    </w:rPr>
                    <m:t>SSB</m:t>
                  </m:r>
                  <m:ctrlPr>
                    <w:rPr>
                      <w:rFonts w:ascii="Cambria Math" w:hAnsi="Cambria Math"/>
                      <w:sz w:val="22"/>
                      <w:szCs w:val="22"/>
                      <w:lang w:eastAsia="zh-CN"/>
                    </w:rPr>
                  </m:ctrlPr>
                </m:sub>
                <m:sup>
                  <m:r>
                    <m:rPr/>
                    <w:rPr>
                      <w:rFonts w:ascii="Cambria Math" w:hAnsi="Times New Roman"/>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m:rPr/>
                    <w:rPr>
                      <w:rFonts w:ascii="Cambria Math" w:hAnsi="Times New Roman"/>
                      <w:sz w:val="22"/>
                      <w:szCs w:val="22"/>
                      <w:lang w:eastAsia="zh-CN"/>
                    </w:rPr>
                    <m:t>N</m:t>
                  </m:r>
                  <m:ctrlPr>
                    <w:rPr>
                      <w:rFonts w:ascii="Cambria Math" w:hAnsi="Cambria Math"/>
                      <w:sz w:val="22"/>
                      <w:szCs w:val="22"/>
                      <w:lang w:eastAsia="zh-CN"/>
                    </w:rPr>
                  </m:ctrlPr>
                </m:e>
                <m:sub>
                  <m:r>
                    <m:rPr/>
                    <w:rPr>
                      <w:rFonts w:ascii="Cambria Math" w:hAnsi="Times New Roman"/>
                      <w:sz w:val="22"/>
                      <w:szCs w:val="22"/>
                      <w:lang w:eastAsia="zh-CN"/>
                    </w:rPr>
                    <m:t>SSB</m:t>
                  </m:r>
                  <m:ctrlPr>
                    <w:rPr>
                      <w:rFonts w:ascii="Cambria Math" w:hAnsi="Cambria Math"/>
                      <w:sz w:val="22"/>
                      <w:szCs w:val="22"/>
                      <w:lang w:eastAsia="zh-CN"/>
                    </w:rPr>
                  </m:ctrlPr>
                </m:sub>
                <m:sup>
                  <m:r>
                    <m:rPr/>
                    <w:rPr>
                      <w:rFonts w:ascii="Cambria Math" w:hAnsi="Times New Roman"/>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={32,64}. The rationale behind using 2 bits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M=0</m:t>
                  </m:r>
                  <m:ctrlPr>
                    <w:rPr>
                      <w:rFonts w:ascii="Cambria Math" w:hAnsi="Cambria Math"/>
                      <w:sz w:val="22"/>
                      <w:szCs w:val="22"/>
                      <w:lang w:eastAsia="zh-CN"/>
                    </w:rPr>
                  </m:ctrlP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M=0</m:t>
                  </m:r>
                  <m:ctrlPr>
                    <w:rPr>
                      <w:rFonts w:ascii="Cambria Math" w:hAnsi="Cambria Math"/>
                      <w:sz w:val="22"/>
                      <w:szCs w:val="22"/>
                      <w:lang w:eastAsia="zh-CN"/>
                    </w:rPr>
                  </m:ctrlP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w:rPr>
                          <w:rFonts w:ascii="Cambria Math" w:hAnsi="Cambria Math"/>
                          <w:sz w:val="22"/>
                          <w:szCs w:val="22"/>
                          <w:lang w:eastAsia="zh-CN"/>
                        </w:rPr>
                        <m:t>M</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M</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pPr>
              <w:pStyle w:val="15"/>
              <w:spacing w:before="120" w:after="0"/>
              <w:rPr>
                <w:rFonts w:ascii="Times New Roman" w:hAnsi="Times New Roman"/>
                <w:sz w:val="22"/>
                <w:szCs w:val="22"/>
                <w:lang w:eastAsia="zh-CN"/>
              </w:rPr>
            </w:pP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in SIB2).</w:t>
            </w:r>
          </w:p>
          <w:p>
            <w:pPr>
              <w:pStyle w:val="15"/>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N</w:t>
            </w:r>
            <w:r>
              <w:rPr>
                <w:rFonts w:ascii="Times New Roman" w:hAnsi="Times New Roman" w:eastAsia="DengXian"/>
                <w:sz w:val="22"/>
                <w:szCs w:val="22"/>
                <w:lang w:eastAsia="zh-CN"/>
              </w:rPr>
              <w:t>EC</w:t>
            </w:r>
          </w:p>
        </w:tc>
        <w:tc>
          <w:tcPr>
            <w:tcW w:w="800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A</w:t>
            </w:r>
            <w:r>
              <w:rPr>
                <w:rFonts w:ascii="Times New Roman" w:hAnsi="Times New Roman" w:eastAsia="DengXian"/>
                <w:sz w:val="22"/>
                <w:szCs w:val="22"/>
                <w:lang w:eastAsia="zh-CN"/>
              </w:rPr>
              <w:t xml:space="preserve">s pointed out by several companies, we prefer to postpone this discussion till Q value is decided although we support Option 2, and we also think </w:t>
            </w:r>
            <w:r>
              <w:rPr>
                <w:rFonts w:eastAsia="바탕" w:cs="Times"/>
                <w:sz w:val="22"/>
                <w:lang w:val="en-GB" w:eastAsia="zh-CN"/>
              </w:rPr>
              <w:t>SSB-PositionQCL-Relation IE should be in line with Q value set in MIB based on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S</w:t>
            </w:r>
            <w:r>
              <w:rPr>
                <w:rFonts w:ascii="Times New Roman" w:hAnsi="Times New Roman" w:eastAsia="Yu Mincho"/>
                <w:sz w:val="22"/>
                <w:szCs w:val="22"/>
                <w:lang w:eastAsia="ja-JP"/>
              </w:rPr>
              <w:t>harp</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share the view from Intel on that this discussion can be postponed before decision of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Yu Mincho"/>
                <w:szCs w:val="22"/>
                <w:lang w:eastAsia="ja-JP"/>
              </w:rPr>
              <w:t>Ericsson</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We prefer Option 1, and we agree with LGE.</w:t>
            </w:r>
          </w:p>
          <w:p>
            <w:pPr>
              <w:pStyle w:val="15"/>
              <w:spacing w:before="120" w:after="0"/>
              <w:rPr>
                <w:rFonts w:ascii="Times New Roman" w:hAnsi="Times New Roman" w:eastAsia="DengXian"/>
                <w:sz w:val="22"/>
                <w:szCs w:val="22"/>
                <w:lang w:eastAsia="zh-CN"/>
              </w:rPr>
            </w:pPr>
            <w:r>
              <w:rPr>
                <w:rFonts w:ascii="Times New Roman" w:hAnsi="Times New Roman" w:eastAsia="Yu Mincho"/>
                <w:szCs w:val="22"/>
                <w:lang w:eastAsia="ja-JP"/>
              </w:rPr>
              <w:t>Furthermore, we don't see the need/benefit of discussing and then specifying behavior for the various configuration options inherent in Option 2. For example, h</w:t>
            </w:r>
            <w:r>
              <w:t>ow will the gNB operate if it signals 32 in MIB and 16 in some other message (SIB2,3,4)? Should it transmit SSB in k+16*n or k+32*n? If it succeeds in k+16*n then it will not transmit in k+32*n, so then a UE getting Q from MIB will miss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tcPr>
          <w:p>
            <w:pPr>
              <w:pStyle w:val="15"/>
              <w:spacing w:before="120" w:after="0"/>
              <w:rPr>
                <w:rFonts w:ascii="Times New Roman" w:hAnsi="Times New Roman" w:eastAsia="Yu Mincho"/>
                <w:szCs w:val="22"/>
                <w:lang w:eastAsia="ja-JP"/>
              </w:rPr>
            </w:pPr>
            <w:r>
              <w:rPr>
                <w:rFonts w:hint="eastAsia" w:ascii="Times New Roman" w:hAnsi="Times New Roman" w:eastAsia="PMingLiU"/>
                <w:szCs w:val="22"/>
                <w:lang w:eastAsia="zh-TW"/>
              </w:rPr>
              <w:t>M</w:t>
            </w:r>
            <w:r>
              <w:rPr>
                <w:rFonts w:ascii="Times New Roman" w:hAnsi="Times New Roman" w:eastAsia="PMingLiU"/>
                <w:szCs w:val="22"/>
                <w:lang w:eastAsia="zh-TW"/>
              </w:rPr>
              <w:t>ediatek</w:t>
            </w:r>
          </w:p>
        </w:tc>
        <w:tc>
          <w:tcPr>
            <w:tcW w:w="8005" w:type="dxa"/>
          </w:tcPr>
          <w:p>
            <w:pPr>
              <w:pStyle w:val="15"/>
              <w:spacing w:before="120" w:after="0"/>
              <w:rPr>
                <w:rFonts w:ascii="Times New Roman" w:hAnsi="Times New Roman" w:eastAsia="Yu Mincho"/>
                <w:szCs w:val="22"/>
                <w:lang w:eastAsia="ja-JP"/>
              </w:rPr>
            </w:pPr>
            <w:r>
              <w:rPr>
                <w:rFonts w:hint="eastAsia" w:ascii="Times New Roman" w:hAnsi="Times New Roman" w:eastAsia="PMingLiU"/>
                <w:szCs w:val="22"/>
                <w:lang w:eastAsia="zh-TW"/>
              </w:rPr>
              <w:t>S</w:t>
            </w:r>
            <w:r>
              <w:rPr>
                <w:rFonts w:ascii="Times New Roman" w:hAnsi="Times New Roman" w:eastAsia="PMingLiU"/>
                <w:szCs w:val="22"/>
                <w:lang w:eastAsia="zh-TW"/>
              </w:rPr>
              <w:t>upport option 1. Ok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shd w:val="clear" w:color="auto" w:fill="E2EFD9" w:themeFill="accent6" w:themeFillTint="33"/>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Moderator</w:t>
            </w:r>
          </w:p>
        </w:tc>
        <w:tc>
          <w:tcPr>
            <w:tcW w:w="8005" w:type="dxa"/>
            <w:shd w:val="clear" w:color="auto" w:fill="E2EFD9" w:themeFill="accent6" w:themeFillTint="33"/>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LGE pointed out an agreement previously made. We would need a good reason and consensus to change previous agreement.</w:t>
            </w:r>
          </w:p>
          <w:p>
            <w:pPr>
              <w:autoSpaceDE/>
              <w:autoSpaceDN/>
              <w:spacing w:before="120" w:after="0" w:line="240" w:lineRule="auto"/>
              <w:ind w:left="720"/>
              <w:jc w:val="left"/>
              <w:rPr>
                <w:rFonts w:ascii="Times" w:hAnsi="Times" w:eastAsia="바탕"/>
                <w:b/>
                <w:iCs/>
                <w:szCs w:val="24"/>
                <w:lang w:val="en-GB" w:eastAsia="zh-CN"/>
              </w:rPr>
            </w:pPr>
            <w:r>
              <w:rPr>
                <w:rFonts w:ascii="Times" w:hAnsi="Times" w:eastAsia="바탕"/>
                <w:b/>
                <w:iCs/>
                <w:szCs w:val="24"/>
                <w:highlight w:val="green"/>
                <w:lang w:val="en-GB" w:eastAsia="zh-CN"/>
              </w:rPr>
              <w:t>Agreement</w:t>
            </w:r>
            <w:r>
              <w:rPr>
                <w:rFonts w:ascii="Times" w:hAnsi="Times" w:eastAsia="바탕"/>
                <w:b/>
                <w:iCs/>
                <w:szCs w:val="24"/>
                <w:lang w:val="en-GB" w:eastAsia="zh-CN"/>
              </w:rPr>
              <w:t xml:space="preserve"> (RAN1#107-e)</w:t>
            </w:r>
          </w:p>
          <w:p>
            <w:pPr>
              <w:spacing w:before="120" w:after="0"/>
              <w:ind w:left="720"/>
              <w:jc w:val="both"/>
              <w:textAlignment w:val="baseline"/>
              <w:rPr>
                <w:rFonts w:ascii="Times" w:hAnsi="Times" w:eastAsia="바탕" w:cs="Times"/>
                <w:lang w:val="en-GB" w:eastAsia="zh-CN"/>
              </w:rPr>
            </w:pPr>
            <w:r>
              <w:rPr>
                <w:rFonts w:ascii="Times" w:hAnsi="Times" w:eastAsia="바탕"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m:rPr/>
                    <w:rPr>
                      <w:rFonts w:ascii="Cambria Math" w:hAnsi="Cambria Math"/>
                      <w:sz w:val="22"/>
                      <w:lang w:eastAsia="zh-CN"/>
                    </w:rPr>
                    <m:t>N</m:t>
                  </m:r>
                  <m:ctrlPr>
                    <w:rPr>
                      <w:rFonts w:ascii="Cambria Math" w:hAnsi="Cambria Math"/>
                      <w:sz w:val="22"/>
                      <w:lang w:eastAsia="zh-CN"/>
                    </w:rPr>
                  </m:ctrlPr>
                </m:e>
                <m:sub>
                  <m:r>
                    <m:rPr/>
                    <w:rPr>
                      <w:rFonts w:ascii="Cambria Math" w:hAnsi="Cambria Math"/>
                      <w:sz w:val="22"/>
                      <w:lang w:eastAsia="zh-CN"/>
                    </w:rPr>
                    <m:t>SSB</m:t>
                  </m:r>
                  <m:ctrlPr>
                    <w:rPr>
                      <w:rFonts w:ascii="Cambria Math" w:hAnsi="Cambria Math"/>
                      <w:sz w:val="22"/>
                      <w:lang w:eastAsia="zh-CN"/>
                    </w:rPr>
                  </m:ctrlPr>
                </m:sub>
                <m:sup>
                  <m:r>
                    <m:rPr/>
                    <w:rPr>
                      <w:rFonts w:ascii="Cambria Math" w:hAnsi="Cambria Math"/>
                      <w:sz w:val="22"/>
                      <w:lang w:eastAsia="zh-CN"/>
                    </w:rPr>
                    <m:t>QCL</m:t>
                  </m:r>
                  <m:ctrlPr>
                    <w:rPr>
                      <w:rFonts w:ascii="Cambria Math" w:hAnsi="Cambria Math"/>
                      <w:sz w:val="22"/>
                      <w:lang w:eastAsia="zh-CN"/>
                    </w:rPr>
                  </m:ctrlPr>
                </m:sup>
              </m:sSubSup>
            </m:oMath>
            <w:r>
              <w:rPr>
                <w:rFonts w:ascii="Times" w:hAnsi="Times" w:eastAsia="바탕" w:cs="Times"/>
                <w:lang w:val="en-GB" w:eastAsia="zh-CN"/>
              </w:rPr>
              <w:t xml:space="preserve"> in MIB.</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Moderator suggests waiting for conclusion on the Q signaling in MIB first, and based on the conclusion for Q signaling in MIB, we follow the same set of values for RRC signaling as per agreement.</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With that said, please provide further comments until the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CATT</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We prefer Option 1, and we 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Cs w:val="22"/>
                <w:lang w:eastAsia="ja-JP"/>
              </w:rPr>
            </w:pPr>
            <w:r>
              <w:rPr>
                <w:rFonts w:hint="eastAsia" w:ascii="Times New Roman" w:hAnsi="Times New Roman" w:eastAsia="Yu Mincho"/>
                <w:sz w:val="22"/>
                <w:szCs w:val="22"/>
                <w:lang w:eastAsia="zh-CN"/>
              </w:rPr>
              <w:t>ZTE, Sanechips</w:t>
            </w:r>
          </w:p>
        </w:tc>
        <w:tc>
          <w:tcPr>
            <w:tcW w:w="8005" w:type="dxa"/>
          </w:tcPr>
          <w:p>
            <w:pPr>
              <w:pStyle w:val="15"/>
              <w:spacing w:before="120" w:after="0"/>
              <w:rPr>
                <w:rFonts w:ascii="Times New Roman" w:hAnsi="Times New Roman" w:eastAsia="Yu Mincho"/>
                <w:szCs w:val="22"/>
                <w:lang w:eastAsia="ja-JP"/>
              </w:rPr>
            </w:pPr>
            <w:r>
              <w:rPr>
                <w:rFonts w:hint="eastAsia" w:ascii="Times New Roman" w:hAnsi="Times New Roman" w:eastAsia="Yu Mincho"/>
                <w:sz w:val="22"/>
                <w:szCs w:val="22"/>
                <w:lang w:eastAsia="zh-CN"/>
              </w:rPr>
              <w:t>We prefer Option 1 and we agree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v</w:t>
            </w:r>
            <w:r>
              <w:rPr>
                <w:rFonts w:ascii="Times New Roman" w:hAnsi="Times New Roman" w:eastAsia="DengXian"/>
                <w:sz w:val="22"/>
                <w:szCs w:val="22"/>
                <w:lang w:eastAsia="zh-CN"/>
              </w:rPr>
              <w:t>ivo</w:t>
            </w:r>
          </w:p>
        </w:tc>
        <w:tc>
          <w:tcPr>
            <w:tcW w:w="8005" w:type="dxa"/>
          </w:tcPr>
          <w:p>
            <w:pPr>
              <w:pStyle w:val="15"/>
              <w:spacing w:before="120" w:after="0"/>
              <w:rPr>
                <w:rFonts w:ascii="Times New Roman" w:hAnsi="Times New Roman" w:eastAsia="Yu Mincho"/>
                <w:sz w:val="22"/>
                <w:szCs w:val="22"/>
                <w:lang w:eastAsia="zh-CN"/>
              </w:rPr>
            </w:pPr>
            <w:r>
              <w:rPr>
                <w:rFonts w:ascii="Times New Roman" w:hAnsi="Times New Roman" w:eastAsia="Yu Mincho"/>
                <w:szCs w:val="22"/>
                <w:lang w:eastAsia="ja-JP"/>
              </w:rPr>
              <w:t>We prefer Option 1 and 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Lenovo</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We support option 1. However, we agree with many companies to wait for conclusion on Q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O</w:t>
            </w:r>
            <w:r>
              <w:rPr>
                <w:rFonts w:ascii="Times New Roman" w:hAnsi="Times New Roman" w:eastAsia="DengXian"/>
                <w:sz w:val="22"/>
                <w:szCs w:val="22"/>
                <w:lang w:eastAsia="zh-CN"/>
              </w:rPr>
              <w:t>PPO</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Huawei/HiSilicon2</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We still believe that Option 2 is the good compromise and we support it. Below, we try to reply to a few comments:</w:t>
            </w:r>
          </w:p>
          <w:p>
            <w:pPr>
              <w:autoSpaceDE/>
              <w:autoSpaceDN/>
              <w:spacing w:before="120" w:after="0" w:line="240" w:lineRule="auto"/>
              <w:jc w:val="left"/>
              <w:rPr>
                <w:rFonts w:eastAsia="Yu Mincho"/>
                <w:b/>
                <w:szCs w:val="22"/>
                <w:lang w:eastAsia="ja-JP"/>
              </w:rPr>
            </w:pPr>
            <w:r>
              <w:rPr>
                <w:rFonts w:eastAsia="Yu Mincho"/>
                <w:b/>
                <w:szCs w:val="22"/>
                <w:lang w:eastAsia="ja-JP"/>
              </w:rPr>
              <w:t xml:space="preserve">LGE, Moderator: </w:t>
            </w:r>
          </w:p>
          <w:p>
            <w:pPr>
              <w:autoSpaceDE/>
              <w:autoSpaceDN/>
              <w:spacing w:before="120" w:after="0" w:line="240" w:lineRule="auto"/>
              <w:jc w:val="left"/>
              <w:rPr>
                <w:rFonts w:eastAsia="Yu Mincho"/>
                <w:szCs w:val="22"/>
                <w:lang w:eastAsia="ja-JP"/>
              </w:rPr>
            </w:pPr>
            <w:r>
              <w:rPr>
                <w:rFonts w:eastAsia="Yu Mincho"/>
                <w:szCs w:val="22"/>
                <w:lang w:eastAsia="ja-JP"/>
              </w:rPr>
              <w:t xml:space="preserve">We agree that using two bits for indicating Q in RRC and 1 bit for indicating Q in MIB is not exactly aligned with the following agreement: </w:t>
            </w:r>
          </w:p>
          <w:p>
            <w:pPr>
              <w:autoSpaceDE/>
              <w:autoSpaceDN/>
              <w:spacing w:before="120" w:after="0" w:line="240" w:lineRule="auto"/>
              <w:jc w:val="left"/>
              <w:rPr>
                <w:rFonts w:eastAsia="Yu Mincho"/>
                <w:szCs w:val="22"/>
                <w:lang w:eastAsia="ja-JP"/>
              </w:rPr>
            </w:pPr>
            <w:r>
              <w:rPr>
                <w:rFonts w:eastAsia="Yu Mincho"/>
                <w:szCs w:val="22"/>
                <w:lang w:eastAsia="ja-JP"/>
              </w:rPr>
              <w:t xml:space="preserve">Agreement 1: “SSB-PositionQCL-Relation IE to indicate QCL relationship between SSB positions for FR2-2 are same set of values supported for </w:t>
            </w:r>
            <m:oMath>
              <m:sSubSup>
                <m:sSubSupPr>
                  <m:ctrlPr>
                    <w:rPr>
                      <w:rFonts w:ascii="Cambria Math" w:hAnsi="Cambria Math" w:eastAsia="Yu Mincho"/>
                      <w:szCs w:val="22"/>
                      <w:lang w:eastAsia="ja-JP"/>
                    </w:rPr>
                  </m:ctrlPr>
                </m:sSubSupPr>
                <m:e>
                  <m:r>
                    <m:rPr/>
                    <w:rPr>
                      <w:rFonts w:ascii="Cambria Math" w:hAnsi="Cambria Math" w:eastAsia="Yu Mincho"/>
                      <w:szCs w:val="22"/>
                      <w:lang w:eastAsia="ja-JP"/>
                    </w:rPr>
                    <m:t>N</m:t>
                  </m:r>
                  <m:ctrlPr>
                    <w:rPr>
                      <w:rFonts w:ascii="Cambria Math" w:hAnsi="Cambria Math" w:eastAsia="Yu Mincho"/>
                      <w:szCs w:val="22"/>
                      <w:lang w:eastAsia="ja-JP"/>
                    </w:rPr>
                  </m:ctrlPr>
                </m:e>
                <m:sub>
                  <m:r>
                    <m:rPr/>
                    <w:rPr>
                      <w:rFonts w:ascii="Cambria Math" w:hAnsi="Cambria Math" w:eastAsia="Yu Mincho"/>
                      <w:szCs w:val="22"/>
                      <w:lang w:eastAsia="ja-JP"/>
                    </w:rPr>
                    <m:t>SSB</m:t>
                  </m:r>
                  <m:ctrlPr>
                    <w:rPr>
                      <w:rFonts w:ascii="Cambria Math" w:hAnsi="Cambria Math" w:eastAsia="Yu Mincho"/>
                      <w:szCs w:val="22"/>
                      <w:lang w:eastAsia="ja-JP"/>
                    </w:rPr>
                  </m:ctrlPr>
                </m:sub>
                <m:sup>
                  <m:r>
                    <m:rPr/>
                    <w:rPr>
                      <w:rFonts w:ascii="Cambria Math" w:hAnsi="Cambria Math" w:eastAsia="Yu Mincho"/>
                      <w:szCs w:val="22"/>
                      <w:lang w:eastAsia="ja-JP"/>
                    </w:rPr>
                    <m:t>QCL</m:t>
                  </m:r>
                  <m:ctrlPr>
                    <w:rPr>
                      <w:rFonts w:ascii="Cambria Math" w:hAnsi="Cambria Math" w:eastAsia="Yu Mincho"/>
                      <w:szCs w:val="22"/>
                      <w:lang w:eastAsia="ja-JP"/>
                    </w:rPr>
                  </m:ctrlPr>
                </m:sup>
              </m:sSubSup>
            </m:oMath>
            <w:r>
              <w:rPr>
                <w:rFonts w:eastAsia="Yu Mincho"/>
                <w:szCs w:val="22"/>
                <w:lang w:eastAsia="ja-JP"/>
              </w:rPr>
              <w:t xml:space="preserve"> in MIB.” </w:t>
            </w:r>
          </w:p>
          <w:p>
            <w:pPr>
              <w:autoSpaceDE/>
              <w:autoSpaceDN/>
              <w:spacing w:before="120" w:after="0" w:line="240" w:lineRule="auto"/>
              <w:jc w:val="left"/>
              <w:rPr>
                <w:rFonts w:eastAsia="Yu Mincho"/>
                <w:szCs w:val="22"/>
                <w:lang w:eastAsia="ja-JP"/>
              </w:rPr>
            </w:pPr>
            <w:r>
              <w:rPr>
                <w:rFonts w:eastAsia="Yu Mincho"/>
                <w:szCs w:val="22"/>
                <w:lang w:eastAsia="ja-JP"/>
              </w:rPr>
              <w:t>However, this agreement was made when it was assumed that 2 bits are available in MIB to indicate Q and, as pointed out by Futurewei, we have the following agreement in the same meeting RAN1 107-e too</w:t>
            </w:r>
          </w:p>
          <w:p>
            <w:pPr>
              <w:pStyle w:val="15"/>
              <w:spacing w:before="120" w:after="0" w:line="259" w:lineRule="auto"/>
              <w:textAlignment w:val="baseline"/>
              <w:rPr>
                <w:rFonts w:ascii="Times New Roman" w:hAnsi="Times New Roman"/>
                <w:szCs w:val="20"/>
                <w:lang w:eastAsia="zh-CN"/>
              </w:rPr>
            </w:pPr>
            <w:r>
              <w:rPr>
                <w:rFonts w:eastAsia="Yu Mincho"/>
                <w:szCs w:val="22"/>
                <w:lang w:eastAsia="ja-JP"/>
              </w:rPr>
              <w:t>Agreement 2: “</w:t>
            </w:r>
            <w:r>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m:rPr/>
                    <w:rPr>
                      <w:rFonts w:ascii="Cambria Math" w:hAnsi="Cambria Math"/>
                      <w:sz w:val="22"/>
                      <w:szCs w:val="20"/>
                      <w:lang w:eastAsia="zh-CN"/>
                    </w:rPr>
                    <m:t>N</m:t>
                  </m:r>
                  <m:ctrlPr>
                    <w:rPr>
                      <w:rFonts w:ascii="Cambria Math" w:hAnsi="Cambria Math"/>
                      <w:sz w:val="22"/>
                      <w:szCs w:val="20"/>
                      <w:lang w:eastAsia="zh-CN"/>
                    </w:rPr>
                  </m:ctrlPr>
                </m:e>
                <m:sub>
                  <m:r>
                    <m:rPr/>
                    <w:rPr>
                      <w:rFonts w:ascii="Cambria Math" w:hAnsi="Cambria Math"/>
                      <w:sz w:val="22"/>
                      <w:szCs w:val="20"/>
                      <w:lang w:eastAsia="zh-CN"/>
                    </w:rPr>
                    <m:t>SSB</m:t>
                  </m:r>
                  <m:ctrlPr>
                    <w:rPr>
                      <w:rFonts w:ascii="Cambria Math" w:hAnsi="Cambria Math"/>
                      <w:sz w:val="22"/>
                      <w:szCs w:val="20"/>
                      <w:lang w:eastAsia="zh-CN"/>
                    </w:rPr>
                  </m:ctrlPr>
                </m:sub>
                <m:sup>
                  <m:r>
                    <m:rPr/>
                    <w:rPr>
                      <w:rFonts w:ascii="Cambria Math" w:hAnsi="Cambria Math"/>
                      <w:sz w:val="22"/>
                      <w:szCs w:val="20"/>
                      <w:lang w:eastAsia="zh-CN"/>
                    </w:rPr>
                    <m:t>QCL</m:t>
                  </m:r>
                  <m:ctrlPr>
                    <w:rPr>
                      <w:rFonts w:ascii="Cambria Math" w:hAnsi="Cambria Math"/>
                      <w:sz w:val="22"/>
                      <w:szCs w:val="20"/>
                      <w:lang w:eastAsia="zh-CN"/>
                    </w:rPr>
                  </m:ctrlPr>
                </m:sup>
              </m:sSubSup>
            </m:oMath>
            <w:r>
              <w:rPr>
                <w:rFonts w:ascii="Times New Roman" w:hAnsi="Times New Roman"/>
                <w:szCs w:val="20"/>
                <w:lang w:eastAsia="zh-CN"/>
              </w:rPr>
              <w:t>: {16, 32, 64}”</w:t>
            </w:r>
          </w:p>
          <w:p>
            <w:pPr>
              <w:pStyle w:val="15"/>
              <w:spacing w:before="120"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Agreement  2 and suggest that a second bit should be used in MIB to indicate the agreed values of </w:t>
            </w:r>
            <m:oMath>
              <m:sSubSup>
                <m:sSubSupPr>
                  <m:ctrlPr>
                    <w:rPr>
                      <w:rFonts w:ascii="Cambria Math" w:hAnsi="Cambria Math"/>
                      <w:sz w:val="22"/>
                      <w:szCs w:val="20"/>
                      <w:lang w:eastAsia="zh-CN"/>
                    </w:rPr>
                  </m:ctrlPr>
                </m:sSubSupPr>
                <m:e>
                  <m:r>
                    <m:rPr/>
                    <w:rPr>
                      <w:rFonts w:ascii="Cambria Math" w:hAnsi="Cambria Math"/>
                      <w:sz w:val="22"/>
                      <w:szCs w:val="20"/>
                      <w:lang w:eastAsia="zh-CN"/>
                    </w:rPr>
                    <m:t>N</m:t>
                  </m:r>
                  <m:ctrlPr>
                    <w:rPr>
                      <w:rFonts w:ascii="Cambria Math" w:hAnsi="Cambria Math"/>
                      <w:sz w:val="22"/>
                      <w:szCs w:val="20"/>
                      <w:lang w:eastAsia="zh-CN"/>
                    </w:rPr>
                  </m:ctrlPr>
                </m:e>
                <m:sub>
                  <m:r>
                    <m:rPr/>
                    <w:rPr>
                      <w:rFonts w:ascii="Cambria Math" w:hAnsi="Cambria Math"/>
                      <w:sz w:val="22"/>
                      <w:szCs w:val="20"/>
                      <w:lang w:eastAsia="zh-CN"/>
                    </w:rPr>
                    <m:t>SSB</m:t>
                  </m:r>
                  <m:ctrlPr>
                    <w:rPr>
                      <w:rFonts w:ascii="Cambria Math" w:hAnsi="Cambria Math"/>
                      <w:sz w:val="22"/>
                      <w:szCs w:val="20"/>
                      <w:lang w:eastAsia="zh-CN"/>
                    </w:rPr>
                  </m:ctrlPr>
                </m:sub>
                <m:sup>
                  <m:r>
                    <m:rPr/>
                    <w:rPr>
                      <w:rFonts w:ascii="Cambria Math" w:hAnsi="Cambria Math"/>
                      <w:sz w:val="22"/>
                      <w:szCs w:val="20"/>
                      <w:lang w:eastAsia="zh-CN"/>
                    </w:rPr>
                    <m:t>QCL</m:t>
                  </m:r>
                  <m:ctrlPr>
                    <w:rPr>
                      <w:rFonts w:ascii="Cambria Math" w:hAnsi="Cambria Math"/>
                      <w:sz w:val="22"/>
                      <w:szCs w:val="20"/>
                      <w:lang w:eastAsia="zh-CN"/>
                    </w:rPr>
                  </m:ctrlPr>
                </m:sup>
              </m:sSubSup>
            </m:oMath>
            <w:r>
              <w:rPr>
                <w:rFonts w:ascii="Times New Roman" w:hAnsi="Times New Roman"/>
                <w:szCs w:val="20"/>
                <w:lang w:eastAsia="zh-CN"/>
              </w:rPr>
              <w:t xml:space="preserve">: {16, 32, 64}. </w:t>
            </w:r>
          </w:p>
          <w:p>
            <w:pPr>
              <w:pStyle w:val="15"/>
              <w:spacing w:before="120" w:after="0" w:line="259" w:lineRule="auto"/>
              <w:textAlignment w:val="baseline"/>
              <w:rPr>
                <w:rFonts w:ascii="Times New Roman" w:hAnsi="Times New Roman"/>
                <w:szCs w:val="20"/>
                <w:lang w:eastAsia="zh-CN"/>
              </w:rPr>
            </w:pPr>
            <w:r>
              <w:rPr>
                <w:rFonts w:ascii="Times New Roman" w:hAnsi="Times New Roman"/>
                <w:szCs w:val="20"/>
                <w:lang w:eastAsia="zh-CN"/>
              </w:rPr>
              <w:t xml:space="preserve">Overall, considering the input from RAN2 on unavailability of the spare bit, we think that RAN1 should not put too much emphasis on the previous agreements regarding the number of bits/values which were achieved mainly assuming two bits are available and, instead, think of the best compromise solution given the constraint of unavailability of the spare bit. </w:t>
            </w:r>
          </w:p>
          <w:p>
            <w:pPr>
              <w:autoSpaceDE/>
              <w:autoSpaceDN/>
              <w:spacing w:before="120" w:after="0" w:line="240" w:lineRule="auto"/>
              <w:jc w:val="left"/>
              <w:rPr>
                <w:rFonts w:eastAsia="Yu Mincho"/>
                <w:szCs w:val="22"/>
                <w:lang w:eastAsia="ja-JP"/>
              </w:rPr>
            </w:pPr>
          </w:p>
          <w:p>
            <w:pPr>
              <w:pStyle w:val="15"/>
              <w:spacing w:before="120" w:after="0"/>
              <w:rPr>
                <w:rFonts w:ascii="Times New Roman" w:hAnsi="Times New Roman" w:eastAsia="Yu Mincho"/>
                <w:szCs w:val="22"/>
                <w:lang w:eastAsia="ja-JP"/>
              </w:rPr>
            </w:pPr>
            <w:r>
              <w:rPr>
                <w:rFonts w:ascii="Times New Roman" w:hAnsi="Times New Roman" w:eastAsia="Yu Mincho"/>
                <w:b/>
                <w:szCs w:val="22"/>
                <w:lang w:eastAsia="ja-JP"/>
              </w:rPr>
              <w:t xml:space="preserve">Ericsson: </w:t>
            </w:r>
          </w:p>
          <w:p>
            <w:pPr>
              <w:pStyle w:val="15"/>
              <w:spacing w:before="120" w:after="0"/>
              <w:rPr>
                <w:rFonts w:ascii="Times New Roman" w:hAnsi="Times New Roman" w:eastAsia="Yu Mincho"/>
                <w:szCs w:val="22"/>
                <w:lang w:eastAsia="ja-JP"/>
              </w:rPr>
            </w:pPr>
            <w:r>
              <w:rPr>
                <w:rFonts w:ascii="Times New Roman" w:hAnsi="Times New Roman" w:eastAsia="Yu Mincho"/>
                <w:b/>
                <w:szCs w:val="22"/>
                <w:lang w:eastAsia="ja-JP"/>
              </w:rPr>
              <w:t>Regarding “specifying behavior” concern:</w:t>
            </w:r>
            <w:r>
              <w:rPr>
                <w:rFonts w:ascii="Times New Roman" w:hAnsi="Times New Roman" w:eastAsia="Yu Mincho"/>
                <w:szCs w:val="22"/>
                <w:lang w:eastAsia="ja-JP"/>
              </w:rPr>
              <w:t xml:space="preserve"> </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 xml:space="preserve">As explained in our earlier entry to this discussion, using 1 bit in MIB and 2 bits in RRC (SIB2, SIB3, SIB4, MeasObjectNR, and ServingCellConfigCommon) to indicate </w:t>
            </w:r>
            <m:oMath>
              <m:sSubSup>
                <m:sSubSupPr>
                  <m:ctrlPr>
                    <w:rPr>
                      <w:rFonts w:ascii="Cambria Math" w:hAnsi="Cambria Math" w:eastAsia="Yu Mincho"/>
                      <w:szCs w:val="22"/>
                      <w:lang w:eastAsia="ja-JP"/>
                    </w:rPr>
                  </m:ctrlPr>
                </m:sSubSupPr>
                <m:e>
                  <m:r>
                    <m:rPr/>
                    <w:rPr>
                      <w:rFonts w:ascii="Cambria Math" w:hAnsi="Cambria Math" w:eastAsia="Yu Mincho"/>
                      <w:szCs w:val="22"/>
                      <w:lang w:eastAsia="ja-JP"/>
                    </w:rPr>
                    <m:t>N</m:t>
                  </m:r>
                  <m:ctrlPr>
                    <w:rPr>
                      <w:rFonts w:ascii="Cambria Math" w:hAnsi="Cambria Math" w:eastAsia="Yu Mincho"/>
                      <w:szCs w:val="22"/>
                      <w:lang w:eastAsia="ja-JP"/>
                    </w:rPr>
                  </m:ctrlPr>
                </m:e>
                <m:sub>
                  <m:r>
                    <m:rPr/>
                    <w:rPr>
                      <w:rFonts w:ascii="Cambria Math" w:hAnsi="Cambria Math" w:eastAsia="Yu Mincho"/>
                      <w:szCs w:val="22"/>
                      <w:lang w:eastAsia="ja-JP"/>
                    </w:rPr>
                    <m:t>SSB</m:t>
                  </m:r>
                  <m:ctrlPr>
                    <w:rPr>
                      <w:rFonts w:ascii="Cambria Math" w:hAnsi="Cambria Math" w:eastAsia="Yu Mincho"/>
                      <w:szCs w:val="22"/>
                      <w:lang w:eastAsia="ja-JP"/>
                    </w:rPr>
                  </m:ctrlPr>
                </m:sub>
                <m:sup>
                  <m:r>
                    <m:rPr/>
                    <w:rPr>
                      <w:rFonts w:ascii="Cambria Math" w:hAnsi="Cambria Math" w:eastAsia="Yu Mincho"/>
                      <w:szCs w:val="22"/>
                      <w:lang w:eastAsia="ja-JP"/>
                    </w:rPr>
                    <m:t>QCL</m:t>
                  </m:r>
                  <m:ctrlPr>
                    <w:rPr>
                      <w:rFonts w:ascii="Cambria Math" w:hAnsi="Cambria Math" w:eastAsia="Yu Mincho"/>
                      <w:szCs w:val="22"/>
                      <w:lang w:eastAsia="ja-JP"/>
                    </w:rPr>
                  </m:ctrlPr>
                </m:sup>
              </m:sSubSup>
            </m:oMath>
            <w:r>
              <w:rPr>
                <w:rFonts w:ascii="Times New Roman" w:hAnsi="Times New Roman" w:eastAsia="Yu Mincho"/>
                <w:szCs w:val="22"/>
                <w:lang w:eastAsia="ja-JP"/>
              </w:rPr>
              <w:t xml:space="preserve"> does not have any spec impact as even in Rel-16 what is indicated in MIB is overwritten by RRC. Please refer to the following from 38.213:</w:t>
            </w:r>
          </w:p>
          <w:p>
            <w:pPr>
              <w:pStyle w:val="15"/>
              <w:spacing w:before="120" w:after="0"/>
              <w:rPr>
                <w:rFonts w:ascii="Times New Roman" w:hAnsi="Times New Roman" w:eastAsia="Yu Mincho"/>
                <w:szCs w:val="22"/>
                <w:lang w:eastAsia="ja-JP"/>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9"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t>
                  </w:r>
                  <m:oMath>
                    <m:sSubSup>
                      <m:sSubSupPr>
                        <m:ctrlPr>
                          <w:rPr>
                            <w:rFonts w:ascii="Cambria Math" w:hAnsi="Cambria Math" w:eastAsia="Yu Mincho"/>
                            <w:szCs w:val="22"/>
                            <w:lang w:eastAsia="ja-JP"/>
                          </w:rPr>
                        </m:ctrlPr>
                      </m:sSubSupPr>
                      <m:e>
                        <m:r>
                          <m:rPr/>
                          <w:rPr>
                            <w:rFonts w:ascii="Cambria Math" w:hAnsi="Times New Roman" w:eastAsia="Yu Mincho"/>
                            <w:szCs w:val="22"/>
                            <w:lang w:eastAsia="ja-JP"/>
                          </w:rPr>
                          <m:t>N</m:t>
                        </m:r>
                        <m:ctrlPr>
                          <w:rPr>
                            <w:rFonts w:ascii="Cambria Math" w:hAnsi="Cambria Math" w:eastAsia="Yu Mincho"/>
                            <w:szCs w:val="22"/>
                            <w:lang w:eastAsia="ja-JP"/>
                          </w:rPr>
                        </m:ctrlPr>
                      </m:e>
                      <m:sub>
                        <m:r>
                          <m:rPr/>
                          <w:rPr>
                            <w:rFonts w:ascii="Cambria Math" w:hAnsi="Times New Roman" w:eastAsia="Yu Mincho"/>
                            <w:szCs w:val="22"/>
                            <w:lang w:eastAsia="ja-JP"/>
                          </w:rPr>
                          <m:t>SSB</m:t>
                        </m:r>
                        <m:ctrlPr>
                          <w:rPr>
                            <w:rFonts w:ascii="Cambria Math" w:hAnsi="Cambria Math" w:eastAsia="Yu Mincho"/>
                            <w:szCs w:val="22"/>
                            <w:lang w:eastAsia="ja-JP"/>
                          </w:rPr>
                        </m:ctrlPr>
                      </m:sub>
                      <m:sup>
                        <m:r>
                          <m:rPr/>
                          <w:rPr>
                            <w:rFonts w:ascii="Cambria Math" w:hAnsi="Times New Roman" w:eastAsia="Yu Mincho"/>
                            <w:szCs w:val="22"/>
                            <w:lang w:eastAsia="ja-JP"/>
                          </w:rPr>
                          <m:t>QCL</m:t>
                        </m:r>
                        <m:ctrlPr>
                          <w:rPr>
                            <w:rFonts w:ascii="Cambria Math" w:hAnsi="Cambria Math" w:eastAsia="Yu Mincho"/>
                            <w:szCs w:val="22"/>
                            <w:lang w:eastAsia="ja-JP"/>
                          </w:rPr>
                        </m:ctrlPr>
                      </m:sup>
                    </m:sSubSup>
                  </m:oMath>
                  <w:r>
                    <w:rPr>
                      <w:rFonts w:ascii="Times New Roman" w:hAnsi="Times New Roman" w:eastAsia="Yu Mincho"/>
                      <w:szCs w:val="22"/>
                      <w:lang w:eastAsia="ja-JP"/>
                    </w:rPr>
                    <w:t xml:space="preserve"> is either provided by ssb-PositionQCL or, if ssb-PositionQCL is not provided, obtained from a MIB provided by a SS/PBCH block”</w:t>
                  </w:r>
                </w:p>
              </w:tc>
            </w:tr>
          </w:tbl>
          <w:p>
            <w:pPr>
              <w:pStyle w:val="15"/>
              <w:spacing w:before="120" w:after="0"/>
              <w:rPr>
                <w:rFonts w:ascii="Times New Roman" w:hAnsi="Times New Roman" w:eastAsia="Yu Mincho"/>
                <w:szCs w:val="22"/>
                <w:lang w:eastAsia="ja-JP"/>
              </w:rPr>
            </w:pP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 xml:space="preserve">In our view, above text clarifies that if </w:t>
            </w:r>
            <m:oMath>
              <m:sSubSup>
                <m:sSubSupPr>
                  <m:ctrlPr>
                    <w:rPr>
                      <w:rFonts w:ascii="Cambria Math" w:hAnsi="Cambria Math" w:eastAsia="Yu Mincho"/>
                      <w:szCs w:val="22"/>
                      <w:lang w:eastAsia="ja-JP"/>
                    </w:rPr>
                  </m:ctrlPr>
                </m:sSubSupPr>
                <m:e>
                  <m:r>
                    <m:rPr/>
                    <w:rPr>
                      <w:rFonts w:ascii="Cambria Math" w:hAnsi="Times New Roman" w:eastAsia="Yu Mincho"/>
                      <w:szCs w:val="22"/>
                      <w:lang w:eastAsia="ja-JP"/>
                    </w:rPr>
                    <m:t>N</m:t>
                  </m:r>
                  <m:ctrlPr>
                    <w:rPr>
                      <w:rFonts w:ascii="Cambria Math" w:hAnsi="Cambria Math" w:eastAsia="Yu Mincho"/>
                      <w:szCs w:val="22"/>
                      <w:lang w:eastAsia="ja-JP"/>
                    </w:rPr>
                  </m:ctrlPr>
                </m:e>
                <m:sub>
                  <m:r>
                    <m:rPr/>
                    <w:rPr>
                      <w:rFonts w:ascii="Cambria Math" w:hAnsi="Times New Roman" w:eastAsia="Yu Mincho"/>
                      <w:szCs w:val="22"/>
                      <w:lang w:eastAsia="ja-JP"/>
                    </w:rPr>
                    <m:t>SSB</m:t>
                  </m:r>
                  <m:ctrlPr>
                    <w:rPr>
                      <w:rFonts w:ascii="Cambria Math" w:hAnsi="Cambria Math" w:eastAsia="Yu Mincho"/>
                      <w:szCs w:val="22"/>
                      <w:lang w:eastAsia="ja-JP"/>
                    </w:rPr>
                  </m:ctrlPr>
                </m:sub>
                <m:sup>
                  <m:r>
                    <m:rPr/>
                    <w:rPr>
                      <w:rFonts w:ascii="Cambria Math" w:hAnsi="Times New Roman" w:eastAsia="Yu Mincho"/>
                      <w:szCs w:val="22"/>
                      <w:lang w:eastAsia="ja-JP"/>
                    </w:rPr>
                    <m:t>QCL</m:t>
                  </m:r>
                  <m:ctrlPr>
                    <w:rPr>
                      <w:rFonts w:ascii="Cambria Math" w:hAnsi="Cambria Math" w:eastAsia="Yu Mincho"/>
                      <w:szCs w:val="22"/>
                      <w:lang w:eastAsia="ja-JP"/>
                    </w:rPr>
                  </m:ctrlPr>
                </m:sup>
              </m:sSubSup>
            </m:oMath>
            <w:r>
              <w:rPr>
                <w:rFonts w:ascii="Times New Roman" w:hAnsi="Times New Roman" w:eastAsia="Yu Mincho"/>
                <w:szCs w:val="22"/>
                <w:lang w:eastAsia="ja-JP"/>
              </w:rPr>
              <w:t xml:space="preserve"> is provided by ssb-PositionQCL, UE would ignore the value of </w:t>
            </w:r>
            <m:oMath>
              <m:sSubSup>
                <m:sSubSupPr>
                  <m:ctrlPr>
                    <w:rPr>
                      <w:rFonts w:ascii="Cambria Math" w:hAnsi="Cambria Math" w:eastAsia="Yu Mincho"/>
                      <w:szCs w:val="22"/>
                      <w:lang w:eastAsia="ja-JP"/>
                    </w:rPr>
                  </m:ctrlPr>
                </m:sSubSupPr>
                <m:e>
                  <m:r>
                    <m:rPr/>
                    <w:rPr>
                      <w:rFonts w:ascii="Cambria Math" w:hAnsi="Times New Roman" w:eastAsia="Yu Mincho"/>
                      <w:szCs w:val="22"/>
                      <w:lang w:eastAsia="ja-JP"/>
                    </w:rPr>
                    <m:t>N</m:t>
                  </m:r>
                  <m:ctrlPr>
                    <w:rPr>
                      <w:rFonts w:ascii="Cambria Math" w:hAnsi="Cambria Math" w:eastAsia="Yu Mincho"/>
                      <w:szCs w:val="22"/>
                      <w:lang w:eastAsia="ja-JP"/>
                    </w:rPr>
                  </m:ctrlPr>
                </m:e>
                <m:sub>
                  <m:r>
                    <m:rPr/>
                    <w:rPr>
                      <w:rFonts w:ascii="Cambria Math" w:hAnsi="Times New Roman" w:eastAsia="Yu Mincho"/>
                      <w:szCs w:val="22"/>
                      <w:lang w:eastAsia="ja-JP"/>
                    </w:rPr>
                    <m:t>SSB</m:t>
                  </m:r>
                  <m:ctrlPr>
                    <w:rPr>
                      <w:rFonts w:ascii="Cambria Math" w:hAnsi="Cambria Math" w:eastAsia="Yu Mincho"/>
                      <w:szCs w:val="22"/>
                      <w:lang w:eastAsia="ja-JP"/>
                    </w:rPr>
                  </m:ctrlPr>
                </m:sub>
                <m:sup>
                  <m:r>
                    <m:rPr/>
                    <w:rPr>
                      <w:rFonts w:ascii="Cambria Math" w:hAnsi="Times New Roman" w:eastAsia="Yu Mincho"/>
                      <w:szCs w:val="22"/>
                      <w:lang w:eastAsia="ja-JP"/>
                    </w:rPr>
                    <m:t>QCL</m:t>
                  </m:r>
                  <m:ctrlPr>
                    <w:rPr>
                      <w:rFonts w:ascii="Cambria Math" w:hAnsi="Cambria Math" w:eastAsia="Yu Mincho"/>
                      <w:szCs w:val="22"/>
                      <w:lang w:eastAsia="ja-JP"/>
                    </w:rPr>
                  </m:ctrlPr>
                </m:sup>
              </m:sSubSup>
            </m:oMath>
            <w:r>
              <w:rPr>
                <w:rFonts w:ascii="Times New Roman" w:hAnsi="Times New Roman" w:eastAsia="Yu Mincho"/>
                <w:szCs w:val="22"/>
                <w:lang w:eastAsia="ja-JP"/>
              </w:rPr>
              <w:t xml:space="preserve"> that is indicated in MIB. In principle, even in Rel-16, the </w:t>
            </w:r>
            <m:oMath>
              <m:sSubSup>
                <m:sSubSupPr>
                  <m:ctrlPr>
                    <w:rPr>
                      <w:rFonts w:ascii="Cambria Math" w:hAnsi="Cambria Math" w:eastAsia="Yu Mincho"/>
                      <w:szCs w:val="22"/>
                      <w:lang w:eastAsia="ja-JP"/>
                    </w:rPr>
                  </m:ctrlPr>
                </m:sSubSupPr>
                <m:e>
                  <m:r>
                    <m:rPr/>
                    <w:rPr>
                      <w:rFonts w:ascii="Cambria Math" w:hAnsi="Times New Roman" w:eastAsia="Yu Mincho"/>
                      <w:szCs w:val="22"/>
                      <w:lang w:eastAsia="ja-JP"/>
                    </w:rPr>
                    <m:t>N</m:t>
                  </m:r>
                  <m:ctrlPr>
                    <w:rPr>
                      <w:rFonts w:ascii="Cambria Math" w:hAnsi="Cambria Math" w:eastAsia="Yu Mincho"/>
                      <w:szCs w:val="22"/>
                      <w:lang w:eastAsia="ja-JP"/>
                    </w:rPr>
                  </m:ctrlPr>
                </m:e>
                <m:sub>
                  <m:r>
                    <m:rPr/>
                    <w:rPr>
                      <w:rFonts w:ascii="Cambria Math" w:hAnsi="Times New Roman" w:eastAsia="Yu Mincho"/>
                      <w:szCs w:val="22"/>
                      <w:lang w:eastAsia="ja-JP"/>
                    </w:rPr>
                    <m:t>SSB</m:t>
                  </m:r>
                  <m:ctrlPr>
                    <w:rPr>
                      <w:rFonts w:ascii="Cambria Math" w:hAnsi="Cambria Math" w:eastAsia="Yu Mincho"/>
                      <w:szCs w:val="22"/>
                      <w:lang w:eastAsia="ja-JP"/>
                    </w:rPr>
                  </m:ctrlPr>
                </m:sub>
                <m:sup>
                  <m:r>
                    <m:rPr/>
                    <w:rPr>
                      <w:rFonts w:ascii="Cambria Math" w:hAnsi="Times New Roman" w:eastAsia="Yu Mincho"/>
                      <w:szCs w:val="22"/>
                      <w:lang w:eastAsia="ja-JP"/>
                    </w:rPr>
                    <m:t>QCL</m:t>
                  </m:r>
                  <m:ctrlPr>
                    <w:rPr>
                      <w:rFonts w:ascii="Cambria Math" w:hAnsi="Cambria Math" w:eastAsia="Yu Mincho"/>
                      <w:szCs w:val="22"/>
                      <w:lang w:eastAsia="ja-JP"/>
                    </w:rPr>
                  </m:ctrlPr>
                </m:sup>
              </m:sSubSup>
            </m:oMath>
            <w:r>
              <w:rPr>
                <w:rFonts w:ascii="Times New Roman" w:hAnsi="Times New Roman" w:eastAsia="Yu Mincho"/>
                <w:szCs w:val="22"/>
                <w:lang w:eastAsia="ja-JP"/>
              </w:rPr>
              <w:t xml:space="preserve"> in MIB can be different from the dedicated value in RRC. So, Similar to the current supported mechanism in Rel-16, SSB-PositionQCL-Relation applicable to a serving cell overwrites </w:t>
            </w:r>
            <m:oMath>
              <m:sSubSup>
                <m:sSubSupPr>
                  <m:ctrlPr>
                    <w:rPr>
                      <w:rFonts w:ascii="Cambria Math" w:hAnsi="Cambria Math" w:eastAsia="Yu Mincho"/>
                      <w:szCs w:val="22"/>
                      <w:lang w:eastAsia="ja-JP"/>
                    </w:rPr>
                  </m:ctrlPr>
                </m:sSubSupPr>
                <m:e>
                  <m:r>
                    <m:rPr>
                      <m:sty m:val="bi"/>
                    </m:rPr>
                    <w:rPr>
                      <w:rFonts w:ascii="Cambria Math" w:hAnsi="Cambria Math" w:eastAsia="Yu Mincho"/>
                      <w:szCs w:val="22"/>
                      <w:lang w:eastAsia="ja-JP"/>
                    </w:rPr>
                    <m:t>N</m:t>
                  </m:r>
                  <m:ctrlPr>
                    <w:rPr>
                      <w:rFonts w:ascii="Cambria Math" w:hAnsi="Cambria Math" w:eastAsia="Yu Mincho"/>
                      <w:szCs w:val="22"/>
                      <w:lang w:eastAsia="ja-JP"/>
                    </w:rPr>
                  </m:ctrlPr>
                </m:e>
                <m:sub>
                  <m:r>
                    <m:rPr>
                      <m:sty m:val="bi"/>
                    </m:rPr>
                    <w:rPr>
                      <w:rFonts w:ascii="Cambria Math" w:hAnsi="Cambria Math" w:eastAsia="Yu Mincho"/>
                      <w:szCs w:val="22"/>
                      <w:lang w:eastAsia="ja-JP"/>
                    </w:rPr>
                    <m:t>SSB</m:t>
                  </m:r>
                  <m:ctrlPr>
                    <w:rPr>
                      <w:rFonts w:ascii="Cambria Math" w:hAnsi="Cambria Math" w:eastAsia="Yu Mincho"/>
                      <w:szCs w:val="22"/>
                      <w:lang w:eastAsia="ja-JP"/>
                    </w:rPr>
                  </m:ctrlPr>
                </m:sub>
                <m:sup>
                  <m:r>
                    <m:rPr>
                      <m:sty m:val="bi"/>
                    </m:rPr>
                    <w:rPr>
                      <w:rFonts w:ascii="Cambria Math" w:hAnsi="Cambria Math" w:eastAsia="Yu Mincho"/>
                      <w:szCs w:val="22"/>
                      <w:lang w:eastAsia="ja-JP"/>
                    </w:rPr>
                    <m:t>QCL</m:t>
                  </m:r>
                  <m:ctrlPr>
                    <w:rPr>
                      <w:rFonts w:ascii="Cambria Math" w:hAnsi="Cambria Math" w:eastAsia="Yu Mincho"/>
                      <w:szCs w:val="22"/>
                      <w:lang w:eastAsia="ja-JP"/>
                    </w:rPr>
                  </m:ctrlPr>
                </m:sup>
              </m:sSubSup>
            </m:oMath>
            <w:r>
              <w:rPr>
                <w:rFonts w:ascii="Times New Roman" w:hAnsi="Times New Roman" w:eastAsia="Yu Mincho"/>
                <w:szCs w:val="22"/>
                <w:lang w:eastAsia="ja-JP"/>
              </w:rPr>
              <w:t xml:space="preserve"> ={32,64} acquired from the MIB of that cell. The only difference with Rel-16 behavior is that, RRC can additionally configure, eg, </w:t>
            </w:r>
            <m:oMath>
              <m:sSubSup>
                <m:sSubSupPr>
                  <m:ctrlPr>
                    <w:rPr>
                      <w:rFonts w:ascii="Cambria Math" w:hAnsi="Cambria Math" w:eastAsia="Yu Mincho"/>
                      <w:szCs w:val="22"/>
                      <w:lang w:eastAsia="ja-JP"/>
                    </w:rPr>
                  </m:ctrlPr>
                </m:sSubSupPr>
                <m:e>
                  <m:r>
                    <m:rPr/>
                    <w:rPr>
                      <w:rFonts w:ascii="Cambria Math" w:hAnsi="Times New Roman" w:eastAsia="Yu Mincho"/>
                      <w:szCs w:val="22"/>
                      <w:lang w:eastAsia="ja-JP"/>
                    </w:rPr>
                    <m:t>N</m:t>
                  </m:r>
                  <m:ctrlPr>
                    <w:rPr>
                      <w:rFonts w:ascii="Cambria Math" w:hAnsi="Cambria Math" w:eastAsia="Yu Mincho"/>
                      <w:szCs w:val="22"/>
                      <w:lang w:eastAsia="ja-JP"/>
                    </w:rPr>
                  </m:ctrlPr>
                </m:e>
                <m:sub>
                  <m:r>
                    <m:rPr/>
                    <w:rPr>
                      <w:rFonts w:ascii="Cambria Math" w:hAnsi="Times New Roman" w:eastAsia="Yu Mincho"/>
                      <w:szCs w:val="22"/>
                      <w:lang w:eastAsia="ja-JP"/>
                    </w:rPr>
                    <m:t>SSB</m:t>
                  </m:r>
                  <m:ctrlPr>
                    <w:rPr>
                      <w:rFonts w:ascii="Cambria Math" w:hAnsi="Cambria Math" w:eastAsia="Yu Mincho"/>
                      <w:szCs w:val="22"/>
                      <w:lang w:eastAsia="ja-JP"/>
                    </w:rPr>
                  </m:ctrlPr>
                </m:sub>
                <m:sup>
                  <m:r>
                    <m:rPr/>
                    <w:rPr>
                      <w:rFonts w:ascii="Cambria Math" w:hAnsi="Times New Roman" w:eastAsia="Yu Mincho"/>
                      <w:szCs w:val="22"/>
                      <w:lang w:eastAsia="ja-JP"/>
                    </w:rPr>
                    <m:t>QCL</m:t>
                  </m:r>
                  <m:ctrlPr>
                    <w:rPr>
                      <w:rFonts w:ascii="Cambria Math" w:hAnsi="Cambria Math" w:eastAsia="Yu Mincho"/>
                      <w:szCs w:val="22"/>
                      <w:lang w:eastAsia="ja-JP"/>
                    </w:rPr>
                  </m:ctrlPr>
                </m:sup>
              </m:sSubSup>
            </m:oMath>
            <w:r>
              <w:rPr>
                <w:rFonts w:ascii="Times New Roman" w:hAnsi="Times New Roman" w:eastAsia="Yu Mincho"/>
                <w:szCs w:val="22"/>
                <w:lang w:eastAsia="ja-JP"/>
              </w:rPr>
              <w:t xml:space="preserve">=16 while MIB can only indicate </w:t>
            </w:r>
            <m:oMath>
              <m:sSubSup>
                <m:sSubSupPr>
                  <m:ctrlPr>
                    <w:rPr>
                      <w:rFonts w:ascii="Cambria Math" w:hAnsi="Cambria Math" w:eastAsia="Yu Mincho"/>
                      <w:szCs w:val="22"/>
                      <w:lang w:eastAsia="ja-JP"/>
                    </w:rPr>
                  </m:ctrlPr>
                </m:sSubSupPr>
                <m:e>
                  <m:r>
                    <m:rPr>
                      <m:sty m:val="bi"/>
                    </m:rPr>
                    <w:rPr>
                      <w:rFonts w:ascii="Cambria Math" w:hAnsi="Cambria Math" w:eastAsia="Yu Mincho"/>
                      <w:szCs w:val="22"/>
                      <w:lang w:eastAsia="ja-JP"/>
                    </w:rPr>
                    <m:t>N</m:t>
                  </m:r>
                  <m:ctrlPr>
                    <w:rPr>
                      <w:rFonts w:ascii="Cambria Math" w:hAnsi="Cambria Math" w:eastAsia="Yu Mincho"/>
                      <w:szCs w:val="22"/>
                      <w:lang w:eastAsia="ja-JP"/>
                    </w:rPr>
                  </m:ctrlPr>
                </m:e>
                <m:sub>
                  <m:r>
                    <m:rPr>
                      <m:sty m:val="bi"/>
                    </m:rPr>
                    <w:rPr>
                      <w:rFonts w:ascii="Cambria Math" w:hAnsi="Cambria Math" w:eastAsia="Yu Mincho"/>
                      <w:szCs w:val="22"/>
                      <w:lang w:eastAsia="ja-JP"/>
                    </w:rPr>
                    <m:t>SSB</m:t>
                  </m:r>
                  <m:ctrlPr>
                    <w:rPr>
                      <w:rFonts w:ascii="Cambria Math" w:hAnsi="Cambria Math" w:eastAsia="Yu Mincho"/>
                      <w:szCs w:val="22"/>
                      <w:lang w:eastAsia="ja-JP"/>
                    </w:rPr>
                  </m:ctrlPr>
                </m:sub>
                <m:sup>
                  <m:r>
                    <m:rPr>
                      <m:sty m:val="bi"/>
                    </m:rPr>
                    <w:rPr>
                      <w:rFonts w:ascii="Cambria Math" w:hAnsi="Cambria Math" w:eastAsia="Yu Mincho"/>
                      <w:szCs w:val="22"/>
                      <w:lang w:eastAsia="ja-JP"/>
                    </w:rPr>
                    <m:t>QCL</m:t>
                  </m:r>
                  <m:ctrlPr>
                    <w:rPr>
                      <w:rFonts w:ascii="Cambria Math" w:hAnsi="Cambria Math" w:eastAsia="Yu Mincho"/>
                      <w:szCs w:val="22"/>
                      <w:lang w:eastAsia="ja-JP"/>
                    </w:rPr>
                  </m:ctrlPr>
                </m:sup>
              </m:sSubSup>
            </m:oMath>
            <w:r>
              <w:rPr>
                <w:rFonts w:ascii="Times New Roman" w:hAnsi="Times New Roman" w:eastAsia="Yu Mincho"/>
                <w:szCs w:val="22"/>
                <w:lang w:eastAsia="ja-JP"/>
              </w:rPr>
              <w:t xml:space="preserve"> ={32,64}. </w:t>
            </w:r>
          </w:p>
          <w:p>
            <w:pPr>
              <w:pStyle w:val="15"/>
              <w:spacing w:before="120" w:after="0"/>
              <w:rPr>
                <w:rFonts w:ascii="Times New Roman" w:hAnsi="Times New Roman"/>
                <w:sz w:val="22"/>
                <w:szCs w:val="22"/>
                <w:lang w:eastAsia="zh-CN"/>
              </w:rPr>
            </w:pPr>
          </w:p>
          <w:p>
            <w:pPr>
              <w:pStyle w:val="15"/>
              <w:spacing w:before="120" w:after="0"/>
              <w:rPr>
                <w:rFonts w:ascii="Times New Roman" w:hAnsi="Times New Roman"/>
                <w:b/>
                <w:sz w:val="22"/>
                <w:szCs w:val="22"/>
                <w:lang w:eastAsia="zh-CN"/>
              </w:rPr>
            </w:pPr>
            <w:r>
              <w:rPr>
                <w:rFonts w:ascii="Times New Roman" w:hAnsi="Times New Roman"/>
                <w:b/>
                <w:sz w:val="22"/>
                <w:szCs w:val="22"/>
                <w:lang w:eastAsia="zh-CN"/>
              </w:rPr>
              <w:t>Regarding the “need/benefit” concern:</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indicating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=32 is indicated in MIB, gNB can still transmit only 16 distinct SSB beams.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32</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w:rPr>
                          <w:rFonts w:ascii="Cambria Math" w:hAnsi="Cambria Math"/>
                          <w:sz w:val="22"/>
                          <w:szCs w:val="22"/>
                          <w:lang w:eastAsia="zh-CN"/>
                        </w:rPr>
                        <m:t>16</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16</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So, in summary, if Option 2 is used, when gNB transmits only 16 SSB beams, an initial access UE that assumes Q=32 can still benefit from DBTW by soft-combining SIB1 associated with candidate SSB0  and SSB32 (while missing the opportunity to also use the SIB1 associated with SSB16 in soft combining). However, after initial access, UE would know the exact value of Q=16 for RRM purposes.</w:t>
            </w:r>
          </w:p>
          <w:p>
            <w:pPr>
              <w:pStyle w:val="15"/>
              <w:spacing w:before="120" w:after="0"/>
              <w:rPr>
                <w:rFonts w:ascii="Times New Roman" w:hAnsi="Times New Roman" w:eastAsia="Yu Mincho"/>
                <w:szCs w:val="22"/>
                <w:lang w:eastAsia="ja-JP"/>
              </w:rPr>
            </w:pPr>
          </w:p>
          <w:p>
            <w:pPr>
              <w:pStyle w:val="15"/>
              <w:spacing w:before="120" w:after="0"/>
              <w:rPr>
                <w:rFonts w:ascii="Times New Roman" w:hAnsi="Times New Roman" w:eastAsia="Yu Mincho"/>
                <w:b/>
                <w:szCs w:val="22"/>
                <w:lang w:eastAsia="ja-JP"/>
              </w:rPr>
            </w:pPr>
            <w:r>
              <w:rPr>
                <w:rFonts w:ascii="Times New Roman" w:hAnsi="Times New Roman" w:eastAsia="Yu Mincho"/>
                <w:b/>
                <w:szCs w:val="22"/>
                <w:lang w:eastAsia="ja-JP"/>
              </w:rPr>
              <w:t>Regarding the following specific question:</w:t>
            </w:r>
          </w:p>
          <w:p>
            <w:pPr>
              <w:pStyle w:val="15"/>
              <w:spacing w:before="120" w:after="0"/>
              <w:rPr>
                <w:b/>
              </w:rPr>
            </w:pPr>
            <w:r>
              <w:rPr>
                <w:rFonts w:ascii="Times New Roman" w:hAnsi="Times New Roman" w:eastAsia="Yu Mincho"/>
                <w:b/>
                <w:szCs w:val="22"/>
                <w:lang w:eastAsia="ja-JP"/>
              </w:rPr>
              <w:t>“h</w:t>
            </w:r>
            <w:r>
              <w:rPr>
                <w:b/>
              </w:rPr>
              <w:t>ow will the gNB operate if it signals 32 in MIB and 16 in some other message (SIB2,3,4)? Should it transmit SSB in k+16*n or k+32*n? If it succeeds in k+16*n then it will not transmit in k+32*n, so then a UE getting Q from MIB will miss the SSB.”</w:t>
            </w:r>
          </w:p>
          <w:p>
            <w:pPr>
              <w:pStyle w:val="15"/>
              <w:spacing w:before="120" w:after="0"/>
              <w:rPr>
                <w:b/>
              </w:rPr>
            </w:pPr>
          </w:p>
          <w:p>
            <w:pPr>
              <w:pStyle w:val="15"/>
              <w:spacing w:before="120" w:after="0"/>
              <w:rPr>
                <w:rFonts w:ascii="Times New Roman" w:hAnsi="Times New Roman" w:eastAsia="Yu Mincho"/>
                <w:szCs w:val="22"/>
                <w:lang w:eastAsia="ja-JP"/>
              </w:rPr>
            </w:pPr>
            <w:r>
              <w:t>We are not sure we understand the question. If gNB transmits 16 SSB beams and Option 2 is used, it would make sense that Q=32 is indicated in MIB and Q=16 is indicated in RRC (</w:t>
            </w:r>
            <w:r>
              <w:rPr>
                <w:i/>
              </w:rPr>
              <w:t xml:space="preserve">SIB2/SIB3/SIB4/ MeasObjectNR/ ServingCellConfigCommon). </w:t>
            </w:r>
            <w:r>
              <w:t xml:space="preserve">However, </w:t>
            </w:r>
            <w:r>
              <w:rPr>
                <w:b/>
                <w:u w:val="single"/>
              </w:rPr>
              <w:t>similar to</w:t>
            </w:r>
            <w:r>
              <w:rPr>
                <w:b/>
                <w:i/>
                <w:u w:val="single"/>
              </w:rPr>
              <w:t xml:space="preserve"> </w:t>
            </w:r>
            <w:r>
              <w:rPr>
                <w:b/>
                <w:u w:val="single"/>
              </w:rPr>
              <w:t>Rel-16,</w:t>
            </w:r>
            <w:r>
              <w:t xml:space="preserve"> gNB behavior is not specified. gNB can even indicate Q=64 in MIB if it decides to. We also don’t understand how an initial access UE “misses” an SSB? An initial access UE first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Q</m:t>
                      </m:r>
                      <m:ctrlPr>
                        <w:rPr>
                          <w:rFonts w:ascii="Cambria Math" w:hAnsi="Cambria Math"/>
                          <w:sz w:val="22"/>
                          <w:szCs w:val="22"/>
                          <w:lang w:eastAsia="zh-CN"/>
                        </w:rPr>
                      </m:ctrlPr>
                    </m:e>
                  </m:func>
                  <m:ctrlPr>
                    <w:rPr>
                      <w:rFonts w:ascii="Cambria Math" w:hAnsi="Cambria Math"/>
                      <w:sz w:val="22"/>
                      <w:szCs w:val="22"/>
                      <w:lang w:eastAsia="zh-CN"/>
                    </w:rPr>
                  </m:ctrlPr>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r>
                        <m:rPr>
                          <m:sty m:val="p"/>
                        </m:rPr>
                        <w:rPr>
                          <w:rFonts w:ascii="Cambria Math" w:hAnsi="Cambria Math"/>
                          <w:sz w:val="22"/>
                          <w:szCs w:val="22"/>
                          <w:lang w:eastAsia="zh-CN"/>
                        </w:rPr>
                        <m:t>Q</m:t>
                      </m:r>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and, further, may soft combine the RMSI-PDSCH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c</m:t>
                  </m:r>
                  <m:ctrlPr>
                    <w:rPr>
                      <w:rFonts w:ascii="Cambria Math" w:hAnsi="Cambria Math"/>
                      <w:sz w:val="22"/>
                      <w:szCs w:val="22"/>
                      <w:lang w:eastAsia="zh-CN"/>
                    </w:rPr>
                  </m:ctrlPr>
                </m:sub>
              </m:sSub>
            </m:oMath>
            <w:r>
              <w:rPr>
                <w:rFonts w:ascii="Times New Roman" w:hAnsi="Times New Roman"/>
                <w:sz w:val="22"/>
                <w:szCs w:val="22"/>
                <w:lang w:eastAsia="zh-CN"/>
              </w:rPr>
              <w:t xml:space="preserve">.  So, even if only 16 SSB beams are actually transmitted,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w:rPr>
                  <w:rFonts w:ascii="Cambria Math" w:hAnsi="Cambria Math"/>
                  <w:sz w:val="22"/>
                  <w:szCs w:val="22"/>
                  <w:lang w:eastAsia="zh-CN"/>
                </w:rPr>
                <m:t>+32</m:t>
              </m:r>
            </m:oMath>
            <w:r>
              <w:t xml:space="preserve"> for soft-combining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m:rPr/>
                        <w:rPr>
                          <w:rFonts w:ascii="Cambria Math" w:hAnsi="Cambria Math"/>
                          <w:sz w:val="22"/>
                          <w:szCs w:val="22"/>
                          <w:lang w:eastAsia="zh-CN"/>
                        </w:rPr>
                        <m:t>i</m:t>
                      </m:r>
                      <m:ctrlPr>
                        <w:rPr>
                          <w:rFonts w:ascii="Cambria Math" w:hAnsi="Cambria Math"/>
                          <w:sz w:val="22"/>
                          <w:szCs w:val="22"/>
                          <w:lang w:eastAsia="zh-CN"/>
                        </w:rPr>
                      </m:ctrlPr>
                    </m:e>
                  </m:acc>
                  <m:ctrlPr>
                    <w:rPr>
                      <w:rFonts w:ascii="Cambria Math" w:hAnsi="Cambria Math"/>
                      <w:sz w:val="22"/>
                      <w:szCs w:val="22"/>
                      <w:lang w:eastAsia="zh-CN"/>
                    </w:rPr>
                  </m:ctrlPr>
                </m:e>
                <m:sub>
                  <m:r>
                    <m:rPr/>
                    <w:rPr>
                      <w:rFonts w:ascii="Cambria Math" w:hAnsi="Cambria Math"/>
                      <w:sz w:val="22"/>
                      <w:szCs w:val="22"/>
                      <w:lang w:eastAsia="zh-CN"/>
                    </w:rPr>
                    <m:t>d</m:t>
                  </m:r>
                  <m:ctrlPr>
                    <w:rPr>
                      <w:rFonts w:ascii="Cambria Math" w:hAnsi="Cambria Math"/>
                      <w:sz w:val="22"/>
                      <w:szCs w:val="22"/>
                      <w:lang w:eastAsia="zh-CN"/>
                    </w:rPr>
                  </m:ctrlPr>
                </m:sub>
              </m:sSub>
              <m:r>
                <m:rP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We think it is clear that  it is advantageous for the UE to know the actual value of Q(=16) and not the indicated value of  Q(=32) in MIB after RRC connection.</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&lt;Summary of 1st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Summary of company views on Q signaling other than MIB.</w:t>
      </w:r>
    </w:p>
    <w:p>
      <w:pPr>
        <w:pStyle w:val="15"/>
        <w:spacing w:after="0"/>
        <w:rPr>
          <w:rFonts w:ascii="Times New Roman" w:hAnsi="Times New Roman"/>
          <w:sz w:val="22"/>
          <w:szCs w:val="22"/>
          <w:lang w:val="en-GB" w:eastAsia="zh-CN"/>
        </w:rPr>
      </w:pP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 Docomo, Apple, MediaTek, CATT, ZTE/Sanechips, vivo, Lenovo/Motorola Mobility, OPPO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 aligned with previous agreement “SSB-PositionQCL-Relation IE to indicate QCL relationship between SSB positions for FR2-2 are same set of values supported for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Interdigital, Samsung, Futurewei, NEC</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Moderator suggests waiting for conclusion on the Q signaling in MIB first, and based on the conclusion for Q signaling in MIB, we follow the same set of values for RRC signaling as per agreement.</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val="en-GB" w:eastAsia="zh-CN"/>
        </w:rPr>
      </w:pPr>
    </w:p>
    <w:p>
      <w:pPr>
        <w:pStyle w:val="4"/>
        <w:rPr>
          <w:rFonts w:eastAsia="SimSun"/>
          <w:sz w:val="24"/>
          <w:szCs w:val="18"/>
          <w:lang w:eastAsia="zh-CN"/>
        </w:rPr>
      </w:pPr>
      <w:r>
        <w:rPr>
          <w:rFonts w:eastAsia="SimSun"/>
          <w:sz w:val="24"/>
          <w:szCs w:val="18"/>
          <w:lang w:eastAsia="zh-CN"/>
        </w:rPr>
        <w:t>[CLOSED] 2nd Round Discussion</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p>
    <w:p>
      <w:pPr>
        <w:pStyle w:val="5"/>
        <w:rPr>
          <w:rFonts w:eastAsia="SimSun"/>
          <w:szCs w:val="18"/>
          <w:lang w:eastAsia="zh-CN"/>
        </w:rPr>
      </w:pPr>
      <w:r>
        <w:rPr>
          <w:rFonts w:eastAsia="SimSun"/>
          <w:szCs w:val="18"/>
          <w:lang w:eastAsia="zh-CN"/>
        </w:rPr>
        <w:t>Conclusion #2-1</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 the following are list of RRC IEs that references ssb-PositionQCL in release 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 ssb-PositionQCL-r16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ssb-PositionQCL-Common-r16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If conclusion #2-1 is agreeable, moderator would like to ask Huawei (originating company) to provide comments to the RRC directly.</w:t>
      </w:r>
    </w:p>
    <w:p>
      <w:pPr>
        <w:pStyle w:val="15"/>
        <w:spacing w:after="0"/>
        <w:rPr>
          <w:rFonts w:ascii="Times New Roman" w:hAnsi="Times New Roman"/>
          <w:sz w:val="22"/>
          <w:szCs w:val="22"/>
          <w:lang w:val="en-GB" w:eastAsia="zh-CN"/>
        </w:rPr>
      </w:pPr>
    </w:p>
    <w:p>
      <w:r>
        <w:t>Please only comment if you have concerns on Conclusion #1-2. If you have concerns, please provide information on the exact concerns.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Conclusion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Yes. Sorry for the typo. ‘not’ was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are OK with Conclusion#2-1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hint="eastAsia" w:ascii="Times New Roman" w:hAnsi="Times New Roman" w:eastAsiaTheme="minorEastAsia"/>
                <w:szCs w:val="22"/>
                <w:lang w:eastAsia="zh-CN"/>
              </w:rPr>
              <w:t>ZTE, Sanechips</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Conclusion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hint="eastAsia" w:ascii="Times New Roman" w:hAnsi="Times New Roman" w:eastAsia="DengXian"/>
                <w:szCs w:val="22"/>
                <w:lang w:eastAsia="zh-CN"/>
              </w:rPr>
              <w:t>O</w:t>
            </w:r>
            <w:r>
              <w:rPr>
                <w:rFonts w:ascii="Times New Roman" w:hAnsi="Times New Roman" w:eastAsia="DengXian"/>
                <w:szCs w:val="22"/>
                <w:lang w:eastAsia="zh-CN"/>
              </w:rPr>
              <w:t>PPO</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Conclusion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Samsung</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are ok with conclusion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Based on vice chairman’s guidance, since this relates to RRC, I will suggest to check if companies are ok directly over email, and ask Huawei to put input to the RRC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hint="eastAsia" w:ascii="Times New Roman" w:hAnsi="Times New Roman" w:eastAsia="DengXian"/>
                <w:szCs w:val="22"/>
                <w:lang w:eastAsia="zh-CN"/>
              </w:rPr>
              <w:t>v</w:t>
            </w:r>
            <w:r>
              <w:rPr>
                <w:rFonts w:ascii="Times New Roman" w:hAnsi="Times New Roman" w:eastAsia="DengXian"/>
                <w:szCs w:val="22"/>
                <w:lang w:eastAsia="zh-CN"/>
              </w:rPr>
              <w:t>ivo</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Conclusion #2-1.</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val="en-GB" w:eastAsia="zh-CN"/>
        </w:rPr>
      </w:pPr>
    </w:p>
    <w:p>
      <w:pPr>
        <w:pStyle w:val="4"/>
        <w:rPr>
          <w:rFonts w:eastAsia="SimSun"/>
          <w:sz w:val="24"/>
          <w:szCs w:val="18"/>
          <w:lang w:eastAsia="zh-CN"/>
        </w:rPr>
      </w:pPr>
      <w:r>
        <w:rPr>
          <w:rFonts w:eastAsia="SimSun"/>
          <w:sz w:val="24"/>
          <w:szCs w:val="18"/>
          <w:lang w:eastAsia="zh-CN"/>
        </w:rPr>
        <w:t>[Discussion CLOSED]</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The following conclusion was agreed over email on Feb 23.</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u w:val="single"/>
          <w:lang w:val="en-GB" w:eastAsia="zh-CN"/>
        </w:rPr>
      </w:pPr>
      <w:r>
        <w:rPr>
          <w:rFonts w:ascii="Times New Roman" w:hAnsi="Times New Roman"/>
          <w:sz w:val="22"/>
          <w:szCs w:val="22"/>
          <w:u w:val="single"/>
          <w:lang w:val="en-GB" w:eastAsia="zh-CN"/>
        </w:rPr>
        <w:t>Conclusion:</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 the following are list of RRC IEs that references ssb-PositionQCL in release 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 ssb-PositionQCL-r16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ssb-PositionQCL-Common-r16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p>
    <w:p>
      <w:pPr>
        <w:pStyle w:val="3"/>
        <w:rPr>
          <w:rFonts w:eastAsia="SimSun"/>
          <w:lang w:eastAsia="zh-CN"/>
        </w:rPr>
      </w:pPr>
      <w:r>
        <w:rPr>
          <w:rFonts w:eastAsia="SimSun"/>
          <w:lang w:eastAsia="zh-CN"/>
        </w:rPr>
        <w:t>2.3 DBTW Length</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pPr>
        <w:pStyle w:val="15"/>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hint="eastAsia" w:ascii="Times New Roman" w:hAnsi="Times New Roman"/>
          <w:sz w:val="22"/>
          <w:szCs w:val="22"/>
          <w:lang w:eastAsia="zh-CN"/>
        </w:rPr>
        <w:t>is not provided), UE can assume the DBTW length for all supported SCSs (120/480/960 kHz) in FR2-2 is a half frame.</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range, limit it to {1.25, 1, 0.75, 0.5, 0.25}</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480kHz and 960kHz SCS as in   current specification.  </w:t>
      </w:r>
    </w:p>
    <w:p>
      <w:pPr>
        <w:spacing w:before="120" w:after="120" w:line="240" w:lineRule="auto"/>
        <w:rPr>
          <w:rFonts w:eastAsia="바탕"/>
          <w:sz w:val="22"/>
          <w:szCs w:val="22"/>
          <w:lang w:eastAsia="ko-KR"/>
        </w:rPr>
      </w:pPr>
    </w:p>
    <w:p>
      <w:pPr>
        <w:pStyle w:val="4"/>
        <w:rPr>
          <w:rFonts w:eastAsia="SimSun"/>
          <w:sz w:val="24"/>
          <w:szCs w:val="18"/>
          <w:lang w:eastAsia="zh-CN"/>
        </w:rPr>
      </w:pPr>
      <w:r>
        <w:rPr>
          <w:rFonts w:eastAsia="SimSun"/>
          <w:sz w:val="24"/>
          <w:szCs w:val="18"/>
          <w:lang w:eastAsia="zh-CN"/>
        </w:rPr>
        <w:t>Summary of Discussions</w:t>
      </w:r>
    </w:p>
    <w:p>
      <w:pPr>
        <w:pStyle w:val="15"/>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pPr>
        <w:pStyle w:val="15"/>
        <w:spacing w:after="0"/>
        <w:rPr>
          <w:rFonts w:ascii="Times New Roman" w:hAnsi="Times New Roman"/>
          <w:sz w:val="22"/>
          <w:szCs w:val="22"/>
          <w:lang w:eastAsia="zh-CN"/>
        </w:rPr>
      </w:pP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Proposed Conclusion:</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[CLOSED] 1st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Conclusion #3-1</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rPr>
          <w:b/>
          <w:bCs/>
          <w:sz w:val="22"/>
          <w:szCs w:val="22"/>
        </w:rPr>
      </w:pPr>
      <w:r>
        <w:rPr>
          <w:b/>
          <w:bCs/>
          <w:sz w:val="22"/>
          <w:szCs w:val="22"/>
        </w:rPr>
        <w:t>Conclusion #3-1A</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pPr>
        <w:pStyle w:val="15"/>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tbl>
      <w:tblPr>
        <w:tblStyle w:val="4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the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support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Fine with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Support Conclusion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Yu Mincho"/>
                <w:sz w:val="22"/>
                <w:szCs w:val="22"/>
                <w:lang w:eastAsia="ja-JP"/>
              </w:rPr>
              <w:t>Support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pPr>
              <w:pStyle w:val="5"/>
              <w:jc w:val="both"/>
              <w:outlineLvl w:val="3"/>
              <w:rPr>
                <w:rFonts w:eastAsia="SimSun"/>
                <w:szCs w:val="18"/>
                <w:lang w:eastAsia="zh-CN"/>
              </w:rPr>
            </w:pPr>
            <w:r>
              <w:rPr>
                <w:rFonts w:eastAsia="SimSun"/>
                <w:szCs w:val="18"/>
                <w:lang w:eastAsia="zh-CN"/>
              </w:rPr>
              <w:t>Conclusion #3-1B</w:t>
            </w:r>
          </w:p>
          <w:p>
            <w:pPr>
              <w:pStyle w:val="15"/>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pPr>
              <w:pStyle w:val="15"/>
              <w:numPr>
                <w:ilvl w:val="0"/>
                <w:numId w:val="9"/>
              </w:numPr>
              <w:spacing w:before="120"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pPr>
              <w:pStyle w:val="15"/>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pPr>
              <w:pStyle w:val="15"/>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N</w:t>
            </w:r>
            <w:r>
              <w:rPr>
                <w:rFonts w:ascii="Times New Roman" w:hAnsi="Times New Roman" w:eastAsia="DengXian"/>
                <w:sz w:val="22"/>
                <w:szCs w:val="22"/>
                <w:lang w:eastAsia="zh-CN"/>
              </w:rPr>
              <w:t>EC</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S</w:t>
            </w:r>
            <w:r>
              <w:rPr>
                <w:rFonts w:ascii="Times New Roman" w:hAnsi="Times New Roman" w:eastAsia="Yu Mincho"/>
                <w:sz w:val="22"/>
                <w:szCs w:val="22"/>
                <w:lang w:eastAsia="ja-JP"/>
              </w:rPr>
              <w:t>harp</w:t>
            </w:r>
          </w:p>
        </w:tc>
        <w:tc>
          <w:tcPr>
            <w:tcW w:w="800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W</w:t>
            </w:r>
            <w:r>
              <w:rPr>
                <w:rFonts w:ascii="Times New Roman" w:hAnsi="Times New Roman" w:eastAsia="Yu Mincho"/>
                <w:sz w:val="22"/>
                <w:szCs w:val="22"/>
                <w:lang w:eastAsia="ja-JP"/>
              </w:rPr>
              <w:t>e support Conclusion#3-1.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Cs w:val="22"/>
                <w:lang w:eastAsia="ja-JP"/>
              </w:rPr>
            </w:pPr>
            <w:r>
              <w:rPr>
                <w:rFonts w:ascii="Times New Roman" w:hAnsi="Times New Roman" w:eastAsiaTheme="minorEastAsia"/>
                <w:sz w:val="22"/>
                <w:szCs w:val="22"/>
                <w:lang w:eastAsia="ko-KR"/>
              </w:rPr>
              <w:t>Ericsson</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Theme="minorEastAsia"/>
                <w:sz w:val="22"/>
                <w:szCs w:val="22"/>
                <w:lang w:eastAsia="ko-KR"/>
              </w:rPr>
              <w:t>Support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S</w:t>
            </w:r>
            <w:r>
              <w:rPr>
                <w:rFonts w:ascii="Times New Roman" w:hAnsi="Times New Roman" w:eastAsia="PMingLiU"/>
                <w:sz w:val="22"/>
                <w:szCs w:val="22"/>
                <w:lang w:eastAsia="zh-TW"/>
              </w:rPr>
              <w:t>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005" w:type="dxa"/>
            <w:shd w:val="clear" w:color="auto" w:fill="E2EFD9" w:themeFill="accent6" w:themeFillTint="33"/>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Updated the conclusion based on Huawei’s comment. In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sz w:val="22"/>
                <w:szCs w:val="22"/>
                <w:lang w:eastAsia="zh-CN"/>
              </w:rPr>
              <w:t>We support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zh-CN"/>
              </w:rPr>
            </w:pPr>
            <w:r>
              <w:rPr>
                <w:rFonts w:hint="eastAsia" w:ascii="Times New Roman" w:hAnsi="Times New Roman" w:eastAsia="Yu Mincho"/>
                <w:sz w:val="22"/>
                <w:szCs w:val="22"/>
                <w:lang w:eastAsia="zh-CN"/>
              </w:rPr>
              <w:t>ZTE, Sanechips</w:t>
            </w:r>
          </w:p>
        </w:tc>
        <w:tc>
          <w:tcPr>
            <w:tcW w:w="8005" w:type="dxa"/>
          </w:tcPr>
          <w:p>
            <w:pPr>
              <w:pStyle w:val="15"/>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Support Conclusion #3-1</w:t>
            </w:r>
            <w:r>
              <w:rPr>
                <w:rFonts w:hint="eastAsia" w:ascii="Times New Roman" w:hAnsi="Times New Roman"/>
                <w:sz w:val="22"/>
                <w:szCs w:val="22"/>
                <w:lang w:eastAsia="zh-CN"/>
              </w:rPr>
              <w:t xml:space="preserve"> or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v</w:t>
            </w:r>
            <w:r>
              <w:rPr>
                <w:rFonts w:ascii="Times New Roman" w:hAnsi="Times New Roman" w:eastAsia="DengXian"/>
                <w:sz w:val="22"/>
                <w:szCs w:val="22"/>
                <w:lang w:eastAsia="zh-CN"/>
              </w:rPr>
              <w:t>ivo</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sz w:val="22"/>
                <w:szCs w:val="22"/>
                <w:lang w:eastAsia="zh-CN"/>
              </w:rPr>
              <w:t>We support Conclusion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Lenovo</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support Conclusion #3-1, fine with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O</w:t>
            </w:r>
            <w:r>
              <w:rPr>
                <w:rFonts w:ascii="Times New Roman" w:hAnsi="Times New Roman" w:eastAsia="DengXian"/>
                <w:sz w:val="22"/>
                <w:szCs w:val="22"/>
                <w:lang w:eastAsia="zh-CN"/>
              </w:rPr>
              <w:t>PPO</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support Conclusion #3-1</w:t>
            </w:r>
          </w:p>
        </w:tc>
      </w:tr>
    </w:tbl>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&lt;Summary of 1st Round Discussion&gt;</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Most companies seem to be comfortable with Proposed conclusion #3-1. Suggest approving the conclusion over email.</w:t>
      </w:r>
    </w:p>
    <w:p>
      <w:pPr>
        <w:pStyle w:val="15"/>
        <w:spacing w:after="0"/>
        <w:rPr>
          <w:rFonts w:ascii="Times New Roman" w:hAnsi="Times New Roman"/>
          <w:sz w:val="22"/>
          <w:szCs w:val="22"/>
          <w:lang w:val="en-GB" w:eastAsia="zh-CN"/>
        </w:rPr>
      </w:pPr>
    </w:p>
    <w:p>
      <w:pPr>
        <w:pStyle w:val="5"/>
        <w:rPr>
          <w:rFonts w:eastAsia="SimSun"/>
          <w:szCs w:val="18"/>
          <w:lang w:eastAsia="zh-CN"/>
        </w:rPr>
      </w:pPr>
      <w:r>
        <w:rPr>
          <w:rFonts w:eastAsia="SimSun"/>
          <w:szCs w:val="18"/>
          <w:lang w:eastAsia="zh-CN"/>
        </w:rPr>
        <w:t>Conclusion #3-1A</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[ACTIVE] 2nd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Conclusion #3-1B</w:t>
      </w:r>
    </w:p>
    <w:p>
      <w:pPr>
        <w:pStyle w:val="15"/>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operation with shared spectrum channel access, </w:t>
      </w:r>
      <w:r>
        <w:rPr>
          <w:rFonts w:ascii="Times New Roman" w:hAnsi="Times New Roman"/>
          <w:sz w:val="22"/>
          <w:szCs w:val="22"/>
          <w:lang w:eastAsia="zh-CN"/>
        </w:rPr>
        <w:t xml:space="preserve">support default DBTW length of 5ms if discoveryBurstWindowLength is not provided in FR2-2. </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pPr>
        <w:pStyle w:val="15"/>
        <w:spacing w:after="0"/>
        <w:rPr>
          <w:rFonts w:ascii="Times New Roman" w:hAnsi="Times New Roman"/>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Conclusion #3-1A with the addition "</w:t>
            </w:r>
            <w:r>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 to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Updated the Conclusion based on Ericsson’s comments. Hopefully this should not be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are OK with the Conclusion#3-1B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hint="eastAsia" w:ascii="Times New Roman" w:hAnsi="Times New Roman" w:eastAsiaTheme="minorEastAsia"/>
                <w:szCs w:val="22"/>
                <w:lang w:eastAsia="zh-CN"/>
              </w:rPr>
              <w:t>ZTE, Sanechips</w:t>
            </w:r>
          </w:p>
        </w:tc>
        <w:tc>
          <w:tcPr>
            <w:tcW w:w="8005" w:type="dxa"/>
          </w:tcPr>
          <w:p>
            <w:pPr>
              <w:pStyle w:val="15"/>
              <w:spacing w:before="120" w:after="0"/>
              <w:rPr>
                <w:rFonts w:ascii="Times New Roman" w:hAnsi="Times New Roman"/>
                <w:sz w:val="22"/>
                <w:szCs w:val="22"/>
                <w:lang w:eastAsia="zh-CN"/>
              </w:rPr>
            </w:pPr>
            <w:r>
              <w:rPr>
                <w:rFonts w:hint="eastAsia" w:ascii="Times New Roman" w:hAnsi="Times New Roman"/>
                <w:sz w:val="22"/>
                <w:szCs w:val="22"/>
                <w:lang w:eastAsia="zh-CN"/>
              </w:rPr>
              <w:t>Support Conclusion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hint="eastAsia" w:ascii="Times New Roman" w:hAnsi="Times New Roman" w:eastAsia="DengXian"/>
                <w:szCs w:val="22"/>
                <w:lang w:eastAsia="zh-CN"/>
              </w:rPr>
              <w:t>O</w:t>
            </w:r>
            <w:r>
              <w:rPr>
                <w:rFonts w:ascii="Times New Roman" w:hAnsi="Times New Roman" w:eastAsia="DengXian"/>
                <w:szCs w:val="22"/>
                <w:lang w:eastAsia="zh-CN"/>
              </w:rPr>
              <w:t>PPO</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Conclusion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Samsung</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hint="eastAsia" w:ascii="Times New Roman" w:hAnsi="Times New Roman"/>
                <w:sz w:val="22"/>
                <w:szCs w:val="22"/>
                <w:lang w:eastAsia="zh-CN"/>
              </w:rPr>
              <w:t>Conclusion #3-1B</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InterDigital</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We are ok with Conclusion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vivo</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Conclusion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Conclusion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Huawei, HiSilicon</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can support Conclusion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 xml:space="preserve">Apple </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Conclusion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DengXian"/>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pPr>
              <w:spacing w:before="120"/>
              <w:jc w:val="both"/>
              <w:rPr>
                <w:sz w:val="22"/>
                <w:szCs w:val="22"/>
              </w:rPr>
            </w:pPr>
            <w:r>
              <w:rPr>
                <w:sz w:val="22"/>
                <w:szCs w:val="22"/>
              </w:rPr>
              <w:t>Conclusion #3-1B seem stable and will suggest for email approval in the next moderator update, unless there are any serious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tcPr>
          <w:p>
            <w:pPr>
              <w:pStyle w:val="15"/>
              <w:spacing w:before="120" w:after="0"/>
              <w:rPr>
                <w:rFonts w:ascii="Times New Roman" w:hAnsi="Times New Roman" w:eastAsia="DengXian"/>
                <w:szCs w:val="22"/>
                <w:lang w:eastAsia="zh-CN"/>
              </w:rPr>
            </w:pPr>
          </w:p>
        </w:tc>
        <w:tc>
          <w:tcPr>
            <w:tcW w:w="8005" w:type="dxa"/>
          </w:tcPr>
          <w:p>
            <w:pPr>
              <w:pStyle w:val="15"/>
              <w:spacing w:before="120" w:after="0"/>
              <w:rPr>
                <w:rFonts w:ascii="Times New Roman" w:hAnsi="Times New Roman" w:eastAsiaTheme="minorEastAsia"/>
                <w:sz w:val="22"/>
                <w:szCs w:val="22"/>
                <w:lang w:eastAsia="ko-KR"/>
              </w:rPr>
            </w:pP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&lt;(tentative) Summary of 2nd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Conclusion #3-1B seem stable for agreement. Suggest approving conclusion #3-1B over email.</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3"/>
        <w:rPr>
          <w:rFonts w:eastAsia="SimSun"/>
          <w:lang w:eastAsia="zh-CN"/>
        </w:rPr>
      </w:pPr>
      <w:r>
        <w:rPr>
          <w:rFonts w:eastAsia="SimSun"/>
          <w:lang w:eastAsia="zh-CN"/>
        </w:rPr>
        <w:t>2.4 CORESET#0 Configuration</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for {SSB, CORESET#0} SCS={120, 120} kHz: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 values for MUX 3 (if supported) in CORESET#0 configuration. The two values could be (-20 if kssb=0, -21 if kssb&gt;0) and X, where X is the number of RBs in the respective CORESET#0 and can be 24 or 48.</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15"/>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Multiplexing pattern 3 for SCS 480 kHz and 960 kHz.</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{120K, 120K} pair in FR2-2:</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hint="eastAsia" w:ascii="Times New Roman" w:hAnsi="Times New Roman"/>
          <w:sz w:val="22"/>
          <w:szCs w:val="22"/>
          <w:lang w:eastAsia="zh-CN"/>
        </w:rPr>
        <w:t>:</w:t>
      </w:r>
      <w:r>
        <w:rPr>
          <w:rFonts w:ascii="Times New Roman" w:hAnsi="Times New Roman"/>
          <w:sz w:val="22"/>
          <w:szCs w:val="22"/>
          <w:lang w:eastAsia="zh-CN"/>
        </w:rPr>
        <w:t xml:space="preserve"> [0] and [4]</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hint="eastAsia" w:ascii="Times New Roman" w:hAnsi="Times New Roman"/>
          <w:sz w:val="22"/>
          <w:szCs w:val="22"/>
          <w:lang w:eastAsia="zh-CN"/>
        </w:rPr>
        <w:t>:</w:t>
      </w:r>
      <w:r>
        <w:rPr>
          <w:rFonts w:ascii="Times New Roman" w:hAnsi="Times New Roman"/>
          <w:sz w:val="22"/>
          <w:szCs w:val="22"/>
          <w:lang w:eastAsia="zh-CN"/>
        </w:rPr>
        <w:t xml:space="preserve"> [0], [14], and [28]</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hint="eastAsia" w:ascii="Times New Roman" w:hAnsi="Times New Roman"/>
          <w:sz w:val="22"/>
          <w:szCs w:val="22"/>
          <w:lang w:eastAsia="zh-CN"/>
        </w:rPr>
        <w:t>:</w:t>
      </w:r>
      <w:r>
        <w:rPr>
          <w:rFonts w:ascii="Times New Roman" w:hAnsi="Times New Roman"/>
          <w:sz w:val="22"/>
          <w:szCs w:val="22"/>
          <w:lang w:eastAsia="zh-CN"/>
        </w:rPr>
        <w:t xml:space="preserve"> [0], and [76]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hint="eastAsia" w:ascii="Times New Roman" w:hAnsi="Times New Roman"/>
          <w:sz w:val="22"/>
          <w:szCs w:val="22"/>
          <w:lang w:eastAsia="zh-CN"/>
        </w:rPr>
        <w:t>:</w:t>
      </w:r>
      <w:r>
        <w:rPr>
          <w:rFonts w:ascii="Times New Roman" w:hAnsi="Times New Roman"/>
          <w:sz w:val="22"/>
          <w:szCs w:val="22"/>
          <w:lang w:eastAsia="zh-CN"/>
        </w:rPr>
        <w:t xml:space="preserve"> -20 if kssb=0, -21 if kssb&gt;0</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{480K, 480K} pair in FR2-2:</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hint="eastAsia" w:ascii="Times New Roman" w:hAnsi="Times New Roman"/>
          <w:sz w:val="22"/>
          <w:szCs w:val="22"/>
          <w:lang w:eastAsia="zh-CN"/>
        </w:rPr>
        <w:t>:</w:t>
      </w:r>
      <w:r>
        <w:rPr>
          <w:rFonts w:ascii="Times New Roman" w:hAnsi="Times New Roman"/>
          <w:sz w:val="22"/>
          <w:szCs w:val="22"/>
          <w:lang w:eastAsia="zh-CN"/>
        </w:rPr>
        <w:t xml:space="preserve"> [0] and [4]</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hint="eastAsia" w:ascii="Times New Roman" w:hAnsi="Times New Roman"/>
          <w:sz w:val="22"/>
          <w:szCs w:val="22"/>
          <w:lang w:eastAsia="zh-CN"/>
        </w:rPr>
        <w:t>:</w:t>
      </w:r>
      <w:r>
        <w:rPr>
          <w:rFonts w:ascii="Times New Roman" w:hAnsi="Times New Roman"/>
          <w:sz w:val="22"/>
          <w:szCs w:val="22"/>
          <w:lang w:eastAsia="zh-CN"/>
        </w:rPr>
        <w:t xml:space="preserve"> [0], [14], and [28]</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hint="eastAsia" w:ascii="Times New Roman" w:hAnsi="Times New Roman"/>
          <w:sz w:val="22"/>
          <w:szCs w:val="22"/>
          <w:lang w:eastAsia="zh-CN"/>
        </w:rPr>
        <w:t>:</w:t>
      </w:r>
      <w:r>
        <w:rPr>
          <w:rFonts w:ascii="Times New Roman" w:hAnsi="Times New Roman"/>
          <w:sz w:val="22"/>
          <w:szCs w:val="22"/>
          <w:lang w:eastAsia="zh-CN"/>
        </w:rPr>
        <w:t xml:space="preserve"> [0], and [76]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hint="eastAsia" w:ascii="Times New Roman" w:hAnsi="Times New Roman"/>
          <w:sz w:val="22"/>
          <w:szCs w:val="22"/>
          <w:lang w:eastAsia="zh-CN"/>
        </w:rPr>
        <w:t>:</w:t>
      </w:r>
      <w:r>
        <w:rPr>
          <w:rFonts w:ascii="Times New Roman" w:hAnsi="Times New Roman"/>
          <w:sz w:val="22"/>
          <w:szCs w:val="22"/>
          <w:lang w:eastAsia="zh-CN"/>
        </w:rPr>
        <w:t xml:space="preserve"> -20 if kssb=0, -21 if kssb&gt;0</w:t>
      </w:r>
    </w:p>
    <w:p>
      <w:pPr>
        <w:pStyle w:val="15"/>
        <w:numPr>
          <w:ilvl w:val="1"/>
          <w:numId w:val="6"/>
        </w:numPr>
        <w:spacing w:after="0"/>
        <w:rPr>
          <w:rFonts w:ascii="Times New Roman" w:hAnsi="Times New Roman"/>
          <w:sz w:val="22"/>
          <w:szCs w:val="22"/>
          <w:lang w:eastAsia="zh-CN"/>
        </w:rPr>
      </w:pPr>
      <w:bookmarkStart w:id="7" w:name="_Ref92465145"/>
      <w:r>
        <w:rPr>
          <w:rFonts w:ascii="Times New Roman" w:hAnsi="Times New Roman"/>
          <w:sz w:val="22"/>
          <w:szCs w:val="22"/>
          <w:lang w:eastAsia="zh-CN"/>
        </w:rPr>
        <w:t>For ‘controlResourceSetZero’ configuration for {960K, 960K} pair in FR2-2:</w:t>
      </w:r>
      <w:bookmarkEnd w:id="7"/>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hint="eastAsia" w:ascii="Times New Roman" w:hAnsi="Times New Roman"/>
          <w:sz w:val="22"/>
          <w:szCs w:val="22"/>
          <w:lang w:eastAsia="zh-CN"/>
        </w:rPr>
        <w:t>:</w:t>
      </w:r>
      <w:r>
        <w:rPr>
          <w:rFonts w:ascii="Times New Roman" w:hAnsi="Times New Roman"/>
          <w:sz w:val="22"/>
          <w:szCs w:val="22"/>
          <w:lang w:eastAsia="zh-CN"/>
        </w:rPr>
        <w:t xml:space="preserve"> [0] and [4]</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hint="eastAsia" w:ascii="Times New Roman" w:hAnsi="Times New Roman"/>
          <w:sz w:val="22"/>
          <w:szCs w:val="22"/>
          <w:lang w:eastAsia="zh-CN"/>
        </w:rPr>
        <w:t>:</w:t>
      </w:r>
      <w:r>
        <w:rPr>
          <w:rFonts w:ascii="Times New Roman" w:hAnsi="Times New Roman"/>
          <w:sz w:val="22"/>
          <w:szCs w:val="22"/>
          <w:lang w:eastAsia="zh-CN"/>
        </w:rPr>
        <w:t xml:space="preserve"> [0], [14], and [28]</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hint="eastAsia" w:ascii="Times New Roman" w:hAnsi="Times New Roman"/>
          <w:sz w:val="22"/>
          <w:szCs w:val="22"/>
          <w:lang w:eastAsia="zh-CN"/>
        </w:rPr>
        <w:t>:</w:t>
      </w:r>
      <w:r>
        <w:rPr>
          <w:rFonts w:ascii="Times New Roman" w:hAnsi="Times New Roman"/>
          <w:sz w:val="22"/>
          <w:szCs w:val="22"/>
          <w:lang w:eastAsia="zh-CN"/>
        </w:rPr>
        <w:t xml:space="preserve"> -20 if kssb=0, -21 if kssb&gt;0</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hint="eastAsia" w:ascii="Times New Roman" w:hAnsi="Times New Roman"/>
          <w:sz w:val="22"/>
          <w:szCs w:val="22"/>
          <w:lang w:eastAsia="zh-CN"/>
        </w:rPr>
        <w:t xml:space="preserve"> kHz</w:t>
      </w:r>
      <w:r>
        <w:rPr>
          <w:rFonts w:ascii="Times New Roman" w:hAnsi="Times New Roman"/>
          <w:sz w:val="22"/>
          <w:szCs w:val="22"/>
          <w:lang w:eastAsia="zh-CN"/>
        </w:rPr>
        <w:t xml:space="preserve"> and 960 kHz is supported</w:t>
      </w:r>
      <w:r>
        <w:rPr>
          <w:rFonts w:hint="eastAsia" w:ascii="Times New Roman" w:hAnsi="Times New Roman"/>
          <w:sz w:val="22"/>
          <w:szCs w:val="22"/>
          <w:lang w:eastAsia="zh-CN"/>
        </w:rPr>
        <w:t xml:space="preserve">, the first symbols index of Type0-PDCCH monitoring </w:t>
      </w:r>
      <w:r>
        <w:rPr>
          <w:rFonts w:ascii="Times New Roman" w:hAnsi="Times New Roman"/>
          <w:sz w:val="22"/>
          <w:szCs w:val="22"/>
          <w:lang w:eastAsia="zh-CN"/>
        </w:rPr>
        <w:t>occasion</w:t>
      </w:r>
      <w:r>
        <w:rPr>
          <w:rFonts w:hint="eastAsia" w:ascii="Times New Roman" w:hAnsi="Times New Roman"/>
          <w:sz w:val="22"/>
          <w:szCs w:val="22"/>
          <w:lang w:eastAsia="zh-CN"/>
        </w:rPr>
        <w:t xml:space="preserve">s can be 2 for even SSB </w:t>
      </w:r>
      <w:r>
        <w:rPr>
          <w:rFonts w:ascii="Times New Roman" w:hAnsi="Times New Roman"/>
          <w:sz w:val="22"/>
          <w:szCs w:val="22"/>
          <w:lang w:eastAsia="zh-CN"/>
        </w:rPr>
        <w:t>index</w:t>
      </w:r>
      <w:r>
        <w:rPr>
          <w:rFonts w:hint="eastAsia" w:ascii="Times New Roman" w:hAnsi="Times New Roman"/>
          <w:sz w:val="22"/>
          <w:szCs w:val="22"/>
          <w:lang w:eastAsia="zh-CN"/>
        </w:rPr>
        <w:t xml:space="preserve"> and can be 9 for odd SSB index.</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960kHz , support multiplexing pattern 1 with 96 PRB with 2-symbol duration, with four RB offsets: 0, 36, 72, 76.</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 {96} for 120kHz, 480kHz and 960kHz sub-carrier spacing.</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pPr>
        <w:pStyle w:val="15"/>
        <w:numPr>
          <w:ilvl w:val="1"/>
          <w:numId w:val="6"/>
        </w:numPr>
        <w:spacing w:after="0"/>
        <w:rPr>
          <w:rFonts w:ascii="Times New Roman" w:hAnsi="Times New Roman"/>
          <w:sz w:val="22"/>
          <w:szCs w:val="22"/>
          <w:lang w:eastAsia="zh-CN"/>
        </w:rPr>
      </w:pPr>
      <w:bookmarkStart w:id="8" w:name="_Toc95479089"/>
      <w:r>
        <w:rPr>
          <w:rFonts w:ascii="Times New Roman" w:hAnsi="Times New Roman"/>
          <w:sz w:val="22"/>
          <w:szCs w:val="22"/>
          <w:lang w:eastAsia="zh-CN"/>
        </w:rPr>
        <w:t>Support the SSB-CORESET0 offset values shown in TP#6-1D (Tables 13-10A, B, and C below for 120, 480, and 960 kHz, respectively).</w:t>
      </w:r>
      <w:bookmarkEnd w:id="8"/>
    </w:p>
    <w:p>
      <w:pPr>
        <w:pStyle w:val="15"/>
        <w:numPr>
          <w:ilvl w:val="1"/>
          <w:numId w:val="6"/>
        </w:numPr>
        <w:spacing w:after="0"/>
        <w:rPr>
          <w:rFonts w:ascii="Times New Roman" w:hAnsi="Times New Roman"/>
          <w:sz w:val="22"/>
          <w:szCs w:val="22"/>
          <w:lang w:eastAsia="zh-CN"/>
        </w:rPr>
      </w:pPr>
      <w:bookmarkStart w:id="9" w:name="_Toc94950670"/>
      <w:bookmarkStart w:id="10" w:name="_Ref9545779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9"/>
      <w:bookmarkEnd w:id="10"/>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24 RB CORESET#0 bandwidth in Pattern 1;</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24 RB CORESET#0 bandwidth in Pattern 1;</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bandwidth in Pattern 1;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pPr>
        <w:pStyle w:val="1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pPr>
        <w:pStyle w:val="1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pPr>
        <w:pStyle w:val="1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pPr>
        <w:pStyle w:val="1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pPr>
        <w:pStyle w:val="1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pPr>
        <w:pStyle w:val="1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rPr>
          <w:b/>
          <w:bCs/>
          <w:sz w:val="22"/>
          <w:szCs w:val="22"/>
        </w:rPr>
      </w:pPr>
      <w:r>
        <w:rPr>
          <w:b/>
          <w:bCs/>
          <w:sz w:val="22"/>
          <w:szCs w:val="22"/>
        </w:rPr>
        <w:t>TP# 4-1 for TS38.213 [4]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jc w:val="center"/>
              <w:rPr>
                <w:color w:val="000000" w:themeColor="text1"/>
                <w14:textFill>
                  <w14:solidFill>
                    <w14:schemeClr w14:val="tx1"/>
                  </w14:solidFill>
                </w14:textFill>
              </w:rPr>
            </w:pPr>
            <w:r>
              <w:rPr>
                <w:color w:val="000000" w:themeColor="text1"/>
                <w14:textFill>
                  <w14:solidFill>
                    <w14:schemeClr w14:val="tx1"/>
                  </w14:solidFill>
                </w14:textFill>
              </w:rPr>
              <w:t>&lt;unchanged part omitted&gt;</w:t>
            </w:r>
          </w:p>
          <w:p>
            <w:pPr>
              <w:pStyle w:val="87"/>
            </w:pPr>
            <w:r>
              <w:t>Table 13-10A: Set of resource blocks and slot symbols of CORESET for Type0-PDCCH search space set when {SS/PBCH block, PDCCH} SCS is {120, 120}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179"/>
              <w:gridCol w:w="1500"/>
              <w:gridCol w:w="1769"/>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bottom w:val="double" w:color="auto" w:sz="4" w:space="0"/>
                    <w:right w:val="double" w:color="auto" w:sz="4" w:space="0"/>
                  </w:tcBorders>
                  <w:shd w:val="clear" w:color="auto" w:fill="E0E0E0"/>
                  <w:vAlign w:val="center"/>
                </w:tcPr>
                <w:p>
                  <w:pPr>
                    <w:pStyle w:val="138"/>
                    <w:rPr>
                      <w:bCs/>
                    </w:rPr>
                  </w:pPr>
                  <w:r>
                    <w:rPr>
                      <w:bCs/>
                    </w:rPr>
                    <w:t>Index</w:t>
                  </w:r>
                </w:p>
              </w:tc>
              <w:tc>
                <w:tcPr>
                  <w:tcW w:w="3179" w:type="dxa"/>
                  <w:tcBorders>
                    <w:left w:val="double" w:color="auto" w:sz="4" w:space="0"/>
                    <w:bottom w:val="double" w:color="auto" w:sz="4" w:space="0"/>
                  </w:tcBorders>
                  <w:shd w:val="clear" w:color="auto" w:fill="E0E0E0"/>
                  <w:vAlign w:val="center"/>
                </w:tcPr>
                <w:p>
                  <w:pPr>
                    <w:pStyle w:val="138"/>
                    <w:rPr>
                      <w:bCs/>
                    </w:rPr>
                  </w:pPr>
                  <w:r>
                    <w:rPr>
                      <w:kern w:val="24"/>
                    </w:rPr>
                    <w:t xml:space="preserve">SS/PBCH block and CORESET multiplexing pattern </w:t>
                  </w:r>
                </w:p>
              </w:tc>
              <w:tc>
                <w:tcPr>
                  <w:tcW w:w="1500" w:type="dxa"/>
                  <w:tcBorders>
                    <w:bottom w:val="double" w:color="auto" w:sz="4" w:space="0"/>
                  </w:tcBorders>
                  <w:shd w:val="clear" w:color="auto" w:fill="E0E0E0"/>
                  <w:vAlign w:val="center"/>
                </w:tcPr>
                <w:p>
                  <w:pPr>
                    <w:pStyle w:val="138"/>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69" w:type="dxa"/>
                  <w:tcBorders>
                    <w:bottom w:val="double" w:color="auto" w:sz="4" w:space="0"/>
                  </w:tcBorders>
                  <w:shd w:val="clear" w:color="auto" w:fill="E0E0E0"/>
                  <w:vAlign w:val="center"/>
                </w:tcPr>
                <w:p>
                  <w:pPr>
                    <w:pStyle w:val="138"/>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04" w:type="dxa"/>
                  <w:tcBorders>
                    <w:bottom w:val="double" w:color="auto" w:sz="4" w:space="0"/>
                  </w:tcBorders>
                  <w:shd w:val="clear" w:color="auto" w:fill="E0E0E0"/>
                  <w:vAlign w:val="center"/>
                </w:tcPr>
                <w:p>
                  <w:pPr>
                    <w:pStyle w:val="138"/>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top w:val="double" w:color="auto" w:sz="4" w:space="0"/>
                    <w:right w:val="double" w:color="auto" w:sz="4" w:space="0"/>
                  </w:tcBorders>
                  <w:shd w:val="clear" w:color="auto" w:fill="auto"/>
                  <w:vAlign w:val="center"/>
                </w:tcPr>
                <w:p>
                  <w:pPr>
                    <w:pStyle w:val="136"/>
                  </w:pPr>
                  <w:r>
                    <w:rPr>
                      <w:sz w:val="20"/>
                    </w:rPr>
                    <w:t>0</w:t>
                  </w:r>
                </w:p>
              </w:tc>
              <w:tc>
                <w:tcPr>
                  <w:tcW w:w="3179" w:type="dxa"/>
                  <w:tcBorders>
                    <w:top w:val="double" w:color="auto" w:sz="4" w:space="0"/>
                    <w:left w:val="double" w:color="auto" w:sz="4" w:space="0"/>
                  </w:tcBorders>
                  <w:vAlign w:val="center"/>
                </w:tcPr>
                <w:p>
                  <w:pPr>
                    <w:pStyle w:val="136"/>
                  </w:pPr>
                  <w:r>
                    <w:rPr>
                      <w:kern w:val="24"/>
                      <w:sz w:val="20"/>
                    </w:rPr>
                    <w:t xml:space="preserve">1 </w:t>
                  </w:r>
                </w:p>
              </w:tc>
              <w:tc>
                <w:tcPr>
                  <w:tcW w:w="1500" w:type="dxa"/>
                  <w:tcBorders>
                    <w:top w:val="double" w:color="auto" w:sz="4" w:space="0"/>
                  </w:tcBorders>
                  <w:vAlign w:val="center"/>
                </w:tcPr>
                <w:p>
                  <w:pPr>
                    <w:pStyle w:val="136"/>
                  </w:pPr>
                  <w:r>
                    <w:rPr>
                      <w:kern w:val="24"/>
                      <w:sz w:val="20"/>
                    </w:rPr>
                    <w:t>24</w:t>
                  </w:r>
                </w:p>
              </w:tc>
              <w:tc>
                <w:tcPr>
                  <w:tcW w:w="1769" w:type="dxa"/>
                  <w:tcBorders>
                    <w:top w:val="double" w:color="auto" w:sz="4" w:space="0"/>
                  </w:tcBorders>
                  <w:vAlign w:val="center"/>
                </w:tcPr>
                <w:p>
                  <w:pPr>
                    <w:pStyle w:val="136"/>
                  </w:pPr>
                  <w:r>
                    <w:rPr>
                      <w:kern w:val="24"/>
                      <w:sz w:val="20"/>
                    </w:rPr>
                    <w:t>2</w:t>
                  </w:r>
                </w:p>
              </w:tc>
              <w:tc>
                <w:tcPr>
                  <w:tcW w:w="1404" w:type="dxa"/>
                  <w:tcBorders>
                    <w:top w:val="double" w:color="auto" w:sz="4" w:space="0"/>
                  </w:tcBorders>
                  <w:vAlign w:val="center"/>
                </w:tcPr>
                <w:p>
                  <w:pPr>
                    <w:pStyle w:val="136"/>
                    <w:rPr>
                      <w:color w:val="FF0000"/>
                      <w:lang w:eastAsia="zh-CN"/>
                    </w:rPr>
                  </w:pPr>
                  <w:r>
                    <w:rPr>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1</w:t>
                  </w:r>
                </w:p>
              </w:tc>
              <w:tc>
                <w:tcPr>
                  <w:tcW w:w="3179" w:type="dxa"/>
                  <w:tcBorders>
                    <w:left w:val="double" w:color="auto" w:sz="4" w:space="0"/>
                  </w:tcBorders>
                  <w:vAlign w:val="center"/>
                </w:tcPr>
                <w:p>
                  <w:pPr>
                    <w:pStyle w:val="136"/>
                  </w:pPr>
                  <w:r>
                    <w:rPr>
                      <w:kern w:val="24"/>
                      <w:sz w:val="20"/>
                    </w:rPr>
                    <w:t xml:space="preserve">1 </w:t>
                  </w:r>
                </w:p>
              </w:tc>
              <w:tc>
                <w:tcPr>
                  <w:tcW w:w="1500" w:type="dxa"/>
                  <w:vAlign w:val="center"/>
                </w:tcPr>
                <w:p>
                  <w:pPr>
                    <w:pStyle w:val="136"/>
                  </w:pPr>
                  <w:r>
                    <w:rPr>
                      <w:kern w:val="24"/>
                      <w:sz w:val="20"/>
                    </w:rPr>
                    <w:t>24</w:t>
                  </w:r>
                </w:p>
              </w:tc>
              <w:tc>
                <w:tcPr>
                  <w:tcW w:w="1769" w:type="dxa"/>
                  <w:vAlign w:val="center"/>
                </w:tcPr>
                <w:p>
                  <w:pPr>
                    <w:pStyle w:val="136"/>
                  </w:pPr>
                  <w:r>
                    <w:rPr>
                      <w:kern w:val="24"/>
                      <w:sz w:val="20"/>
                    </w:rPr>
                    <w:t>2</w:t>
                  </w:r>
                </w:p>
              </w:tc>
              <w:tc>
                <w:tcPr>
                  <w:tcW w:w="1404" w:type="dxa"/>
                  <w:vAlign w:val="center"/>
                </w:tcPr>
                <w:p>
                  <w:pPr>
                    <w:pStyle w:val="136"/>
                    <w:rPr>
                      <w:color w:val="FF0000"/>
                      <w:lang w:eastAsia="zh-CN"/>
                    </w:rPr>
                  </w:pPr>
                  <w:r>
                    <w:rPr>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2</w:t>
                  </w:r>
                </w:p>
              </w:tc>
              <w:tc>
                <w:tcPr>
                  <w:tcW w:w="3179" w:type="dxa"/>
                  <w:tcBorders>
                    <w:left w:val="double" w:color="auto" w:sz="4" w:space="0"/>
                  </w:tcBorders>
                  <w:vAlign w:val="center"/>
                </w:tcPr>
                <w:p>
                  <w:pPr>
                    <w:pStyle w:val="136"/>
                  </w:pPr>
                  <w:r>
                    <w:rPr>
                      <w:kern w:val="24"/>
                      <w:sz w:val="20"/>
                    </w:rPr>
                    <w:t xml:space="preserve">1 </w:t>
                  </w:r>
                </w:p>
              </w:tc>
              <w:tc>
                <w:tcPr>
                  <w:tcW w:w="1500" w:type="dxa"/>
                  <w:vAlign w:val="center"/>
                </w:tcPr>
                <w:p>
                  <w:pPr>
                    <w:pStyle w:val="136"/>
                  </w:pPr>
                  <w:r>
                    <w:rPr>
                      <w:kern w:val="24"/>
                      <w:sz w:val="20"/>
                    </w:rPr>
                    <w:t>48</w:t>
                  </w:r>
                </w:p>
              </w:tc>
              <w:tc>
                <w:tcPr>
                  <w:tcW w:w="1769" w:type="dxa"/>
                  <w:vAlign w:val="center"/>
                </w:tcPr>
                <w:p>
                  <w:pPr>
                    <w:pStyle w:val="136"/>
                  </w:pPr>
                  <w:r>
                    <w:rPr>
                      <w:kern w:val="24"/>
                      <w:sz w:val="20"/>
                    </w:rPr>
                    <w:t>1</w:t>
                  </w:r>
                </w:p>
              </w:tc>
              <w:tc>
                <w:tcPr>
                  <w:tcW w:w="1404" w:type="dxa"/>
                  <w:vAlign w:val="center"/>
                </w:tcPr>
                <w:p>
                  <w:pPr>
                    <w:pStyle w:val="136"/>
                    <w:rPr>
                      <w:color w:val="FF0000"/>
                      <w:lang w:eastAsia="zh-CN"/>
                    </w:rPr>
                  </w:pPr>
                  <w:r>
                    <w:rPr>
                      <w:kern w:val="24"/>
                      <w:sz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3</w:t>
                  </w:r>
                </w:p>
              </w:tc>
              <w:tc>
                <w:tcPr>
                  <w:tcW w:w="3179" w:type="dxa"/>
                  <w:tcBorders>
                    <w:left w:val="double" w:color="auto" w:sz="4" w:space="0"/>
                  </w:tcBorders>
                  <w:vAlign w:val="center"/>
                </w:tcPr>
                <w:p>
                  <w:pPr>
                    <w:pStyle w:val="136"/>
                  </w:pPr>
                  <w:r>
                    <w:rPr>
                      <w:kern w:val="24"/>
                      <w:sz w:val="20"/>
                    </w:rPr>
                    <w:t xml:space="preserve">1 </w:t>
                  </w:r>
                </w:p>
              </w:tc>
              <w:tc>
                <w:tcPr>
                  <w:tcW w:w="1500" w:type="dxa"/>
                  <w:vAlign w:val="center"/>
                </w:tcPr>
                <w:p>
                  <w:pPr>
                    <w:pStyle w:val="136"/>
                  </w:pPr>
                  <w:r>
                    <w:rPr>
                      <w:kern w:val="24"/>
                      <w:sz w:val="20"/>
                    </w:rPr>
                    <w:t>48</w:t>
                  </w:r>
                </w:p>
              </w:tc>
              <w:tc>
                <w:tcPr>
                  <w:tcW w:w="1769" w:type="dxa"/>
                  <w:vAlign w:val="center"/>
                </w:tcPr>
                <w:p>
                  <w:pPr>
                    <w:pStyle w:val="136"/>
                  </w:pPr>
                  <w:r>
                    <w:rPr>
                      <w:kern w:val="24"/>
                      <w:sz w:val="20"/>
                    </w:rPr>
                    <w:t>2</w:t>
                  </w:r>
                </w:p>
              </w:tc>
              <w:tc>
                <w:tcPr>
                  <w:tcW w:w="1404" w:type="dxa"/>
                  <w:vAlign w:val="center"/>
                </w:tcPr>
                <w:p>
                  <w:pPr>
                    <w:pStyle w:val="136"/>
                    <w:rPr>
                      <w:color w:val="FF0000"/>
                      <w:lang w:eastAsia="zh-CN"/>
                    </w:rPr>
                  </w:pPr>
                  <w:r>
                    <w:rPr>
                      <w:kern w:val="24"/>
                      <w:sz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4</w:t>
                  </w:r>
                </w:p>
              </w:tc>
              <w:tc>
                <w:tcPr>
                  <w:tcW w:w="3179" w:type="dxa"/>
                  <w:tcBorders>
                    <w:left w:val="double" w:color="auto" w:sz="4" w:space="0"/>
                  </w:tcBorders>
                  <w:vAlign w:val="center"/>
                </w:tcPr>
                <w:p>
                  <w:pPr>
                    <w:pStyle w:val="136"/>
                  </w:pPr>
                  <w:r>
                    <w:rPr>
                      <w:kern w:val="24"/>
                      <w:sz w:val="20"/>
                    </w:rPr>
                    <w:t xml:space="preserve">3 </w:t>
                  </w:r>
                </w:p>
              </w:tc>
              <w:tc>
                <w:tcPr>
                  <w:tcW w:w="1500" w:type="dxa"/>
                  <w:vAlign w:val="center"/>
                </w:tcPr>
                <w:p>
                  <w:pPr>
                    <w:pStyle w:val="136"/>
                  </w:pPr>
                  <w:r>
                    <w:rPr>
                      <w:kern w:val="24"/>
                      <w:sz w:val="20"/>
                    </w:rPr>
                    <w:t>24</w:t>
                  </w:r>
                </w:p>
              </w:tc>
              <w:tc>
                <w:tcPr>
                  <w:tcW w:w="1769" w:type="dxa"/>
                  <w:vAlign w:val="center"/>
                </w:tcPr>
                <w:p>
                  <w:pPr>
                    <w:pStyle w:val="136"/>
                  </w:pPr>
                  <w:r>
                    <w:rPr>
                      <w:kern w:val="24"/>
                      <w:sz w:val="20"/>
                    </w:rPr>
                    <w:t>2</w:t>
                  </w:r>
                </w:p>
              </w:tc>
              <w:tc>
                <w:tcPr>
                  <w:tcW w:w="1404" w:type="dxa"/>
                  <w:vAlign w:val="center"/>
                </w:tcPr>
                <w:p>
                  <w:pPr>
                    <w:pStyle w:val="136"/>
                    <w:rPr>
                      <w:kern w:val="24"/>
                      <w:sz w:val="20"/>
                    </w:rPr>
                  </w:pPr>
                  <w:r>
                    <w:rPr>
                      <w:kern w:val="24"/>
                      <w:sz w:val="20"/>
                    </w:rPr>
                    <w:t xml:space="preserve">-20 if </w:t>
                  </w:r>
                  <m:oMath>
                    <m:sSub>
                      <m:sSubPr>
                        <m:ctrlPr>
                          <w:rPr>
                            <w:rFonts w:ascii="Cambria Math" w:hAnsi="Cambria Math"/>
                            <w:kern w:val="24"/>
                            <w:sz w:val="20"/>
                          </w:rPr>
                        </m:ctrlPr>
                      </m:sSubPr>
                      <m:e>
                        <m:r>
                          <m:rPr/>
                          <w:rPr>
                            <w:rFonts w:ascii="Cambria Math" w:hAnsi="Cambria Math"/>
                            <w:kern w:val="24"/>
                            <w:sz w:val="20"/>
                          </w:rPr>
                          <m:t>k</m:t>
                        </m:r>
                        <m:ctrlPr>
                          <w:rPr>
                            <w:rFonts w:ascii="Cambria Math" w:hAnsi="Cambria Math"/>
                            <w:kern w:val="24"/>
                            <w:sz w:val="20"/>
                          </w:rPr>
                        </m:ctrlPr>
                      </m:e>
                      <m:sub>
                        <m:r>
                          <m:rPr>
                            <m:sty m:val="p"/>
                          </m:rPr>
                          <w:rPr>
                            <w:rFonts w:ascii="Cambria Math" w:hAnsi="Cambria Math"/>
                            <w:kern w:val="24"/>
                            <w:sz w:val="20"/>
                          </w:rPr>
                          <m:t>SSB</m:t>
                        </m:r>
                        <m:ctrlPr>
                          <w:rPr>
                            <w:rFonts w:ascii="Cambria Math" w:hAnsi="Cambria Math"/>
                            <w:kern w:val="24"/>
                            <w:sz w:val="20"/>
                          </w:rPr>
                        </m:ctrlPr>
                      </m:sub>
                    </m:sSub>
                    <m:r>
                      <m:rPr/>
                      <w:rPr>
                        <w:rFonts w:ascii="Cambria Math" w:hAnsi="Cambria Math"/>
                        <w:kern w:val="24"/>
                        <w:sz w:val="20"/>
                      </w:rPr>
                      <m:t>=0</m:t>
                    </m:r>
                  </m:oMath>
                  <w:r>
                    <w:rPr>
                      <w:kern w:val="24"/>
                      <w:sz w:val="20"/>
                    </w:rPr>
                    <w:t xml:space="preserve"> </w:t>
                  </w:r>
                </w:p>
                <w:p>
                  <w:pPr>
                    <w:pStyle w:val="136"/>
                    <w:rPr>
                      <w:color w:val="FF0000"/>
                      <w:lang w:eastAsia="zh-CN"/>
                    </w:rPr>
                  </w:pPr>
                  <w:r>
                    <w:rPr>
                      <w:kern w:val="24"/>
                      <w:sz w:val="20"/>
                    </w:rPr>
                    <w:t xml:space="preserve">-21 if </w:t>
                  </w:r>
                  <m:oMath>
                    <m:sSub>
                      <m:sSubPr>
                        <m:ctrlPr>
                          <w:rPr>
                            <w:rFonts w:ascii="Cambria Math" w:hAnsi="Cambria Math"/>
                            <w:kern w:val="24"/>
                            <w:sz w:val="20"/>
                          </w:rPr>
                        </m:ctrlPr>
                      </m:sSubPr>
                      <m:e>
                        <m:r>
                          <m:rPr/>
                          <w:rPr>
                            <w:rFonts w:ascii="Cambria Math" w:hAnsi="Cambria Math"/>
                            <w:kern w:val="24"/>
                            <w:sz w:val="20"/>
                          </w:rPr>
                          <m:t>k</m:t>
                        </m:r>
                        <m:ctrlPr>
                          <w:rPr>
                            <w:rFonts w:ascii="Cambria Math" w:hAnsi="Cambria Math"/>
                            <w:kern w:val="24"/>
                            <w:sz w:val="20"/>
                          </w:rPr>
                        </m:ctrlPr>
                      </m:e>
                      <m:sub>
                        <m:r>
                          <m:rPr>
                            <m:sty m:val="p"/>
                          </m:rPr>
                          <w:rPr>
                            <w:rFonts w:ascii="Cambria Math" w:hAnsi="Cambria Math"/>
                            <w:kern w:val="24"/>
                            <w:sz w:val="20"/>
                          </w:rPr>
                          <m:t>SSB</m:t>
                        </m:r>
                        <m:ctrlPr>
                          <w:rPr>
                            <w:rFonts w:ascii="Cambria Math" w:hAnsi="Cambria Math"/>
                            <w:kern w:val="24"/>
                            <w:sz w:val="20"/>
                          </w:rPr>
                        </m:ctrlPr>
                      </m:sub>
                    </m:sSub>
                    <m:r>
                      <m:rPr/>
                      <w:rPr>
                        <w:rFonts w:ascii="Cambria Math" w:hAnsi="Cambria Math"/>
                        <w:kern w:val="24"/>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5</w:t>
                  </w:r>
                </w:p>
              </w:tc>
              <w:tc>
                <w:tcPr>
                  <w:tcW w:w="3179" w:type="dxa"/>
                  <w:tcBorders>
                    <w:left w:val="double" w:color="auto" w:sz="4" w:space="0"/>
                  </w:tcBorders>
                  <w:vAlign w:val="center"/>
                </w:tcPr>
                <w:p>
                  <w:pPr>
                    <w:pStyle w:val="136"/>
                  </w:pPr>
                  <w:r>
                    <w:rPr>
                      <w:kern w:val="24"/>
                      <w:sz w:val="20"/>
                    </w:rPr>
                    <w:t xml:space="preserve">3 </w:t>
                  </w:r>
                </w:p>
              </w:tc>
              <w:tc>
                <w:tcPr>
                  <w:tcW w:w="1500" w:type="dxa"/>
                  <w:vAlign w:val="center"/>
                </w:tcPr>
                <w:p>
                  <w:pPr>
                    <w:pStyle w:val="136"/>
                  </w:pPr>
                  <w:r>
                    <w:rPr>
                      <w:kern w:val="24"/>
                      <w:sz w:val="20"/>
                    </w:rPr>
                    <w:t>24</w:t>
                  </w:r>
                </w:p>
              </w:tc>
              <w:tc>
                <w:tcPr>
                  <w:tcW w:w="1769" w:type="dxa"/>
                  <w:vAlign w:val="center"/>
                </w:tcPr>
                <w:p>
                  <w:pPr>
                    <w:pStyle w:val="136"/>
                  </w:pPr>
                  <w:r>
                    <w:rPr>
                      <w:kern w:val="24"/>
                      <w:sz w:val="20"/>
                    </w:rPr>
                    <w:t>2</w:t>
                  </w:r>
                </w:p>
              </w:tc>
              <w:tc>
                <w:tcPr>
                  <w:tcW w:w="1404" w:type="dxa"/>
                  <w:vAlign w:val="center"/>
                </w:tcPr>
                <w:p>
                  <w:pPr>
                    <w:pStyle w:val="136"/>
                    <w:rPr>
                      <w:color w:val="FF0000"/>
                      <w:lang w:eastAsia="zh-CN"/>
                    </w:rPr>
                  </w:pPr>
                  <w:r>
                    <w:rPr>
                      <w:kern w:val="24"/>
                      <w:sz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6</w:t>
                  </w:r>
                </w:p>
              </w:tc>
              <w:tc>
                <w:tcPr>
                  <w:tcW w:w="3179" w:type="dxa"/>
                  <w:tcBorders>
                    <w:left w:val="double" w:color="auto" w:sz="4" w:space="0"/>
                  </w:tcBorders>
                  <w:vAlign w:val="center"/>
                </w:tcPr>
                <w:p>
                  <w:pPr>
                    <w:pStyle w:val="136"/>
                    <w:rPr>
                      <w:color w:val="FF0000"/>
                      <w:lang w:eastAsia="zh-CN"/>
                    </w:rPr>
                  </w:pPr>
                  <w:r>
                    <w:rPr>
                      <w:kern w:val="24"/>
                      <w:sz w:val="20"/>
                    </w:rPr>
                    <w:t xml:space="preserve">3 </w:t>
                  </w:r>
                </w:p>
              </w:tc>
              <w:tc>
                <w:tcPr>
                  <w:tcW w:w="1500" w:type="dxa"/>
                  <w:vAlign w:val="center"/>
                </w:tcPr>
                <w:p>
                  <w:pPr>
                    <w:pStyle w:val="136"/>
                    <w:rPr>
                      <w:color w:val="FF0000"/>
                      <w:lang w:eastAsia="zh-CN"/>
                    </w:rPr>
                  </w:pPr>
                  <w:r>
                    <w:rPr>
                      <w:kern w:val="24"/>
                      <w:sz w:val="20"/>
                    </w:rPr>
                    <w:t>48</w:t>
                  </w:r>
                </w:p>
              </w:tc>
              <w:tc>
                <w:tcPr>
                  <w:tcW w:w="1769" w:type="dxa"/>
                  <w:vAlign w:val="center"/>
                </w:tcPr>
                <w:p>
                  <w:pPr>
                    <w:pStyle w:val="136"/>
                    <w:rPr>
                      <w:color w:val="FF0000"/>
                    </w:rPr>
                  </w:pPr>
                  <w:r>
                    <w:rPr>
                      <w:kern w:val="24"/>
                      <w:sz w:val="20"/>
                    </w:rPr>
                    <w:t>2</w:t>
                  </w:r>
                </w:p>
              </w:tc>
              <w:tc>
                <w:tcPr>
                  <w:tcW w:w="1404" w:type="dxa"/>
                  <w:vAlign w:val="center"/>
                </w:tcPr>
                <w:p>
                  <w:pPr>
                    <w:pStyle w:val="136"/>
                    <w:rPr>
                      <w:kern w:val="24"/>
                      <w:sz w:val="20"/>
                    </w:rPr>
                  </w:pPr>
                  <w:r>
                    <w:rPr>
                      <w:kern w:val="24"/>
                      <w:sz w:val="20"/>
                    </w:rPr>
                    <w:t xml:space="preserve">-20 if </w:t>
                  </w:r>
                  <m:oMath>
                    <m:sSub>
                      <m:sSubPr>
                        <m:ctrlPr>
                          <w:rPr>
                            <w:rFonts w:ascii="Cambria Math" w:hAnsi="Cambria Math"/>
                            <w:kern w:val="24"/>
                            <w:sz w:val="20"/>
                          </w:rPr>
                        </m:ctrlPr>
                      </m:sSubPr>
                      <m:e>
                        <m:r>
                          <m:rPr/>
                          <w:rPr>
                            <w:rFonts w:ascii="Cambria Math" w:hAnsi="Cambria Math"/>
                            <w:kern w:val="24"/>
                            <w:sz w:val="20"/>
                          </w:rPr>
                          <m:t>k</m:t>
                        </m:r>
                        <m:ctrlPr>
                          <w:rPr>
                            <w:rFonts w:ascii="Cambria Math" w:hAnsi="Cambria Math"/>
                            <w:kern w:val="24"/>
                            <w:sz w:val="20"/>
                          </w:rPr>
                        </m:ctrlPr>
                      </m:e>
                      <m:sub>
                        <m:r>
                          <m:rPr>
                            <m:sty m:val="p"/>
                          </m:rPr>
                          <w:rPr>
                            <w:rFonts w:ascii="Cambria Math" w:hAnsi="Cambria Math"/>
                            <w:kern w:val="24"/>
                            <w:sz w:val="20"/>
                          </w:rPr>
                          <m:t>SSB</m:t>
                        </m:r>
                        <m:ctrlPr>
                          <w:rPr>
                            <w:rFonts w:ascii="Cambria Math" w:hAnsi="Cambria Math"/>
                            <w:kern w:val="24"/>
                            <w:sz w:val="20"/>
                          </w:rPr>
                        </m:ctrlPr>
                      </m:sub>
                    </m:sSub>
                    <m:r>
                      <m:rPr/>
                      <w:rPr>
                        <w:rFonts w:ascii="Cambria Math" w:hAnsi="Cambria Math"/>
                        <w:kern w:val="24"/>
                        <w:sz w:val="20"/>
                      </w:rPr>
                      <m:t>=0</m:t>
                    </m:r>
                  </m:oMath>
                  <w:r>
                    <w:rPr>
                      <w:kern w:val="24"/>
                      <w:sz w:val="20"/>
                    </w:rPr>
                    <w:t xml:space="preserve"> </w:t>
                  </w:r>
                </w:p>
                <w:p>
                  <w:pPr>
                    <w:pStyle w:val="136"/>
                    <w:rPr>
                      <w:color w:val="FF0000"/>
                    </w:rPr>
                  </w:pPr>
                  <w:r>
                    <w:rPr>
                      <w:kern w:val="24"/>
                      <w:sz w:val="20"/>
                    </w:rPr>
                    <w:t xml:space="preserve">-21 if </w:t>
                  </w:r>
                  <m:oMath>
                    <m:sSub>
                      <m:sSubPr>
                        <m:ctrlPr>
                          <w:rPr>
                            <w:rFonts w:ascii="Cambria Math" w:hAnsi="Cambria Math"/>
                            <w:kern w:val="24"/>
                            <w:sz w:val="20"/>
                          </w:rPr>
                        </m:ctrlPr>
                      </m:sSubPr>
                      <m:e>
                        <m:r>
                          <m:rPr/>
                          <w:rPr>
                            <w:rFonts w:ascii="Cambria Math" w:hAnsi="Cambria Math"/>
                            <w:kern w:val="24"/>
                            <w:sz w:val="20"/>
                          </w:rPr>
                          <m:t>k</m:t>
                        </m:r>
                        <m:ctrlPr>
                          <w:rPr>
                            <w:rFonts w:ascii="Cambria Math" w:hAnsi="Cambria Math"/>
                            <w:kern w:val="24"/>
                            <w:sz w:val="20"/>
                          </w:rPr>
                        </m:ctrlPr>
                      </m:e>
                      <m:sub>
                        <m:r>
                          <m:rPr>
                            <m:sty m:val="p"/>
                          </m:rPr>
                          <w:rPr>
                            <w:rFonts w:ascii="Cambria Math" w:hAnsi="Cambria Math"/>
                            <w:kern w:val="24"/>
                            <w:sz w:val="20"/>
                          </w:rPr>
                          <m:t>SSB</m:t>
                        </m:r>
                        <m:ctrlPr>
                          <w:rPr>
                            <w:rFonts w:ascii="Cambria Math" w:hAnsi="Cambria Math"/>
                            <w:kern w:val="24"/>
                            <w:sz w:val="20"/>
                          </w:rPr>
                        </m:ctrlPr>
                      </m:sub>
                    </m:sSub>
                    <m:r>
                      <m:rPr/>
                      <w:rPr>
                        <w:rFonts w:ascii="Cambria Math" w:hAnsi="Cambria Math"/>
                        <w:kern w:val="24"/>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7</w:t>
                  </w:r>
                </w:p>
              </w:tc>
              <w:tc>
                <w:tcPr>
                  <w:tcW w:w="3179" w:type="dxa"/>
                  <w:tcBorders>
                    <w:left w:val="double" w:color="auto" w:sz="4" w:space="0"/>
                  </w:tcBorders>
                  <w:vAlign w:val="center"/>
                </w:tcPr>
                <w:p>
                  <w:pPr>
                    <w:pStyle w:val="136"/>
                    <w:rPr>
                      <w:color w:val="FF0000"/>
                      <w:lang w:eastAsia="zh-CN"/>
                    </w:rPr>
                  </w:pPr>
                  <w:r>
                    <w:rPr>
                      <w:kern w:val="24"/>
                      <w:sz w:val="20"/>
                    </w:rPr>
                    <w:t xml:space="preserve">3 </w:t>
                  </w:r>
                </w:p>
              </w:tc>
              <w:tc>
                <w:tcPr>
                  <w:tcW w:w="1500" w:type="dxa"/>
                  <w:vAlign w:val="center"/>
                </w:tcPr>
                <w:p>
                  <w:pPr>
                    <w:pStyle w:val="136"/>
                    <w:rPr>
                      <w:color w:val="FF0000"/>
                      <w:lang w:eastAsia="zh-CN"/>
                    </w:rPr>
                  </w:pPr>
                  <w:r>
                    <w:rPr>
                      <w:kern w:val="24"/>
                      <w:sz w:val="20"/>
                    </w:rPr>
                    <w:t>48</w:t>
                  </w:r>
                </w:p>
              </w:tc>
              <w:tc>
                <w:tcPr>
                  <w:tcW w:w="1769" w:type="dxa"/>
                  <w:vAlign w:val="center"/>
                </w:tcPr>
                <w:p>
                  <w:pPr>
                    <w:pStyle w:val="136"/>
                    <w:rPr>
                      <w:color w:val="FF0000"/>
                    </w:rPr>
                  </w:pPr>
                  <w:r>
                    <w:rPr>
                      <w:kern w:val="24"/>
                      <w:sz w:val="20"/>
                    </w:rPr>
                    <w:t>2</w:t>
                  </w:r>
                </w:p>
              </w:tc>
              <w:tc>
                <w:tcPr>
                  <w:tcW w:w="1404" w:type="dxa"/>
                  <w:vAlign w:val="center"/>
                </w:tcPr>
                <w:p>
                  <w:pPr>
                    <w:pStyle w:val="136"/>
                    <w:rPr>
                      <w:color w:val="FF0000"/>
                    </w:rPr>
                  </w:pPr>
                  <w:r>
                    <w:rPr>
                      <w:kern w:val="24"/>
                      <w:sz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8</w:t>
                  </w:r>
                </w:p>
              </w:tc>
              <w:tc>
                <w:tcPr>
                  <w:tcW w:w="3179" w:type="dxa"/>
                  <w:tcBorders>
                    <w:left w:val="double" w:color="auto" w:sz="4" w:space="0"/>
                  </w:tcBorders>
                  <w:vAlign w:val="center"/>
                </w:tcPr>
                <w:p>
                  <w:pPr>
                    <w:pStyle w:val="136"/>
                    <w:rPr>
                      <w:color w:val="FF0000"/>
                      <w:kern w:val="24"/>
                      <w:szCs w:val="18"/>
                    </w:rPr>
                  </w:pPr>
                  <w:r>
                    <w:rPr>
                      <w:kern w:val="24"/>
                      <w:sz w:val="20"/>
                      <w:lang w:eastAsia="zh-CN"/>
                    </w:rPr>
                    <w:t>1</w:t>
                  </w:r>
                </w:p>
              </w:tc>
              <w:tc>
                <w:tcPr>
                  <w:tcW w:w="1500" w:type="dxa"/>
                  <w:vAlign w:val="center"/>
                </w:tcPr>
                <w:p>
                  <w:pPr>
                    <w:pStyle w:val="136"/>
                    <w:rPr>
                      <w:color w:val="FF0000"/>
                      <w:kern w:val="24"/>
                      <w:szCs w:val="18"/>
                    </w:rPr>
                  </w:pPr>
                  <w:r>
                    <w:rPr>
                      <w:kern w:val="24"/>
                      <w:sz w:val="20"/>
                      <w:lang w:eastAsia="zh-CN"/>
                    </w:rPr>
                    <w:t>48</w:t>
                  </w:r>
                </w:p>
              </w:tc>
              <w:tc>
                <w:tcPr>
                  <w:tcW w:w="1769" w:type="dxa"/>
                  <w:vAlign w:val="center"/>
                </w:tcPr>
                <w:p>
                  <w:pPr>
                    <w:pStyle w:val="136"/>
                    <w:rPr>
                      <w:color w:val="FF0000"/>
                      <w:kern w:val="24"/>
                      <w:szCs w:val="18"/>
                    </w:rPr>
                  </w:pPr>
                  <w:r>
                    <w:rPr>
                      <w:kern w:val="24"/>
                      <w:sz w:val="20"/>
                      <w:lang w:eastAsia="zh-CN"/>
                    </w:rPr>
                    <w:t>1</w:t>
                  </w:r>
                </w:p>
              </w:tc>
              <w:tc>
                <w:tcPr>
                  <w:tcW w:w="1404" w:type="dxa"/>
                  <w:vAlign w:val="center"/>
                </w:tcPr>
                <w:p>
                  <w:pPr>
                    <w:pStyle w:val="136"/>
                    <w:rPr>
                      <w:color w:val="FF0000"/>
                    </w:rPr>
                  </w:pPr>
                  <w:r>
                    <w:rPr>
                      <w:kern w:val="24"/>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9</w:t>
                  </w:r>
                </w:p>
              </w:tc>
              <w:tc>
                <w:tcPr>
                  <w:tcW w:w="3179" w:type="dxa"/>
                  <w:tcBorders>
                    <w:left w:val="double" w:color="auto" w:sz="4" w:space="0"/>
                  </w:tcBorders>
                  <w:vAlign w:val="center"/>
                </w:tcPr>
                <w:p>
                  <w:pPr>
                    <w:pStyle w:val="136"/>
                    <w:rPr>
                      <w:color w:val="FF0000"/>
                      <w:kern w:val="24"/>
                      <w:szCs w:val="18"/>
                    </w:rPr>
                  </w:pPr>
                  <w:r>
                    <w:rPr>
                      <w:kern w:val="24"/>
                      <w:sz w:val="20"/>
                      <w:lang w:eastAsia="zh-CN"/>
                    </w:rPr>
                    <w:t>1</w:t>
                  </w:r>
                </w:p>
              </w:tc>
              <w:tc>
                <w:tcPr>
                  <w:tcW w:w="1500" w:type="dxa"/>
                  <w:vAlign w:val="center"/>
                </w:tcPr>
                <w:p>
                  <w:pPr>
                    <w:pStyle w:val="136"/>
                    <w:rPr>
                      <w:color w:val="FF0000"/>
                      <w:kern w:val="24"/>
                      <w:szCs w:val="18"/>
                    </w:rPr>
                  </w:pPr>
                  <w:r>
                    <w:rPr>
                      <w:kern w:val="24"/>
                      <w:sz w:val="20"/>
                      <w:lang w:eastAsia="zh-CN"/>
                    </w:rPr>
                    <w:t>48</w:t>
                  </w:r>
                </w:p>
              </w:tc>
              <w:tc>
                <w:tcPr>
                  <w:tcW w:w="1769" w:type="dxa"/>
                  <w:vAlign w:val="center"/>
                </w:tcPr>
                <w:p>
                  <w:pPr>
                    <w:pStyle w:val="136"/>
                    <w:rPr>
                      <w:color w:val="FF0000"/>
                      <w:kern w:val="24"/>
                      <w:szCs w:val="18"/>
                    </w:rPr>
                  </w:pPr>
                  <w:r>
                    <w:rPr>
                      <w:kern w:val="24"/>
                      <w:sz w:val="20"/>
                      <w:lang w:eastAsia="zh-CN"/>
                    </w:rPr>
                    <w:t>1</w:t>
                  </w:r>
                </w:p>
              </w:tc>
              <w:tc>
                <w:tcPr>
                  <w:tcW w:w="1404" w:type="dxa"/>
                  <w:vAlign w:val="center"/>
                </w:tcPr>
                <w:p>
                  <w:pPr>
                    <w:pStyle w:val="136"/>
                    <w:rPr>
                      <w:color w:val="FF0000"/>
                    </w:rPr>
                  </w:pPr>
                  <w:r>
                    <w:rPr>
                      <w:kern w:val="24"/>
                      <w:sz w:val="20"/>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10</w:t>
                  </w:r>
                </w:p>
              </w:tc>
              <w:tc>
                <w:tcPr>
                  <w:tcW w:w="3179" w:type="dxa"/>
                  <w:tcBorders>
                    <w:left w:val="double" w:color="auto" w:sz="4" w:space="0"/>
                  </w:tcBorders>
                  <w:vAlign w:val="center"/>
                </w:tcPr>
                <w:p>
                  <w:pPr>
                    <w:pStyle w:val="136"/>
                    <w:rPr>
                      <w:color w:val="FF0000"/>
                      <w:kern w:val="24"/>
                      <w:szCs w:val="18"/>
                    </w:rPr>
                  </w:pPr>
                  <w:r>
                    <w:rPr>
                      <w:kern w:val="24"/>
                      <w:sz w:val="20"/>
                      <w:lang w:eastAsia="zh-CN"/>
                    </w:rPr>
                    <w:t>1</w:t>
                  </w:r>
                </w:p>
              </w:tc>
              <w:tc>
                <w:tcPr>
                  <w:tcW w:w="1500" w:type="dxa"/>
                  <w:vAlign w:val="center"/>
                </w:tcPr>
                <w:p>
                  <w:pPr>
                    <w:pStyle w:val="136"/>
                    <w:rPr>
                      <w:color w:val="FF0000"/>
                      <w:kern w:val="24"/>
                      <w:szCs w:val="18"/>
                    </w:rPr>
                  </w:pPr>
                  <w:r>
                    <w:rPr>
                      <w:kern w:val="24"/>
                      <w:sz w:val="20"/>
                      <w:lang w:eastAsia="zh-CN"/>
                    </w:rPr>
                    <w:t>48</w:t>
                  </w:r>
                </w:p>
              </w:tc>
              <w:tc>
                <w:tcPr>
                  <w:tcW w:w="1769" w:type="dxa"/>
                  <w:vAlign w:val="center"/>
                </w:tcPr>
                <w:p>
                  <w:pPr>
                    <w:pStyle w:val="136"/>
                    <w:rPr>
                      <w:color w:val="FF0000"/>
                      <w:kern w:val="24"/>
                      <w:szCs w:val="18"/>
                    </w:rPr>
                  </w:pPr>
                  <w:r>
                    <w:rPr>
                      <w:kern w:val="24"/>
                      <w:sz w:val="20"/>
                      <w:lang w:eastAsia="zh-CN"/>
                    </w:rPr>
                    <w:t>2</w:t>
                  </w:r>
                </w:p>
              </w:tc>
              <w:tc>
                <w:tcPr>
                  <w:tcW w:w="1404" w:type="dxa"/>
                  <w:vAlign w:val="center"/>
                </w:tcPr>
                <w:p>
                  <w:pPr>
                    <w:pStyle w:val="136"/>
                    <w:rPr>
                      <w:color w:val="FF0000"/>
                    </w:rPr>
                  </w:pPr>
                  <w:r>
                    <w:rPr>
                      <w:kern w:val="24"/>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11</w:t>
                  </w:r>
                </w:p>
              </w:tc>
              <w:tc>
                <w:tcPr>
                  <w:tcW w:w="3179" w:type="dxa"/>
                  <w:tcBorders>
                    <w:left w:val="double" w:color="auto" w:sz="4" w:space="0"/>
                  </w:tcBorders>
                  <w:vAlign w:val="center"/>
                </w:tcPr>
                <w:p>
                  <w:pPr>
                    <w:pStyle w:val="136"/>
                    <w:rPr>
                      <w:color w:val="FF0000"/>
                      <w:kern w:val="24"/>
                      <w:szCs w:val="18"/>
                    </w:rPr>
                  </w:pPr>
                  <w:r>
                    <w:rPr>
                      <w:kern w:val="24"/>
                      <w:sz w:val="20"/>
                      <w:lang w:eastAsia="zh-CN"/>
                    </w:rPr>
                    <w:t>1</w:t>
                  </w:r>
                </w:p>
              </w:tc>
              <w:tc>
                <w:tcPr>
                  <w:tcW w:w="1500" w:type="dxa"/>
                  <w:vAlign w:val="center"/>
                </w:tcPr>
                <w:p>
                  <w:pPr>
                    <w:pStyle w:val="136"/>
                    <w:rPr>
                      <w:color w:val="FF0000"/>
                      <w:kern w:val="24"/>
                      <w:szCs w:val="18"/>
                    </w:rPr>
                  </w:pPr>
                  <w:r>
                    <w:rPr>
                      <w:kern w:val="24"/>
                      <w:sz w:val="20"/>
                      <w:lang w:eastAsia="zh-CN"/>
                    </w:rPr>
                    <w:t>48</w:t>
                  </w:r>
                </w:p>
              </w:tc>
              <w:tc>
                <w:tcPr>
                  <w:tcW w:w="1769" w:type="dxa"/>
                  <w:vAlign w:val="center"/>
                </w:tcPr>
                <w:p>
                  <w:pPr>
                    <w:pStyle w:val="136"/>
                    <w:rPr>
                      <w:color w:val="FF0000"/>
                      <w:kern w:val="24"/>
                      <w:szCs w:val="18"/>
                    </w:rPr>
                  </w:pPr>
                  <w:r>
                    <w:rPr>
                      <w:kern w:val="24"/>
                      <w:sz w:val="20"/>
                      <w:lang w:eastAsia="zh-CN"/>
                    </w:rPr>
                    <w:t>2</w:t>
                  </w:r>
                </w:p>
              </w:tc>
              <w:tc>
                <w:tcPr>
                  <w:tcW w:w="1404" w:type="dxa"/>
                  <w:vAlign w:val="center"/>
                </w:tcPr>
                <w:p>
                  <w:pPr>
                    <w:pStyle w:val="136"/>
                    <w:rPr>
                      <w:color w:val="FF0000"/>
                    </w:rPr>
                  </w:pPr>
                  <w:r>
                    <w:rPr>
                      <w:kern w:val="24"/>
                      <w:sz w:val="20"/>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12</w:t>
                  </w:r>
                </w:p>
              </w:tc>
              <w:tc>
                <w:tcPr>
                  <w:tcW w:w="3179" w:type="dxa"/>
                  <w:tcBorders>
                    <w:left w:val="double" w:color="auto" w:sz="4" w:space="0"/>
                  </w:tcBorders>
                  <w:vAlign w:val="center"/>
                </w:tcPr>
                <w:p>
                  <w:pPr>
                    <w:pStyle w:val="136"/>
                    <w:rPr>
                      <w:kern w:val="24"/>
                      <w:szCs w:val="18"/>
                    </w:rPr>
                  </w:pPr>
                  <w:r>
                    <w:rPr>
                      <w:kern w:val="24"/>
                      <w:sz w:val="20"/>
                      <w:lang w:eastAsia="zh-CN"/>
                    </w:rPr>
                    <w:t>1</w:t>
                  </w:r>
                </w:p>
              </w:tc>
              <w:tc>
                <w:tcPr>
                  <w:tcW w:w="1500" w:type="dxa"/>
                  <w:vAlign w:val="center"/>
                </w:tcPr>
                <w:p>
                  <w:pPr>
                    <w:pStyle w:val="136"/>
                    <w:rPr>
                      <w:kern w:val="24"/>
                      <w:szCs w:val="18"/>
                    </w:rPr>
                  </w:pPr>
                  <w:r>
                    <w:rPr>
                      <w:kern w:val="24"/>
                      <w:sz w:val="20"/>
                      <w:lang w:eastAsia="zh-CN"/>
                    </w:rPr>
                    <w:t>96</w:t>
                  </w:r>
                </w:p>
              </w:tc>
              <w:tc>
                <w:tcPr>
                  <w:tcW w:w="1769" w:type="dxa"/>
                  <w:vAlign w:val="center"/>
                </w:tcPr>
                <w:p>
                  <w:pPr>
                    <w:pStyle w:val="136"/>
                    <w:rPr>
                      <w:kern w:val="24"/>
                      <w:szCs w:val="18"/>
                    </w:rPr>
                  </w:pPr>
                  <w:r>
                    <w:rPr>
                      <w:kern w:val="24"/>
                      <w:sz w:val="20"/>
                      <w:lang w:eastAsia="zh-CN"/>
                    </w:rPr>
                    <w:t>1</w:t>
                  </w:r>
                </w:p>
              </w:tc>
              <w:tc>
                <w:tcPr>
                  <w:tcW w:w="1404" w:type="dxa"/>
                  <w:vAlign w:val="center"/>
                </w:tcPr>
                <w:p>
                  <w:pPr>
                    <w:pStyle w:val="136"/>
                    <w:rPr>
                      <w:color w:val="FF0000"/>
                    </w:rPr>
                  </w:pPr>
                  <w:r>
                    <w:rPr>
                      <w:kern w:val="24"/>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13</w:t>
                  </w:r>
                </w:p>
              </w:tc>
              <w:tc>
                <w:tcPr>
                  <w:tcW w:w="3179" w:type="dxa"/>
                  <w:tcBorders>
                    <w:left w:val="double" w:color="auto" w:sz="4" w:space="0"/>
                  </w:tcBorders>
                  <w:vAlign w:val="center"/>
                </w:tcPr>
                <w:p>
                  <w:pPr>
                    <w:pStyle w:val="136"/>
                    <w:rPr>
                      <w:kern w:val="24"/>
                      <w:szCs w:val="18"/>
                    </w:rPr>
                  </w:pPr>
                  <w:r>
                    <w:rPr>
                      <w:kern w:val="24"/>
                      <w:sz w:val="20"/>
                      <w:lang w:eastAsia="zh-CN"/>
                    </w:rPr>
                    <w:t>1</w:t>
                  </w:r>
                </w:p>
              </w:tc>
              <w:tc>
                <w:tcPr>
                  <w:tcW w:w="1500" w:type="dxa"/>
                  <w:vAlign w:val="center"/>
                </w:tcPr>
                <w:p>
                  <w:pPr>
                    <w:pStyle w:val="136"/>
                    <w:rPr>
                      <w:kern w:val="24"/>
                      <w:szCs w:val="18"/>
                    </w:rPr>
                  </w:pPr>
                  <w:r>
                    <w:rPr>
                      <w:kern w:val="24"/>
                      <w:sz w:val="20"/>
                      <w:lang w:eastAsia="zh-CN"/>
                    </w:rPr>
                    <w:t>96</w:t>
                  </w:r>
                </w:p>
              </w:tc>
              <w:tc>
                <w:tcPr>
                  <w:tcW w:w="1769" w:type="dxa"/>
                  <w:vAlign w:val="center"/>
                </w:tcPr>
                <w:p>
                  <w:pPr>
                    <w:pStyle w:val="136"/>
                    <w:rPr>
                      <w:kern w:val="24"/>
                      <w:szCs w:val="18"/>
                    </w:rPr>
                  </w:pPr>
                  <w:r>
                    <w:rPr>
                      <w:kern w:val="24"/>
                      <w:sz w:val="20"/>
                      <w:lang w:eastAsia="zh-CN"/>
                    </w:rPr>
                    <w:t>1</w:t>
                  </w:r>
                </w:p>
              </w:tc>
              <w:tc>
                <w:tcPr>
                  <w:tcW w:w="1404" w:type="dxa"/>
                  <w:vAlign w:val="center"/>
                </w:tcPr>
                <w:p>
                  <w:pPr>
                    <w:pStyle w:val="136"/>
                    <w:rPr>
                      <w:color w:val="FF0000"/>
                    </w:rPr>
                  </w:pPr>
                  <w:r>
                    <w:rPr>
                      <w:kern w:val="24"/>
                      <w:sz w:val="20"/>
                      <w:lang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14</w:t>
                  </w:r>
                </w:p>
              </w:tc>
              <w:tc>
                <w:tcPr>
                  <w:tcW w:w="3179" w:type="dxa"/>
                  <w:tcBorders>
                    <w:left w:val="double" w:color="auto" w:sz="4" w:space="0"/>
                  </w:tcBorders>
                  <w:vAlign w:val="center"/>
                </w:tcPr>
                <w:p>
                  <w:pPr>
                    <w:pStyle w:val="136"/>
                    <w:rPr>
                      <w:kern w:val="24"/>
                      <w:szCs w:val="18"/>
                    </w:rPr>
                  </w:pPr>
                  <w:r>
                    <w:rPr>
                      <w:kern w:val="24"/>
                      <w:sz w:val="20"/>
                      <w:lang w:eastAsia="zh-CN"/>
                    </w:rPr>
                    <w:t>1</w:t>
                  </w:r>
                </w:p>
              </w:tc>
              <w:tc>
                <w:tcPr>
                  <w:tcW w:w="1500" w:type="dxa"/>
                  <w:vAlign w:val="center"/>
                </w:tcPr>
                <w:p>
                  <w:pPr>
                    <w:pStyle w:val="136"/>
                    <w:rPr>
                      <w:kern w:val="24"/>
                      <w:szCs w:val="18"/>
                    </w:rPr>
                  </w:pPr>
                  <w:r>
                    <w:rPr>
                      <w:kern w:val="24"/>
                      <w:sz w:val="20"/>
                      <w:lang w:eastAsia="zh-CN"/>
                    </w:rPr>
                    <w:t>96</w:t>
                  </w:r>
                </w:p>
              </w:tc>
              <w:tc>
                <w:tcPr>
                  <w:tcW w:w="1769" w:type="dxa"/>
                  <w:vAlign w:val="center"/>
                </w:tcPr>
                <w:p>
                  <w:pPr>
                    <w:pStyle w:val="136"/>
                    <w:rPr>
                      <w:kern w:val="24"/>
                      <w:szCs w:val="18"/>
                    </w:rPr>
                  </w:pPr>
                  <w:r>
                    <w:rPr>
                      <w:kern w:val="24"/>
                      <w:sz w:val="20"/>
                      <w:lang w:eastAsia="zh-CN"/>
                    </w:rPr>
                    <w:t>2</w:t>
                  </w:r>
                </w:p>
              </w:tc>
              <w:tc>
                <w:tcPr>
                  <w:tcW w:w="1404" w:type="dxa"/>
                  <w:vAlign w:val="center"/>
                </w:tcPr>
                <w:p>
                  <w:pPr>
                    <w:pStyle w:val="136"/>
                  </w:pPr>
                  <w:r>
                    <w:rPr>
                      <w:kern w:val="24"/>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15</w:t>
                  </w:r>
                </w:p>
              </w:tc>
              <w:tc>
                <w:tcPr>
                  <w:tcW w:w="3179" w:type="dxa"/>
                  <w:tcBorders>
                    <w:left w:val="double" w:color="auto" w:sz="4" w:space="0"/>
                  </w:tcBorders>
                  <w:vAlign w:val="center"/>
                </w:tcPr>
                <w:p>
                  <w:pPr>
                    <w:pStyle w:val="136"/>
                    <w:rPr>
                      <w:kern w:val="24"/>
                      <w:szCs w:val="18"/>
                    </w:rPr>
                  </w:pPr>
                  <w:r>
                    <w:rPr>
                      <w:kern w:val="24"/>
                      <w:sz w:val="20"/>
                      <w:lang w:eastAsia="zh-CN"/>
                    </w:rPr>
                    <w:t>1</w:t>
                  </w:r>
                </w:p>
              </w:tc>
              <w:tc>
                <w:tcPr>
                  <w:tcW w:w="1500" w:type="dxa"/>
                  <w:vAlign w:val="center"/>
                </w:tcPr>
                <w:p>
                  <w:pPr>
                    <w:pStyle w:val="136"/>
                    <w:rPr>
                      <w:kern w:val="24"/>
                      <w:szCs w:val="18"/>
                    </w:rPr>
                  </w:pPr>
                  <w:r>
                    <w:rPr>
                      <w:kern w:val="24"/>
                      <w:sz w:val="20"/>
                      <w:lang w:eastAsia="zh-CN"/>
                    </w:rPr>
                    <w:t>96</w:t>
                  </w:r>
                </w:p>
              </w:tc>
              <w:tc>
                <w:tcPr>
                  <w:tcW w:w="1769" w:type="dxa"/>
                  <w:vAlign w:val="center"/>
                </w:tcPr>
                <w:p>
                  <w:pPr>
                    <w:pStyle w:val="136"/>
                    <w:rPr>
                      <w:kern w:val="24"/>
                      <w:szCs w:val="18"/>
                    </w:rPr>
                  </w:pPr>
                  <w:r>
                    <w:rPr>
                      <w:kern w:val="24"/>
                      <w:sz w:val="20"/>
                      <w:lang w:eastAsia="zh-CN"/>
                    </w:rPr>
                    <w:t>2</w:t>
                  </w:r>
                </w:p>
              </w:tc>
              <w:tc>
                <w:tcPr>
                  <w:tcW w:w="1404" w:type="dxa"/>
                  <w:vAlign w:val="center"/>
                </w:tcPr>
                <w:p>
                  <w:pPr>
                    <w:pStyle w:val="136"/>
                  </w:pPr>
                  <w:r>
                    <w:rPr>
                      <w:kern w:val="24"/>
                      <w:sz w:val="20"/>
                      <w:lang w:eastAsia="zh-CN"/>
                    </w:rPr>
                    <w:t>76</w:t>
                  </w:r>
                </w:p>
              </w:tc>
            </w:tr>
          </w:tbl>
          <w:p>
            <w:pPr>
              <w:spacing w:before="120"/>
              <w:jc w:val="center"/>
              <w:rPr>
                <w:color w:val="000000" w:themeColor="text1"/>
                <w14:textFill>
                  <w14:solidFill>
                    <w14:schemeClr w14:val="tx1"/>
                  </w14:solidFill>
                </w14:textFill>
              </w:rPr>
            </w:pPr>
            <w:r>
              <w:rPr>
                <w:color w:val="000000" w:themeColor="text1"/>
                <w14:textFill>
                  <w14:solidFill>
                    <w14:schemeClr w14:val="tx1"/>
                  </w14:solidFill>
                </w14:textFill>
              </w:rPr>
              <w:t>&lt;unchanged part omitted&gt;</w:t>
            </w:r>
          </w:p>
          <w:p>
            <w:pPr>
              <w:pStyle w:val="87"/>
            </w:pPr>
            <w:r>
              <w:t>Table 13-10B: Set of resource blocks and slot symbols of CORESET for Type0-PDCCH search space set when {SS/PBCH block, PDCCH} SCS is {480, 480} kHz and {960, 960}</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179"/>
              <w:gridCol w:w="1500"/>
              <w:gridCol w:w="1769"/>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bottom w:val="double" w:color="auto" w:sz="4" w:space="0"/>
                    <w:right w:val="double" w:color="auto" w:sz="4" w:space="0"/>
                  </w:tcBorders>
                  <w:shd w:val="clear" w:color="auto" w:fill="E0E0E0"/>
                  <w:vAlign w:val="center"/>
                </w:tcPr>
                <w:p>
                  <w:pPr>
                    <w:pStyle w:val="138"/>
                    <w:rPr>
                      <w:bCs/>
                    </w:rPr>
                  </w:pPr>
                  <w:r>
                    <w:rPr>
                      <w:bCs/>
                    </w:rPr>
                    <w:t>Index</w:t>
                  </w:r>
                </w:p>
              </w:tc>
              <w:tc>
                <w:tcPr>
                  <w:tcW w:w="3179" w:type="dxa"/>
                  <w:tcBorders>
                    <w:left w:val="double" w:color="auto" w:sz="4" w:space="0"/>
                    <w:bottom w:val="double" w:color="auto" w:sz="4" w:space="0"/>
                  </w:tcBorders>
                  <w:shd w:val="clear" w:color="auto" w:fill="E0E0E0"/>
                  <w:vAlign w:val="center"/>
                </w:tcPr>
                <w:p>
                  <w:pPr>
                    <w:pStyle w:val="138"/>
                    <w:rPr>
                      <w:bCs/>
                    </w:rPr>
                  </w:pPr>
                  <w:r>
                    <w:rPr>
                      <w:kern w:val="24"/>
                    </w:rPr>
                    <w:t xml:space="preserve">SS/PBCH block and CORESET multiplexing pattern </w:t>
                  </w:r>
                </w:p>
              </w:tc>
              <w:tc>
                <w:tcPr>
                  <w:tcW w:w="1500" w:type="dxa"/>
                  <w:tcBorders>
                    <w:bottom w:val="double" w:color="auto" w:sz="4" w:space="0"/>
                  </w:tcBorders>
                  <w:shd w:val="clear" w:color="auto" w:fill="E0E0E0"/>
                  <w:vAlign w:val="center"/>
                </w:tcPr>
                <w:p>
                  <w:pPr>
                    <w:pStyle w:val="138"/>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69" w:type="dxa"/>
                  <w:tcBorders>
                    <w:bottom w:val="double" w:color="auto" w:sz="4" w:space="0"/>
                  </w:tcBorders>
                  <w:shd w:val="clear" w:color="auto" w:fill="E0E0E0"/>
                  <w:vAlign w:val="center"/>
                </w:tcPr>
                <w:p>
                  <w:pPr>
                    <w:pStyle w:val="138"/>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04" w:type="dxa"/>
                  <w:tcBorders>
                    <w:bottom w:val="double" w:color="auto" w:sz="4" w:space="0"/>
                  </w:tcBorders>
                  <w:shd w:val="clear" w:color="auto" w:fill="E0E0E0"/>
                  <w:vAlign w:val="center"/>
                </w:tcPr>
                <w:p>
                  <w:pPr>
                    <w:pStyle w:val="138"/>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top w:val="double" w:color="auto" w:sz="4" w:space="0"/>
                    <w:right w:val="double" w:color="auto" w:sz="4" w:space="0"/>
                  </w:tcBorders>
                  <w:shd w:val="clear" w:color="auto" w:fill="auto"/>
                  <w:vAlign w:val="center"/>
                </w:tcPr>
                <w:p>
                  <w:pPr>
                    <w:pStyle w:val="136"/>
                  </w:pPr>
                  <w:r>
                    <w:rPr>
                      <w:sz w:val="20"/>
                    </w:rPr>
                    <w:t>0</w:t>
                  </w:r>
                </w:p>
              </w:tc>
              <w:tc>
                <w:tcPr>
                  <w:tcW w:w="3179" w:type="dxa"/>
                  <w:tcBorders>
                    <w:top w:val="double" w:color="auto" w:sz="4" w:space="0"/>
                    <w:left w:val="double" w:color="auto" w:sz="4" w:space="0"/>
                  </w:tcBorders>
                  <w:vAlign w:val="center"/>
                </w:tcPr>
                <w:p>
                  <w:pPr>
                    <w:pStyle w:val="136"/>
                  </w:pPr>
                  <w:r>
                    <w:rPr>
                      <w:kern w:val="24"/>
                      <w:sz w:val="20"/>
                    </w:rPr>
                    <w:t xml:space="preserve">1 </w:t>
                  </w:r>
                </w:p>
              </w:tc>
              <w:tc>
                <w:tcPr>
                  <w:tcW w:w="1500" w:type="dxa"/>
                  <w:tcBorders>
                    <w:top w:val="double" w:color="auto" w:sz="4" w:space="0"/>
                  </w:tcBorders>
                  <w:vAlign w:val="center"/>
                </w:tcPr>
                <w:p>
                  <w:pPr>
                    <w:pStyle w:val="136"/>
                  </w:pPr>
                  <w:r>
                    <w:rPr>
                      <w:kern w:val="24"/>
                      <w:sz w:val="20"/>
                    </w:rPr>
                    <w:t>24</w:t>
                  </w:r>
                </w:p>
              </w:tc>
              <w:tc>
                <w:tcPr>
                  <w:tcW w:w="1769" w:type="dxa"/>
                  <w:tcBorders>
                    <w:top w:val="double" w:color="auto" w:sz="4" w:space="0"/>
                  </w:tcBorders>
                  <w:vAlign w:val="center"/>
                </w:tcPr>
                <w:p>
                  <w:pPr>
                    <w:pStyle w:val="136"/>
                  </w:pPr>
                  <w:r>
                    <w:rPr>
                      <w:kern w:val="24"/>
                      <w:sz w:val="20"/>
                    </w:rPr>
                    <w:t>2</w:t>
                  </w:r>
                </w:p>
              </w:tc>
              <w:tc>
                <w:tcPr>
                  <w:tcW w:w="1404" w:type="dxa"/>
                  <w:tcBorders>
                    <w:top w:val="double" w:color="auto" w:sz="4" w:space="0"/>
                  </w:tcBorders>
                  <w:vAlign w:val="center"/>
                </w:tcPr>
                <w:p>
                  <w:pPr>
                    <w:pStyle w:val="136"/>
                  </w:pPr>
                  <w:r>
                    <w:rPr>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1</w:t>
                  </w:r>
                </w:p>
              </w:tc>
              <w:tc>
                <w:tcPr>
                  <w:tcW w:w="3179" w:type="dxa"/>
                  <w:tcBorders>
                    <w:left w:val="double" w:color="auto" w:sz="4" w:space="0"/>
                  </w:tcBorders>
                  <w:vAlign w:val="center"/>
                </w:tcPr>
                <w:p>
                  <w:pPr>
                    <w:pStyle w:val="136"/>
                  </w:pPr>
                  <w:r>
                    <w:rPr>
                      <w:kern w:val="24"/>
                      <w:sz w:val="20"/>
                    </w:rPr>
                    <w:t xml:space="preserve">1 </w:t>
                  </w:r>
                </w:p>
              </w:tc>
              <w:tc>
                <w:tcPr>
                  <w:tcW w:w="1500" w:type="dxa"/>
                  <w:vAlign w:val="center"/>
                </w:tcPr>
                <w:p>
                  <w:pPr>
                    <w:pStyle w:val="136"/>
                  </w:pPr>
                  <w:r>
                    <w:rPr>
                      <w:kern w:val="24"/>
                      <w:sz w:val="20"/>
                    </w:rPr>
                    <w:t>24</w:t>
                  </w:r>
                </w:p>
              </w:tc>
              <w:tc>
                <w:tcPr>
                  <w:tcW w:w="1769" w:type="dxa"/>
                  <w:vAlign w:val="center"/>
                </w:tcPr>
                <w:p>
                  <w:pPr>
                    <w:pStyle w:val="136"/>
                  </w:pPr>
                  <w:r>
                    <w:rPr>
                      <w:kern w:val="24"/>
                      <w:sz w:val="20"/>
                    </w:rPr>
                    <w:t>2</w:t>
                  </w:r>
                </w:p>
              </w:tc>
              <w:tc>
                <w:tcPr>
                  <w:tcW w:w="1404" w:type="dxa"/>
                  <w:vAlign w:val="center"/>
                </w:tcPr>
                <w:p>
                  <w:pPr>
                    <w:pStyle w:val="136"/>
                  </w:pPr>
                  <w:r>
                    <w:rPr>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2</w:t>
                  </w:r>
                </w:p>
              </w:tc>
              <w:tc>
                <w:tcPr>
                  <w:tcW w:w="3179" w:type="dxa"/>
                  <w:tcBorders>
                    <w:left w:val="double" w:color="auto" w:sz="4" w:space="0"/>
                  </w:tcBorders>
                  <w:vAlign w:val="center"/>
                </w:tcPr>
                <w:p>
                  <w:pPr>
                    <w:pStyle w:val="136"/>
                  </w:pPr>
                  <w:r>
                    <w:rPr>
                      <w:kern w:val="24"/>
                      <w:sz w:val="20"/>
                    </w:rPr>
                    <w:t xml:space="preserve">1 </w:t>
                  </w:r>
                </w:p>
              </w:tc>
              <w:tc>
                <w:tcPr>
                  <w:tcW w:w="1500" w:type="dxa"/>
                  <w:vAlign w:val="center"/>
                </w:tcPr>
                <w:p>
                  <w:pPr>
                    <w:pStyle w:val="136"/>
                  </w:pPr>
                  <w:r>
                    <w:rPr>
                      <w:kern w:val="24"/>
                      <w:sz w:val="20"/>
                    </w:rPr>
                    <w:t>48</w:t>
                  </w:r>
                </w:p>
              </w:tc>
              <w:tc>
                <w:tcPr>
                  <w:tcW w:w="1769" w:type="dxa"/>
                  <w:vAlign w:val="center"/>
                </w:tcPr>
                <w:p>
                  <w:pPr>
                    <w:pStyle w:val="136"/>
                  </w:pPr>
                  <w:r>
                    <w:rPr>
                      <w:kern w:val="24"/>
                      <w:sz w:val="20"/>
                    </w:rPr>
                    <w:t>1</w:t>
                  </w:r>
                </w:p>
              </w:tc>
              <w:tc>
                <w:tcPr>
                  <w:tcW w:w="1404" w:type="dxa"/>
                  <w:vAlign w:val="center"/>
                </w:tcPr>
                <w:p>
                  <w:pPr>
                    <w:pStyle w:val="136"/>
                  </w:pPr>
                  <w:r>
                    <w:rPr>
                      <w:kern w:val="24"/>
                      <w:sz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3</w:t>
                  </w:r>
                </w:p>
              </w:tc>
              <w:tc>
                <w:tcPr>
                  <w:tcW w:w="3179" w:type="dxa"/>
                  <w:tcBorders>
                    <w:left w:val="double" w:color="auto" w:sz="4" w:space="0"/>
                  </w:tcBorders>
                  <w:vAlign w:val="center"/>
                </w:tcPr>
                <w:p>
                  <w:pPr>
                    <w:pStyle w:val="136"/>
                  </w:pPr>
                  <w:r>
                    <w:rPr>
                      <w:kern w:val="24"/>
                      <w:sz w:val="20"/>
                    </w:rPr>
                    <w:t xml:space="preserve">1 </w:t>
                  </w:r>
                </w:p>
              </w:tc>
              <w:tc>
                <w:tcPr>
                  <w:tcW w:w="1500" w:type="dxa"/>
                  <w:vAlign w:val="center"/>
                </w:tcPr>
                <w:p>
                  <w:pPr>
                    <w:pStyle w:val="136"/>
                  </w:pPr>
                  <w:r>
                    <w:rPr>
                      <w:kern w:val="24"/>
                      <w:sz w:val="20"/>
                    </w:rPr>
                    <w:t>48</w:t>
                  </w:r>
                </w:p>
              </w:tc>
              <w:tc>
                <w:tcPr>
                  <w:tcW w:w="1769" w:type="dxa"/>
                  <w:vAlign w:val="center"/>
                </w:tcPr>
                <w:p>
                  <w:pPr>
                    <w:pStyle w:val="136"/>
                  </w:pPr>
                  <w:r>
                    <w:rPr>
                      <w:kern w:val="24"/>
                      <w:sz w:val="20"/>
                    </w:rPr>
                    <w:t>2</w:t>
                  </w:r>
                </w:p>
              </w:tc>
              <w:tc>
                <w:tcPr>
                  <w:tcW w:w="1404" w:type="dxa"/>
                  <w:vAlign w:val="center"/>
                </w:tcPr>
                <w:p>
                  <w:pPr>
                    <w:pStyle w:val="136"/>
                  </w:pPr>
                  <w:r>
                    <w:rPr>
                      <w:kern w:val="24"/>
                      <w:sz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4</w:t>
                  </w:r>
                </w:p>
              </w:tc>
              <w:tc>
                <w:tcPr>
                  <w:tcW w:w="3179" w:type="dxa"/>
                  <w:tcBorders>
                    <w:left w:val="double" w:color="auto" w:sz="4" w:space="0"/>
                  </w:tcBorders>
                  <w:vAlign w:val="center"/>
                </w:tcPr>
                <w:p>
                  <w:pPr>
                    <w:pStyle w:val="136"/>
                  </w:pPr>
                  <w:r>
                    <w:rPr>
                      <w:kern w:val="24"/>
                      <w:sz w:val="20"/>
                    </w:rPr>
                    <w:t xml:space="preserve">1 </w:t>
                  </w:r>
                </w:p>
              </w:tc>
              <w:tc>
                <w:tcPr>
                  <w:tcW w:w="1500" w:type="dxa"/>
                  <w:vAlign w:val="center"/>
                </w:tcPr>
                <w:p>
                  <w:pPr>
                    <w:pStyle w:val="136"/>
                  </w:pPr>
                  <w:r>
                    <w:rPr>
                      <w:kern w:val="24"/>
                      <w:sz w:val="20"/>
                    </w:rPr>
                    <w:t>48</w:t>
                  </w:r>
                </w:p>
              </w:tc>
              <w:tc>
                <w:tcPr>
                  <w:tcW w:w="1769" w:type="dxa"/>
                  <w:vAlign w:val="center"/>
                </w:tcPr>
                <w:p>
                  <w:pPr>
                    <w:pStyle w:val="136"/>
                  </w:pPr>
                  <w:r>
                    <w:rPr>
                      <w:kern w:val="24"/>
                      <w:sz w:val="20"/>
                    </w:rPr>
                    <w:t>1</w:t>
                  </w:r>
                </w:p>
              </w:tc>
              <w:tc>
                <w:tcPr>
                  <w:tcW w:w="1404" w:type="dxa"/>
                  <w:vAlign w:val="center"/>
                </w:tcPr>
                <w:p>
                  <w:pPr>
                    <w:pStyle w:val="136"/>
                  </w:pPr>
                  <w:r>
                    <w:rPr>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5</w:t>
                  </w:r>
                </w:p>
              </w:tc>
              <w:tc>
                <w:tcPr>
                  <w:tcW w:w="3179" w:type="dxa"/>
                  <w:tcBorders>
                    <w:left w:val="double" w:color="auto" w:sz="4" w:space="0"/>
                  </w:tcBorders>
                  <w:vAlign w:val="center"/>
                </w:tcPr>
                <w:p>
                  <w:pPr>
                    <w:pStyle w:val="136"/>
                  </w:pPr>
                  <w:r>
                    <w:rPr>
                      <w:kern w:val="24"/>
                      <w:sz w:val="20"/>
                    </w:rPr>
                    <w:t xml:space="preserve">1 </w:t>
                  </w:r>
                </w:p>
              </w:tc>
              <w:tc>
                <w:tcPr>
                  <w:tcW w:w="1500" w:type="dxa"/>
                  <w:vAlign w:val="center"/>
                </w:tcPr>
                <w:p>
                  <w:pPr>
                    <w:pStyle w:val="136"/>
                  </w:pPr>
                  <w:r>
                    <w:rPr>
                      <w:kern w:val="24"/>
                      <w:sz w:val="20"/>
                    </w:rPr>
                    <w:t>48</w:t>
                  </w:r>
                </w:p>
              </w:tc>
              <w:tc>
                <w:tcPr>
                  <w:tcW w:w="1769" w:type="dxa"/>
                  <w:vAlign w:val="center"/>
                </w:tcPr>
                <w:p>
                  <w:pPr>
                    <w:pStyle w:val="136"/>
                  </w:pPr>
                  <w:r>
                    <w:rPr>
                      <w:kern w:val="24"/>
                      <w:sz w:val="20"/>
                    </w:rPr>
                    <w:t>1</w:t>
                  </w:r>
                </w:p>
              </w:tc>
              <w:tc>
                <w:tcPr>
                  <w:tcW w:w="1404" w:type="dxa"/>
                  <w:vAlign w:val="center"/>
                </w:tcPr>
                <w:p>
                  <w:pPr>
                    <w:pStyle w:val="136"/>
                  </w:pPr>
                  <w:r>
                    <w:rPr>
                      <w:kern w:val="24"/>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6</w:t>
                  </w:r>
                </w:p>
              </w:tc>
              <w:tc>
                <w:tcPr>
                  <w:tcW w:w="3179" w:type="dxa"/>
                  <w:tcBorders>
                    <w:left w:val="double" w:color="auto" w:sz="4" w:space="0"/>
                  </w:tcBorders>
                  <w:vAlign w:val="center"/>
                </w:tcPr>
                <w:p>
                  <w:pPr>
                    <w:pStyle w:val="136"/>
                  </w:pPr>
                  <w:r>
                    <w:rPr>
                      <w:sz w:val="20"/>
                      <w:lang w:eastAsia="zh-CN"/>
                    </w:rPr>
                    <w:t>1</w:t>
                  </w:r>
                </w:p>
              </w:tc>
              <w:tc>
                <w:tcPr>
                  <w:tcW w:w="1500" w:type="dxa"/>
                  <w:vAlign w:val="center"/>
                </w:tcPr>
                <w:p>
                  <w:pPr>
                    <w:pStyle w:val="136"/>
                  </w:pPr>
                  <w:r>
                    <w:rPr>
                      <w:sz w:val="20"/>
                      <w:lang w:eastAsia="zh-CN"/>
                    </w:rPr>
                    <w:t>48</w:t>
                  </w:r>
                </w:p>
              </w:tc>
              <w:tc>
                <w:tcPr>
                  <w:tcW w:w="1769" w:type="dxa"/>
                  <w:vAlign w:val="center"/>
                </w:tcPr>
                <w:p>
                  <w:pPr>
                    <w:pStyle w:val="136"/>
                  </w:pPr>
                  <w:r>
                    <w:rPr>
                      <w:sz w:val="20"/>
                      <w:lang w:eastAsia="zh-CN"/>
                    </w:rPr>
                    <w:t>2</w:t>
                  </w:r>
                </w:p>
              </w:tc>
              <w:tc>
                <w:tcPr>
                  <w:tcW w:w="1404" w:type="dxa"/>
                  <w:vAlign w:val="center"/>
                </w:tcPr>
                <w:p>
                  <w:pPr>
                    <w:pStyle w:val="136"/>
                  </w:pPr>
                  <w:r>
                    <w:rPr>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7</w:t>
                  </w:r>
                </w:p>
              </w:tc>
              <w:tc>
                <w:tcPr>
                  <w:tcW w:w="3179" w:type="dxa"/>
                  <w:tcBorders>
                    <w:left w:val="double" w:color="auto" w:sz="4" w:space="0"/>
                  </w:tcBorders>
                  <w:vAlign w:val="center"/>
                </w:tcPr>
                <w:p>
                  <w:pPr>
                    <w:pStyle w:val="136"/>
                  </w:pPr>
                  <w:r>
                    <w:rPr>
                      <w:sz w:val="20"/>
                      <w:lang w:eastAsia="zh-CN"/>
                    </w:rPr>
                    <w:t>1</w:t>
                  </w:r>
                </w:p>
              </w:tc>
              <w:tc>
                <w:tcPr>
                  <w:tcW w:w="1500" w:type="dxa"/>
                  <w:vAlign w:val="center"/>
                </w:tcPr>
                <w:p>
                  <w:pPr>
                    <w:pStyle w:val="136"/>
                  </w:pPr>
                  <w:r>
                    <w:rPr>
                      <w:sz w:val="20"/>
                      <w:lang w:eastAsia="zh-CN"/>
                    </w:rPr>
                    <w:t>48</w:t>
                  </w:r>
                </w:p>
              </w:tc>
              <w:tc>
                <w:tcPr>
                  <w:tcW w:w="1769" w:type="dxa"/>
                  <w:vAlign w:val="center"/>
                </w:tcPr>
                <w:p>
                  <w:pPr>
                    <w:pStyle w:val="136"/>
                  </w:pPr>
                  <w:r>
                    <w:rPr>
                      <w:sz w:val="20"/>
                      <w:lang w:eastAsia="zh-CN"/>
                    </w:rPr>
                    <w:t>2</w:t>
                  </w:r>
                </w:p>
              </w:tc>
              <w:tc>
                <w:tcPr>
                  <w:tcW w:w="1404" w:type="dxa"/>
                  <w:vAlign w:val="center"/>
                </w:tcPr>
                <w:p>
                  <w:pPr>
                    <w:pStyle w:val="136"/>
                  </w:pPr>
                  <w:r>
                    <w:rPr>
                      <w:sz w:val="20"/>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8</w:t>
                  </w:r>
                </w:p>
              </w:tc>
              <w:tc>
                <w:tcPr>
                  <w:tcW w:w="3179" w:type="dxa"/>
                  <w:tcBorders>
                    <w:left w:val="double" w:color="auto" w:sz="4" w:space="0"/>
                  </w:tcBorders>
                  <w:vAlign w:val="center"/>
                </w:tcPr>
                <w:p>
                  <w:pPr>
                    <w:pStyle w:val="136"/>
                    <w:rPr>
                      <w:kern w:val="24"/>
                      <w:szCs w:val="18"/>
                    </w:rPr>
                  </w:pPr>
                  <w:r>
                    <w:rPr>
                      <w:kern w:val="24"/>
                      <w:sz w:val="20"/>
                    </w:rPr>
                    <w:t xml:space="preserve">3 </w:t>
                  </w:r>
                </w:p>
              </w:tc>
              <w:tc>
                <w:tcPr>
                  <w:tcW w:w="1500" w:type="dxa"/>
                  <w:vAlign w:val="center"/>
                </w:tcPr>
                <w:p>
                  <w:pPr>
                    <w:pStyle w:val="136"/>
                    <w:rPr>
                      <w:kern w:val="24"/>
                      <w:szCs w:val="18"/>
                    </w:rPr>
                  </w:pPr>
                  <w:r>
                    <w:rPr>
                      <w:kern w:val="24"/>
                      <w:sz w:val="20"/>
                    </w:rPr>
                    <w:t>24</w:t>
                  </w:r>
                </w:p>
              </w:tc>
              <w:tc>
                <w:tcPr>
                  <w:tcW w:w="1769" w:type="dxa"/>
                  <w:vAlign w:val="center"/>
                </w:tcPr>
                <w:p>
                  <w:pPr>
                    <w:pStyle w:val="136"/>
                    <w:rPr>
                      <w:kern w:val="24"/>
                      <w:szCs w:val="18"/>
                    </w:rPr>
                  </w:pPr>
                  <w:r>
                    <w:rPr>
                      <w:kern w:val="24"/>
                      <w:sz w:val="20"/>
                    </w:rPr>
                    <w:t>2</w:t>
                  </w:r>
                </w:p>
              </w:tc>
              <w:tc>
                <w:tcPr>
                  <w:tcW w:w="1404" w:type="dxa"/>
                  <w:vAlign w:val="center"/>
                </w:tcPr>
                <w:p>
                  <w:pPr>
                    <w:pStyle w:val="136"/>
                    <w:rPr>
                      <w:kern w:val="24"/>
                      <w:sz w:val="20"/>
                    </w:rPr>
                  </w:pPr>
                  <w:r>
                    <w:rPr>
                      <w:kern w:val="24"/>
                      <w:sz w:val="20"/>
                    </w:rPr>
                    <w:t xml:space="preserve">-20 if </w:t>
                  </w:r>
                  <m:oMath>
                    <m:sSub>
                      <m:sSubPr>
                        <m:ctrlPr>
                          <w:rPr>
                            <w:rFonts w:ascii="Cambria Math" w:hAnsi="Cambria Math"/>
                            <w:kern w:val="24"/>
                            <w:sz w:val="20"/>
                          </w:rPr>
                        </m:ctrlPr>
                      </m:sSubPr>
                      <m:e>
                        <m:r>
                          <m:rPr/>
                          <w:rPr>
                            <w:rFonts w:ascii="Cambria Math" w:hAnsi="Cambria Math"/>
                            <w:kern w:val="24"/>
                            <w:sz w:val="20"/>
                          </w:rPr>
                          <m:t>k</m:t>
                        </m:r>
                        <m:ctrlPr>
                          <w:rPr>
                            <w:rFonts w:ascii="Cambria Math" w:hAnsi="Cambria Math"/>
                            <w:kern w:val="24"/>
                            <w:sz w:val="20"/>
                          </w:rPr>
                        </m:ctrlPr>
                      </m:e>
                      <m:sub>
                        <m:r>
                          <m:rPr>
                            <m:sty m:val="p"/>
                          </m:rPr>
                          <w:rPr>
                            <w:rFonts w:ascii="Cambria Math" w:hAnsi="Cambria Math"/>
                            <w:kern w:val="24"/>
                            <w:sz w:val="20"/>
                          </w:rPr>
                          <m:t>SSB</m:t>
                        </m:r>
                        <m:ctrlPr>
                          <w:rPr>
                            <w:rFonts w:ascii="Cambria Math" w:hAnsi="Cambria Math"/>
                            <w:kern w:val="24"/>
                            <w:sz w:val="20"/>
                          </w:rPr>
                        </m:ctrlPr>
                      </m:sub>
                    </m:sSub>
                    <m:r>
                      <m:rPr/>
                      <w:rPr>
                        <w:rFonts w:ascii="Cambria Math" w:hAnsi="Cambria Math"/>
                        <w:kern w:val="24"/>
                        <w:sz w:val="20"/>
                      </w:rPr>
                      <m:t>=0</m:t>
                    </m:r>
                  </m:oMath>
                  <w:r>
                    <w:rPr>
                      <w:kern w:val="24"/>
                      <w:sz w:val="20"/>
                    </w:rPr>
                    <w:t xml:space="preserve"> </w:t>
                  </w:r>
                </w:p>
                <w:p>
                  <w:pPr>
                    <w:pStyle w:val="136"/>
                  </w:pPr>
                  <w:r>
                    <w:rPr>
                      <w:kern w:val="24"/>
                      <w:sz w:val="20"/>
                    </w:rPr>
                    <w:t xml:space="preserve">-21 if </w:t>
                  </w:r>
                  <m:oMath>
                    <m:sSub>
                      <m:sSubPr>
                        <m:ctrlPr>
                          <w:rPr>
                            <w:rFonts w:ascii="Cambria Math" w:hAnsi="Cambria Math"/>
                            <w:kern w:val="24"/>
                            <w:sz w:val="20"/>
                          </w:rPr>
                        </m:ctrlPr>
                      </m:sSubPr>
                      <m:e>
                        <m:r>
                          <m:rPr/>
                          <w:rPr>
                            <w:rFonts w:ascii="Cambria Math" w:hAnsi="Cambria Math"/>
                            <w:kern w:val="24"/>
                            <w:sz w:val="20"/>
                          </w:rPr>
                          <m:t>k</m:t>
                        </m:r>
                        <m:ctrlPr>
                          <w:rPr>
                            <w:rFonts w:ascii="Cambria Math" w:hAnsi="Cambria Math"/>
                            <w:kern w:val="24"/>
                            <w:sz w:val="20"/>
                          </w:rPr>
                        </m:ctrlPr>
                      </m:e>
                      <m:sub>
                        <m:r>
                          <m:rPr>
                            <m:sty m:val="p"/>
                          </m:rPr>
                          <w:rPr>
                            <w:rFonts w:ascii="Cambria Math" w:hAnsi="Cambria Math"/>
                            <w:kern w:val="24"/>
                            <w:sz w:val="20"/>
                          </w:rPr>
                          <m:t>SSB</m:t>
                        </m:r>
                        <m:ctrlPr>
                          <w:rPr>
                            <w:rFonts w:ascii="Cambria Math" w:hAnsi="Cambria Math"/>
                            <w:kern w:val="24"/>
                            <w:sz w:val="20"/>
                          </w:rPr>
                        </m:ctrlPr>
                      </m:sub>
                    </m:sSub>
                    <m:r>
                      <m:rPr/>
                      <w:rPr>
                        <w:rFonts w:ascii="Cambria Math" w:hAnsi="Cambria Math"/>
                        <w:kern w:val="24"/>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9</w:t>
                  </w:r>
                </w:p>
              </w:tc>
              <w:tc>
                <w:tcPr>
                  <w:tcW w:w="3179" w:type="dxa"/>
                  <w:tcBorders>
                    <w:left w:val="double" w:color="auto" w:sz="4" w:space="0"/>
                  </w:tcBorders>
                  <w:vAlign w:val="center"/>
                </w:tcPr>
                <w:p>
                  <w:pPr>
                    <w:pStyle w:val="136"/>
                    <w:rPr>
                      <w:kern w:val="24"/>
                      <w:szCs w:val="18"/>
                    </w:rPr>
                  </w:pPr>
                  <w:r>
                    <w:rPr>
                      <w:kern w:val="24"/>
                      <w:sz w:val="20"/>
                    </w:rPr>
                    <w:t xml:space="preserve">3 </w:t>
                  </w:r>
                </w:p>
              </w:tc>
              <w:tc>
                <w:tcPr>
                  <w:tcW w:w="1500" w:type="dxa"/>
                  <w:vAlign w:val="center"/>
                </w:tcPr>
                <w:p>
                  <w:pPr>
                    <w:pStyle w:val="136"/>
                    <w:rPr>
                      <w:kern w:val="24"/>
                      <w:szCs w:val="18"/>
                    </w:rPr>
                  </w:pPr>
                  <w:r>
                    <w:rPr>
                      <w:kern w:val="24"/>
                      <w:sz w:val="20"/>
                    </w:rPr>
                    <w:t>24</w:t>
                  </w:r>
                </w:p>
              </w:tc>
              <w:tc>
                <w:tcPr>
                  <w:tcW w:w="1769" w:type="dxa"/>
                  <w:vAlign w:val="center"/>
                </w:tcPr>
                <w:p>
                  <w:pPr>
                    <w:pStyle w:val="136"/>
                    <w:rPr>
                      <w:kern w:val="24"/>
                      <w:szCs w:val="18"/>
                    </w:rPr>
                  </w:pPr>
                  <w:r>
                    <w:rPr>
                      <w:kern w:val="24"/>
                      <w:sz w:val="20"/>
                    </w:rPr>
                    <w:t>2</w:t>
                  </w:r>
                </w:p>
              </w:tc>
              <w:tc>
                <w:tcPr>
                  <w:tcW w:w="1404" w:type="dxa"/>
                  <w:vAlign w:val="center"/>
                </w:tcPr>
                <w:p>
                  <w:pPr>
                    <w:pStyle w:val="136"/>
                  </w:pPr>
                  <w:r>
                    <w:rPr>
                      <w:kern w:val="24"/>
                      <w:sz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 xml:space="preserve">10 </w:t>
                  </w:r>
                </w:p>
              </w:tc>
              <w:tc>
                <w:tcPr>
                  <w:tcW w:w="3179" w:type="dxa"/>
                  <w:tcBorders>
                    <w:left w:val="double" w:color="auto" w:sz="4" w:space="0"/>
                  </w:tcBorders>
                  <w:vAlign w:val="center"/>
                </w:tcPr>
                <w:p>
                  <w:pPr>
                    <w:pStyle w:val="136"/>
                    <w:rPr>
                      <w:kern w:val="24"/>
                      <w:szCs w:val="18"/>
                    </w:rPr>
                  </w:pPr>
                  <w:r>
                    <w:rPr>
                      <w:kern w:val="24"/>
                      <w:sz w:val="20"/>
                    </w:rPr>
                    <w:t xml:space="preserve">3 </w:t>
                  </w:r>
                </w:p>
              </w:tc>
              <w:tc>
                <w:tcPr>
                  <w:tcW w:w="1500" w:type="dxa"/>
                  <w:vAlign w:val="center"/>
                </w:tcPr>
                <w:p>
                  <w:pPr>
                    <w:pStyle w:val="136"/>
                    <w:rPr>
                      <w:kern w:val="24"/>
                      <w:szCs w:val="18"/>
                    </w:rPr>
                  </w:pPr>
                  <w:r>
                    <w:rPr>
                      <w:kern w:val="24"/>
                      <w:sz w:val="20"/>
                    </w:rPr>
                    <w:t>48</w:t>
                  </w:r>
                </w:p>
              </w:tc>
              <w:tc>
                <w:tcPr>
                  <w:tcW w:w="1769" w:type="dxa"/>
                  <w:vAlign w:val="center"/>
                </w:tcPr>
                <w:p>
                  <w:pPr>
                    <w:pStyle w:val="136"/>
                    <w:rPr>
                      <w:kern w:val="24"/>
                      <w:szCs w:val="18"/>
                    </w:rPr>
                  </w:pPr>
                  <w:r>
                    <w:rPr>
                      <w:kern w:val="24"/>
                      <w:sz w:val="20"/>
                    </w:rPr>
                    <w:t>2</w:t>
                  </w:r>
                </w:p>
              </w:tc>
              <w:tc>
                <w:tcPr>
                  <w:tcW w:w="1404" w:type="dxa"/>
                  <w:vAlign w:val="center"/>
                </w:tcPr>
                <w:p>
                  <w:pPr>
                    <w:pStyle w:val="136"/>
                    <w:rPr>
                      <w:kern w:val="24"/>
                      <w:sz w:val="20"/>
                    </w:rPr>
                  </w:pPr>
                  <w:r>
                    <w:rPr>
                      <w:kern w:val="24"/>
                      <w:sz w:val="20"/>
                    </w:rPr>
                    <w:t xml:space="preserve">-20 if </w:t>
                  </w:r>
                  <m:oMath>
                    <m:sSub>
                      <m:sSubPr>
                        <m:ctrlPr>
                          <w:rPr>
                            <w:rFonts w:ascii="Cambria Math" w:hAnsi="Cambria Math"/>
                            <w:kern w:val="24"/>
                            <w:sz w:val="20"/>
                          </w:rPr>
                        </m:ctrlPr>
                      </m:sSubPr>
                      <m:e>
                        <m:r>
                          <m:rPr/>
                          <w:rPr>
                            <w:rFonts w:ascii="Cambria Math" w:hAnsi="Cambria Math"/>
                            <w:kern w:val="24"/>
                            <w:sz w:val="20"/>
                          </w:rPr>
                          <m:t>k</m:t>
                        </m:r>
                        <m:ctrlPr>
                          <w:rPr>
                            <w:rFonts w:ascii="Cambria Math" w:hAnsi="Cambria Math"/>
                            <w:kern w:val="24"/>
                            <w:sz w:val="20"/>
                          </w:rPr>
                        </m:ctrlPr>
                      </m:e>
                      <m:sub>
                        <m:r>
                          <m:rPr>
                            <m:sty m:val="p"/>
                          </m:rPr>
                          <w:rPr>
                            <w:rFonts w:ascii="Cambria Math" w:hAnsi="Cambria Math"/>
                            <w:kern w:val="24"/>
                            <w:sz w:val="20"/>
                          </w:rPr>
                          <m:t>SSB</m:t>
                        </m:r>
                        <m:ctrlPr>
                          <w:rPr>
                            <w:rFonts w:ascii="Cambria Math" w:hAnsi="Cambria Math"/>
                            <w:kern w:val="24"/>
                            <w:sz w:val="20"/>
                          </w:rPr>
                        </m:ctrlPr>
                      </m:sub>
                    </m:sSub>
                    <m:r>
                      <m:rPr/>
                      <w:rPr>
                        <w:rFonts w:ascii="Cambria Math" w:hAnsi="Cambria Math"/>
                        <w:kern w:val="24"/>
                        <w:sz w:val="20"/>
                      </w:rPr>
                      <m:t>=0</m:t>
                    </m:r>
                  </m:oMath>
                  <w:r>
                    <w:rPr>
                      <w:kern w:val="24"/>
                      <w:sz w:val="20"/>
                    </w:rPr>
                    <w:t xml:space="preserve"> </w:t>
                  </w:r>
                </w:p>
                <w:p>
                  <w:pPr>
                    <w:pStyle w:val="136"/>
                  </w:pPr>
                  <w:r>
                    <w:rPr>
                      <w:kern w:val="24"/>
                      <w:sz w:val="20"/>
                    </w:rPr>
                    <w:t xml:space="preserve">-21 if </w:t>
                  </w:r>
                  <m:oMath>
                    <m:sSub>
                      <m:sSubPr>
                        <m:ctrlPr>
                          <w:rPr>
                            <w:rFonts w:ascii="Cambria Math" w:hAnsi="Cambria Math"/>
                            <w:kern w:val="24"/>
                            <w:sz w:val="20"/>
                          </w:rPr>
                        </m:ctrlPr>
                      </m:sSubPr>
                      <m:e>
                        <m:r>
                          <m:rPr/>
                          <w:rPr>
                            <w:rFonts w:ascii="Cambria Math" w:hAnsi="Cambria Math"/>
                            <w:kern w:val="24"/>
                            <w:sz w:val="20"/>
                          </w:rPr>
                          <m:t>k</m:t>
                        </m:r>
                        <m:ctrlPr>
                          <w:rPr>
                            <w:rFonts w:ascii="Cambria Math" w:hAnsi="Cambria Math"/>
                            <w:kern w:val="24"/>
                            <w:sz w:val="20"/>
                          </w:rPr>
                        </m:ctrlPr>
                      </m:e>
                      <m:sub>
                        <m:r>
                          <m:rPr>
                            <m:sty m:val="p"/>
                          </m:rPr>
                          <w:rPr>
                            <w:rFonts w:ascii="Cambria Math" w:hAnsi="Cambria Math"/>
                            <w:kern w:val="24"/>
                            <w:sz w:val="20"/>
                          </w:rPr>
                          <m:t>SSB</m:t>
                        </m:r>
                        <m:ctrlPr>
                          <w:rPr>
                            <w:rFonts w:ascii="Cambria Math" w:hAnsi="Cambria Math"/>
                            <w:kern w:val="24"/>
                            <w:sz w:val="20"/>
                          </w:rPr>
                        </m:ctrlPr>
                      </m:sub>
                    </m:sSub>
                    <m:r>
                      <m:rPr/>
                      <w:rPr>
                        <w:rFonts w:ascii="Cambria Math" w:hAnsi="Cambria Math"/>
                        <w:kern w:val="24"/>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11</w:t>
                  </w:r>
                </w:p>
              </w:tc>
              <w:tc>
                <w:tcPr>
                  <w:tcW w:w="3179" w:type="dxa"/>
                  <w:tcBorders>
                    <w:left w:val="double" w:color="auto" w:sz="4" w:space="0"/>
                  </w:tcBorders>
                  <w:vAlign w:val="center"/>
                </w:tcPr>
                <w:p>
                  <w:pPr>
                    <w:pStyle w:val="136"/>
                    <w:rPr>
                      <w:kern w:val="24"/>
                      <w:szCs w:val="18"/>
                    </w:rPr>
                  </w:pPr>
                  <w:r>
                    <w:rPr>
                      <w:kern w:val="24"/>
                      <w:sz w:val="20"/>
                    </w:rPr>
                    <w:t xml:space="preserve">3 </w:t>
                  </w:r>
                </w:p>
              </w:tc>
              <w:tc>
                <w:tcPr>
                  <w:tcW w:w="1500" w:type="dxa"/>
                  <w:vAlign w:val="center"/>
                </w:tcPr>
                <w:p>
                  <w:pPr>
                    <w:pStyle w:val="136"/>
                    <w:rPr>
                      <w:kern w:val="24"/>
                      <w:szCs w:val="18"/>
                    </w:rPr>
                  </w:pPr>
                  <w:r>
                    <w:rPr>
                      <w:kern w:val="24"/>
                      <w:sz w:val="20"/>
                    </w:rPr>
                    <w:t>48</w:t>
                  </w:r>
                </w:p>
              </w:tc>
              <w:tc>
                <w:tcPr>
                  <w:tcW w:w="1769" w:type="dxa"/>
                  <w:vAlign w:val="center"/>
                </w:tcPr>
                <w:p>
                  <w:pPr>
                    <w:pStyle w:val="136"/>
                    <w:rPr>
                      <w:kern w:val="24"/>
                      <w:szCs w:val="18"/>
                    </w:rPr>
                  </w:pPr>
                  <w:r>
                    <w:rPr>
                      <w:kern w:val="24"/>
                      <w:sz w:val="20"/>
                    </w:rPr>
                    <w:t>2</w:t>
                  </w:r>
                </w:p>
              </w:tc>
              <w:tc>
                <w:tcPr>
                  <w:tcW w:w="1404" w:type="dxa"/>
                  <w:vAlign w:val="center"/>
                </w:tcPr>
                <w:p>
                  <w:pPr>
                    <w:pStyle w:val="136"/>
                  </w:pPr>
                  <w:r>
                    <w:rPr>
                      <w:kern w:val="24"/>
                      <w:sz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12</w:t>
                  </w:r>
                </w:p>
              </w:tc>
              <w:tc>
                <w:tcPr>
                  <w:tcW w:w="3179" w:type="dxa"/>
                  <w:tcBorders>
                    <w:left w:val="double" w:color="auto" w:sz="4" w:space="0"/>
                  </w:tcBorders>
                  <w:vAlign w:val="center"/>
                </w:tcPr>
                <w:p>
                  <w:pPr>
                    <w:pStyle w:val="136"/>
                    <w:rPr>
                      <w:kern w:val="24"/>
                      <w:szCs w:val="18"/>
                    </w:rPr>
                  </w:pPr>
                  <w:r>
                    <w:rPr>
                      <w:sz w:val="20"/>
                      <w:lang w:eastAsia="zh-CN"/>
                    </w:rPr>
                    <w:t>1</w:t>
                  </w:r>
                </w:p>
              </w:tc>
              <w:tc>
                <w:tcPr>
                  <w:tcW w:w="1500" w:type="dxa"/>
                  <w:vAlign w:val="center"/>
                </w:tcPr>
                <w:p>
                  <w:pPr>
                    <w:pStyle w:val="136"/>
                    <w:rPr>
                      <w:kern w:val="24"/>
                      <w:szCs w:val="18"/>
                    </w:rPr>
                  </w:pPr>
                  <w:r>
                    <w:rPr>
                      <w:sz w:val="20"/>
                      <w:lang w:eastAsia="zh-CN"/>
                    </w:rPr>
                    <w:t>96</w:t>
                  </w:r>
                </w:p>
              </w:tc>
              <w:tc>
                <w:tcPr>
                  <w:tcW w:w="1769" w:type="dxa"/>
                  <w:vAlign w:val="center"/>
                </w:tcPr>
                <w:p>
                  <w:pPr>
                    <w:pStyle w:val="136"/>
                    <w:rPr>
                      <w:kern w:val="24"/>
                      <w:szCs w:val="18"/>
                    </w:rPr>
                  </w:pPr>
                  <w:r>
                    <w:rPr>
                      <w:sz w:val="20"/>
                      <w:lang w:eastAsia="zh-CN"/>
                    </w:rPr>
                    <w:t>2</w:t>
                  </w:r>
                </w:p>
              </w:tc>
              <w:tc>
                <w:tcPr>
                  <w:tcW w:w="1404" w:type="dxa"/>
                  <w:vAlign w:val="center"/>
                </w:tcPr>
                <w:p>
                  <w:pPr>
                    <w:pStyle w:val="136"/>
                  </w:pPr>
                  <w:r>
                    <w:rPr>
                      <w:kern w:val="24"/>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lang w:eastAsia="zh-CN"/>
                    </w:rPr>
                    <w:t>13</w:t>
                  </w:r>
                </w:p>
              </w:tc>
              <w:tc>
                <w:tcPr>
                  <w:tcW w:w="3179" w:type="dxa"/>
                  <w:tcBorders>
                    <w:left w:val="double" w:color="auto" w:sz="4" w:space="0"/>
                  </w:tcBorders>
                  <w:vAlign w:val="center"/>
                </w:tcPr>
                <w:p>
                  <w:pPr>
                    <w:pStyle w:val="136"/>
                    <w:rPr>
                      <w:kern w:val="24"/>
                      <w:szCs w:val="18"/>
                    </w:rPr>
                  </w:pPr>
                  <w:r>
                    <w:rPr>
                      <w:sz w:val="20"/>
                      <w:lang w:eastAsia="zh-CN"/>
                    </w:rPr>
                    <w:t>1</w:t>
                  </w:r>
                </w:p>
              </w:tc>
              <w:tc>
                <w:tcPr>
                  <w:tcW w:w="1500" w:type="dxa"/>
                  <w:vAlign w:val="center"/>
                </w:tcPr>
                <w:p>
                  <w:pPr>
                    <w:pStyle w:val="136"/>
                    <w:rPr>
                      <w:kern w:val="24"/>
                      <w:szCs w:val="18"/>
                    </w:rPr>
                  </w:pPr>
                  <w:r>
                    <w:rPr>
                      <w:sz w:val="20"/>
                      <w:lang w:eastAsia="zh-CN"/>
                    </w:rPr>
                    <w:t>96</w:t>
                  </w:r>
                </w:p>
              </w:tc>
              <w:tc>
                <w:tcPr>
                  <w:tcW w:w="1769" w:type="dxa"/>
                  <w:vAlign w:val="center"/>
                </w:tcPr>
                <w:p>
                  <w:pPr>
                    <w:pStyle w:val="136"/>
                    <w:rPr>
                      <w:kern w:val="24"/>
                      <w:szCs w:val="18"/>
                    </w:rPr>
                  </w:pPr>
                  <w:r>
                    <w:rPr>
                      <w:sz w:val="20"/>
                      <w:lang w:eastAsia="zh-CN"/>
                    </w:rPr>
                    <w:t>2</w:t>
                  </w:r>
                </w:p>
              </w:tc>
              <w:tc>
                <w:tcPr>
                  <w:tcW w:w="1404" w:type="dxa"/>
                  <w:vAlign w:val="center"/>
                </w:tcPr>
                <w:p>
                  <w:pPr>
                    <w:pStyle w:val="136"/>
                  </w:pPr>
                  <w:r>
                    <w:rPr>
                      <w:kern w:val="24"/>
                      <w:sz w:val="20"/>
                      <w:lang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0</w:t>
                  </w:r>
                </w:p>
              </w:tc>
              <w:tc>
                <w:tcPr>
                  <w:tcW w:w="3179" w:type="dxa"/>
                  <w:tcBorders>
                    <w:left w:val="double" w:color="auto" w:sz="4" w:space="0"/>
                  </w:tcBorders>
                  <w:vAlign w:val="center"/>
                </w:tcPr>
                <w:p>
                  <w:pPr>
                    <w:pStyle w:val="136"/>
                    <w:rPr>
                      <w:kern w:val="24"/>
                      <w:szCs w:val="18"/>
                    </w:rPr>
                  </w:pPr>
                  <w:r>
                    <w:rPr>
                      <w:kern w:val="24"/>
                      <w:sz w:val="20"/>
                    </w:rPr>
                    <w:t xml:space="preserve">1 </w:t>
                  </w:r>
                </w:p>
              </w:tc>
              <w:tc>
                <w:tcPr>
                  <w:tcW w:w="1500" w:type="dxa"/>
                  <w:vAlign w:val="center"/>
                </w:tcPr>
                <w:p>
                  <w:pPr>
                    <w:pStyle w:val="136"/>
                    <w:rPr>
                      <w:kern w:val="24"/>
                      <w:szCs w:val="18"/>
                    </w:rPr>
                  </w:pPr>
                  <w:r>
                    <w:rPr>
                      <w:kern w:val="24"/>
                      <w:sz w:val="20"/>
                    </w:rPr>
                    <w:t>24</w:t>
                  </w:r>
                </w:p>
              </w:tc>
              <w:tc>
                <w:tcPr>
                  <w:tcW w:w="1769" w:type="dxa"/>
                  <w:vAlign w:val="center"/>
                </w:tcPr>
                <w:p>
                  <w:pPr>
                    <w:pStyle w:val="136"/>
                    <w:rPr>
                      <w:kern w:val="24"/>
                      <w:szCs w:val="18"/>
                    </w:rPr>
                  </w:pPr>
                  <w:r>
                    <w:rPr>
                      <w:kern w:val="24"/>
                      <w:sz w:val="20"/>
                    </w:rPr>
                    <w:t>2</w:t>
                  </w:r>
                </w:p>
              </w:tc>
              <w:tc>
                <w:tcPr>
                  <w:tcW w:w="1404" w:type="dxa"/>
                  <w:vAlign w:val="center"/>
                </w:tcPr>
                <w:p>
                  <w:pPr>
                    <w:pStyle w:val="136"/>
                  </w:pPr>
                  <w:r>
                    <w:rPr>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pPr>
                  <w:r>
                    <w:rPr>
                      <w:sz w:val="20"/>
                    </w:rPr>
                    <w:t>1</w:t>
                  </w:r>
                </w:p>
              </w:tc>
              <w:tc>
                <w:tcPr>
                  <w:tcW w:w="3179" w:type="dxa"/>
                  <w:tcBorders>
                    <w:left w:val="double" w:color="auto" w:sz="4" w:space="0"/>
                  </w:tcBorders>
                  <w:vAlign w:val="center"/>
                </w:tcPr>
                <w:p>
                  <w:pPr>
                    <w:pStyle w:val="136"/>
                    <w:rPr>
                      <w:kern w:val="24"/>
                      <w:szCs w:val="18"/>
                    </w:rPr>
                  </w:pPr>
                  <w:r>
                    <w:rPr>
                      <w:kern w:val="24"/>
                      <w:sz w:val="20"/>
                    </w:rPr>
                    <w:t xml:space="preserve">1 </w:t>
                  </w:r>
                </w:p>
              </w:tc>
              <w:tc>
                <w:tcPr>
                  <w:tcW w:w="1500" w:type="dxa"/>
                  <w:vAlign w:val="center"/>
                </w:tcPr>
                <w:p>
                  <w:pPr>
                    <w:pStyle w:val="136"/>
                    <w:rPr>
                      <w:kern w:val="24"/>
                      <w:szCs w:val="18"/>
                    </w:rPr>
                  </w:pPr>
                  <w:r>
                    <w:rPr>
                      <w:kern w:val="24"/>
                      <w:sz w:val="20"/>
                    </w:rPr>
                    <w:t>24</w:t>
                  </w:r>
                </w:p>
              </w:tc>
              <w:tc>
                <w:tcPr>
                  <w:tcW w:w="1769" w:type="dxa"/>
                  <w:vAlign w:val="center"/>
                </w:tcPr>
                <w:p>
                  <w:pPr>
                    <w:pStyle w:val="136"/>
                    <w:rPr>
                      <w:kern w:val="24"/>
                      <w:szCs w:val="18"/>
                    </w:rPr>
                  </w:pPr>
                  <w:r>
                    <w:rPr>
                      <w:kern w:val="24"/>
                      <w:sz w:val="20"/>
                    </w:rPr>
                    <w:t>2</w:t>
                  </w:r>
                </w:p>
              </w:tc>
              <w:tc>
                <w:tcPr>
                  <w:tcW w:w="1404" w:type="dxa"/>
                  <w:vAlign w:val="center"/>
                </w:tcPr>
                <w:p>
                  <w:pPr>
                    <w:pStyle w:val="136"/>
                  </w:pPr>
                  <w:r>
                    <w:rPr>
                      <w:kern w:val="24"/>
                      <w:sz w:val="20"/>
                    </w:rPr>
                    <w:t>4</w:t>
                  </w:r>
                </w:p>
              </w:tc>
            </w:tr>
          </w:tbl>
          <w:p>
            <w:pPr>
              <w:spacing w:before="120"/>
              <w:jc w:val="center"/>
              <w:rPr>
                <w:color w:val="000000" w:themeColor="text1"/>
                <w14:textFill>
                  <w14:solidFill>
                    <w14:schemeClr w14:val="tx1"/>
                  </w14:solidFill>
                </w14:textFill>
              </w:rPr>
            </w:pPr>
            <w:r>
              <w:rPr>
                <w:color w:val="000000" w:themeColor="text1"/>
                <w14:textFill>
                  <w14:solidFill>
                    <w14:schemeClr w14:val="tx1"/>
                  </w14:solidFill>
                </w14:textFill>
              </w:rPr>
              <w:t>&lt;unchanged part omitted&gt;</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rPr>
          <w:b/>
          <w:bCs/>
          <w:sz w:val="22"/>
          <w:szCs w:val="22"/>
        </w:rPr>
      </w:pPr>
      <w:r>
        <w:rPr>
          <w:b/>
          <w:bCs/>
          <w:sz w:val="22"/>
          <w:szCs w:val="22"/>
        </w:rPr>
        <w:t>TP# 4-1A for TS38.213 [4]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87"/>
              <w:keepNext w:val="0"/>
              <w:keepLines w:val="0"/>
              <w:spacing w:line="257" w:lineRule="auto"/>
            </w:pPr>
            <w:r>
              <w:t>Table 13-10A: Set of resource blocks and slot symbols of CORESET for Type0-PDCCH search space set when {SS/PBCH block, PDCCH} SCS is {120, 120}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179"/>
              <w:gridCol w:w="1500"/>
              <w:gridCol w:w="1769"/>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179"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00"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69" w:type="dxa"/>
                  <w:tcBorders>
                    <w:bottom w:val="double" w:color="auto" w:sz="4" w:space="0"/>
                  </w:tcBorders>
                  <w:shd w:val="clear" w:color="auto" w:fill="E0E0E0"/>
                  <w:vAlign w:val="center"/>
                </w:tcPr>
                <w:p>
                  <w:pPr>
                    <w:pStyle w:val="138"/>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04"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179" w:type="dxa"/>
                  <w:tcBorders>
                    <w:top w:val="double" w:color="auto" w:sz="4" w:space="0"/>
                    <w:left w:val="double" w:color="auto" w:sz="4" w:space="0"/>
                  </w:tcBorders>
                  <w:vAlign w:val="center"/>
                </w:tcPr>
                <w:p>
                  <w:pPr>
                    <w:pStyle w:val="136"/>
                    <w:keepNext w:val="0"/>
                    <w:keepLines w:val="0"/>
                    <w:spacing w:line="257" w:lineRule="auto"/>
                  </w:pPr>
                  <w:r>
                    <w:rPr>
                      <w:kern w:val="24"/>
                      <w:szCs w:val="18"/>
                    </w:rPr>
                    <w:t xml:space="preserve">1 </w:t>
                  </w:r>
                </w:p>
              </w:tc>
              <w:tc>
                <w:tcPr>
                  <w:tcW w:w="1500" w:type="dxa"/>
                  <w:tcBorders>
                    <w:top w:val="double" w:color="auto" w:sz="4" w:space="0"/>
                  </w:tcBorders>
                  <w:vAlign w:val="center"/>
                </w:tcPr>
                <w:p>
                  <w:pPr>
                    <w:pStyle w:val="136"/>
                    <w:keepNext w:val="0"/>
                    <w:keepLines w:val="0"/>
                    <w:spacing w:line="257" w:lineRule="auto"/>
                  </w:pPr>
                  <w:r>
                    <w:rPr>
                      <w:kern w:val="24"/>
                      <w:szCs w:val="18"/>
                    </w:rPr>
                    <w:t>24</w:t>
                  </w:r>
                </w:p>
              </w:tc>
              <w:tc>
                <w:tcPr>
                  <w:tcW w:w="1769" w:type="dxa"/>
                  <w:tcBorders>
                    <w:top w:val="double" w:color="auto" w:sz="4" w:space="0"/>
                  </w:tcBorders>
                  <w:vAlign w:val="center"/>
                </w:tcPr>
                <w:p>
                  <w:pPr>
                    <w:pStyle w:val="136"/>
                    <w:keepNext w:val="0"/>
                    <w:keepLines w:val="0"/>
                    <w:spacing w:line="257" w:lineRule="auto"/>
                  </w:pPr>
                  <w:r>
                    <w:rPr>
                      <w:kern w:val="24"/>
                      <w:szCs w:val="18"/>
                    </w:rPr>
                    <w:t>2</w:t>
                  </w:r>
                </w:p>
              </w:tc>
              <w:tc>
                <w:tcPr>
                  <w:tcW w:w="1404" w:type="dxa"/>
                  <w:tcBorders>
                    <w:top w:val="double" w:color="auto" w:sz="4" w:space="0"/>
                  </w:tcBorders>
                  <w:vAlign w:val="center"/>
                </w:tcPr>
                <w:p>
                  <w:pPr>
                    <w:pStyle w:val="136"/>
                    <w:keepNext w:val="0"/>
                    <w:keepLines w:val="0"/>
                    <w:spacing w:line="257" w:lineRule="auto"/>
                    <w:rPr>
                      <w:color w:val="FF0000"/>
                      <w:lang w:eastAsia="zh-CN"/>
                    </w:rPr>
                  </w:pPr>
                  <w:r>
                    <w:rPr>
                      <w:rFonts w:hint="eastAsia"/>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w:t>
                  </w:r>
                </w:p>
              </w:tc>
              <w:tc>
                <w:tcPr>
                  <w:tcW w:w="3179"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00" w:type="dxa"/>
                  <w:vAlign w:val="center"/>
                </w:tcPr>
                <w:p>
                  <w:pPr>
                    <w:pStyle w:val="136"/>
                    <w:keepNext w:val="0"/>
                    <w:keepLines w:val="0"/>
                    <w:spacing w:line="257" w:lineRule="auto"/>
                  </w:pPr>
                  <w:r>
                    <w:rPr>
                      <w:kern w:val="24"/>
                      <w:szCs w:val="18"/>
                    </w:rPr>
                    <w:t>24</w:t>
                  </w:r>
                </w:p>
              </w:tc>
              <w:tc>
                <w:tcPr>
                  <w:tcW w:w="1769" w:type="dxa"/>
                  <w:vAlign w:val="center"/>
                </w:tcPr>
                <w:p>
                  <w:pPr>
                    <w:pStyle w:val="136"/>
                    <w:keepNext w:val="0"/>
                    <w:keepLines w:val="0"/>
                    <w:spacing w:line="257" w:lineRule="auto"/>
                  </w:pPr>
                  <w:r>
                    <w:rPr>
                      <w:kern w:val="24"/>
                      <w:szCs w:val="18"/>
                    </w:rPr>
                    <w:t>2</w:t>
                  </w:r>
                </w:p>
              </w:tc>
              <w:tc>
                <w:tcPr>
                  <w:tcW w:w="1404" w:type="dxa"/>
                  <w:vAlign w:val="center"/>
                </w:tcPr>
                <w:p>
                  <w:pPr>
                    <w:pStyle w:val="136"/>
                    <w:keepNext w:val="0"/>
                    <w:keepLines w:val="0"/>
                    <w:spacing w:line="257" w:lineRule="auto"/>
                    <w:rPr>
                      <w:color w:val="FF0000"/>
                      <w:lang w:eastAsia="zh-CN"/>
                    </w:rPr>
                  </w:pPr>
                  <w:r>
                    <w:rPr>
                      <w:color w:val="FF000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2</w:t>
                  </w:r>
                </w:p>
              </w:tc>
              <w:tc>
                <w:tcPr>
                  <w:tcW w:w="3179"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00" w:type="dxa"/>
                  <w:vAlign w:val="center"/>
                </w:tcPr>
                <w:p>
                  <w:pPr>
                    <w:pStyle w:val="136"/>
                    <w:keepNext w:val="0"/>
                    <w:keepLines w:val="0"/>
                    <w:spacing w:line="257" w:lineRule="auto"/>
                  </w:pPr>
                  <w:r>
                    <w:rPr>
                      <w:kern w:val="24"/>
                      <w:szCs w:val="18"/>
                    </w:rPr>
                    <w:t>48</w:t>
                  </w:r>
                </w:p>
              </w:tc>
              <w:tc>
                <w:tcPr>
                  <w:tcW w:w="1769" w:type="dxa"/>
                  <w:vAlign w:val="center"/>
                </w:tcPr>
                <w:p>
                  <w:pPr>
                    <w:pStyle w:val="136"/>
                    <w:keepNext w:val="0"/>
                    <w:keepLines w:val="0"/>
                    <w:spacing w:line="257" w:lineRule="auto"/>
                  </w:pPr>
                  <w:r>
                    <w:rPr>
                      <w:kern w:val="24"/>
                      <w:szCs w:val="18"/>
                    </w:rPr>
                    <w:t>1</w:t>
                  </w:r>
                </w:p>
              </w:tc>
              <w:tc>
                <w:tcPr>
                  <w:tcW w:w="1404" w:type="dxa"/>
                  <w:vAlign w:val="center"/>
                </w:tcPr>
                <w:p>
                  <w:pPr>
                    <w:pStyle w:val="136"/>
                    <w:keepNext w:val="0"/>
                    <w:keepLines w:val="0"/>
                    <w:spacing w:line="257" w:lineRule="auto"/>
                    <w:rPr>
                      <w:color w:val="FF0000"/>
                      <w:lang w:eastAsia="zh-CN"/>
                    </w:rPr>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3</w:t>
                  </w:r>
                </w:p>
              </w:tc>
              <w:tc>
                <w:tcPr>
                  <w:tcW w:w="3179" w:type="dxa"/>
                  <w:tcBorders>
                    <w:left w:val="double" w:color="auto" w:sz="4" w:space="0"/>
                  </w:tcBorders>
                  <w:vAlign w:val="center"/>
                </w:tcPr>
                <w:p>
                  <w:pPr>
                    <w:pStyle w:val="136"/>
                    <w:keepNext w:val="0"/>
                    <w:keepLines w:val="0"/>
                    <w:spacing w:line="257" w:lineRule="auto"/>
                  </w:pPr>
                  <w:r>
                    <w:t>1</w:t>
                  </w:r>
                </w:p>
              </w:tc>
              <w:tc>
                <w:tcPr>
                  <w:tcW w:w="1500" w:type="dxa"/>
                  <w:vAlign w:val="center"/>
                </w:tcPr>
                <w:p>
                  <w:pPr>
                    <w:pStyle w:val="136"/>
                    <w:keepNext w:val="0"/>
                    <w:keepLines w:val="0"/>
                    <w:spacing w:line="257" w:lineRule="auto"/>
                  </w:pPr>
                  <w:r>
                    <w:t>48</w:t>
                  </w:r>
                </w:p>
              </w:tc>
              <w:tc>
                <w:tcPr>
                  <w:tcW w:w="1769" w:type="dxa"/>
                  <w:vAlign w:val="center"/>
                </w:tcPr>
                <w:p>
                  <w:pPr>
                    <w:pStyle w:val="136"/>
                    <w:keepNext w:val="0"/>
                    <w:keepLines w:val="0"/>
                    <w:spacing w:line="257" w:lineRule="auto"/>
                  </w:pPr>
                  <w:r>
                    <w:t>2</w:t>
                  </w:r>
                </w:p>
              </w:tc>
              <w:tc>
                <w:tcPr>
                  <w:tcW w:w="1404" w:type="dxa"/>
                  <w:vAlign w:val="center"/>
                </w:tcPr>
                <w:p>
                  <w:pPr>
                    <w:pStyle w:val="136"/>
                    <w:keepNext w:val="0"/>
                    <w:keepLines w:val="0"/>
                    <w:spacing w:line="257" w:lineRule="auto"/>
                    <w:rPr>
                      <w:color w:val="FF0000"/>
                      <w:lang w:eastAsia="zh-CN"/>
                    </w:rPr>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4</w:t>
                  </w:r>
                </w:p>
              </w:tc>
              <w:tc>
                <w:tcPr>
                  <w:tcW w:w="3179"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00" w:type="dxa"/>
                  <w:vAlign w:val="center"/>
                </w:tcPr>
                <w:p>
                  <w:pPr>
                    <w:pStyle w:val="136"/>
                    <w:keepNext w:val="0"/>
                    <w:keepLines w:val="0"/>
                    <w:spacing w:line="257" w:lineRule="auto"/>
                  </w:pPr>
                  <w:r>
                    <w:rPr>
                      <w:kern w:val="24"/>
                      <w:szCs w:val="18"/>
                    </w:rPr>
                    <w:t>48</w:t>
                  </w:r>
                </w:p>
              </w:tc>
              <w:tc>
                <w:tcPr>
                  <w:tcW w:w="1769" w:type="dxa"/>
                  <w:vAlign w:val="center"/>
                </w:tcPr>
                <w:p>
                  <w:pPr>
                    <w:pStyle w:val="136"/>
                    <w:keepNext w:val="0"/>
                    <w:keepLines w:val="0"/>
                    <w:spacing w:line="257" w:lineRule="auto"/>
                  </w:pPr>
                  <w:r>
                    <w:rPr>
                      <w:kern w:val="24"/>
                      <w:szCs w:val="18"/>
                    </w:rPr>
                    <w:t>1</w:t>
                  </w:r>
                </w:p>
              </w:tc>
              <w:tc>
                <w:tcPr>
                  <w:tcW w:w="1404" w:type="dxa"/>
                  <w:vAlign w:val="center"/>
                </w:tcPr>
                <w:p>
                  <w:pPr>
                    <w:pStyle w:val="136"/>
                    <w:keepNext w:val="0"/>
                    <w:keepLines w:val="0"/>
                    <w:spacing w:line="257" w:lineRule="auto"/>
                    <w:rPr>
                      <w:color w:val="FF0000"/>
                      <w:lang w:eastAsia="zh-CN"/>
                    </w:rPr>
                  </w:pPr>
                  <w:r>
                    <w:rPr>
                      <w:color w:val="FF000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5</w:t>
                  </w:r>
                </w:p>
              </w:tc>
              <w:tc>
                <w:tcPr>
                  <w:tcW w:w="3179" w:type="dxa"/>
                  <w:tcBorders>
                    <w:left w:val="double" w:color="auto" w:sz="4" w:space="0"/>
                  </w:tcBorders>
                  <w:vAlign w:val="center"/>
                </w:tcPr>
                <w:p>
                  <w:pPr>
                    <w:pStyle w:val="136"/>
                    <w:keepNext w:val="0"/>
                    <w:keepLines w:val="0"/>
                    <w:spacing w:line="257" w:lineRule="auto"/>
                  </w:pPr>
                  <w:r>
                    <w:t>1</w:t>
                  </w:r>
                </w:p>
              </w:tc>
              <w:tc>
                <w:tcPr>
                  <w:tcW w:w="1500" w:type="dxa"/>
                  <w:vAlign w:val="center"/>
                </w:tcPr>
                <w:p>
                  <w:pPr>
                    <w:pStyle w:val="136"/>
                    <w:keepNext w:val="0"/>
                    <w:keepLines w:val="0"/>
                    <w:spacing w:line="257" w:lineRule="auto"/>
                  </w:pPr>
                  <w:r>
                    <w:t>48</w:t>
                  </w:r>
                </w:p>
              </w:tc>
              <w:tc>
                <w:tcPr>
                  <w:tcW w:w="1769" w:type="dxa"/>
                  <w:vAlign w:val="center"/>
                </w:tcPr>
                <w:p>
                  <w:pPr>
                    <w:pStyle w:val="136"/>
                    <w:keepNext w:val="0"/>
                    <w:keepLines w:val="0"/>
                    <w:spacing w:line="257" w:lineRule="auto"/>
                  </w:pPr>
                  <w:r>
                    <w:t>2</w:t>
                  </w:r>
                </w:p>
              </w:tc>
              <w:tc>
                <w:tcPr>
                  <w:tcW w:w="1404" w:type="dxa"/>
                  <w:vAlign w:val="center"/>
                </w:tcPr>
                <w:p>
                  <w:pPr>
                    <w:pStyle w:val="136"/>
                    <w:keepNext w:val="0"/>
                    <w:keepLines w:val="0"/>
                    <w:spacing w:line="257" w:lineRule="auto"/>
                    <w:rPr>
                      <w:color w:val="FF0000"/>
                      <w:lang w:eastAsia="zh-CN"/>
                    </w:rPr>
                  </w:pPr>
                  <w:r>
                    <w:rPr>
                      <w:rFonts w:hint="eastAsia"/>
                      <w:color w:val="FF0000"/>
                      <w:lang w:eastAsia="zh-CN"/>
                    </w:rPr>
                    <w:t>1</w:t>
                  </w:r>
                  <w:r>
                    <w:rPr>
                      <w:color w:val="FF000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6</w:t>
                  </w:r>
                </w:p>
              </w:tc>
              <w:tc>
                <w:tcPr>
                  <w:tcW w:w="3179" w:type="dxa"/>
                  <w:tcBorders>
                    <w:left w:val="double" w:color="auto" w:sz="4" w:space="0"/>
                  </w:tcBorders>
                  <w:vAlign w:val="center"/>
                </w:tcPr>
                <w:p>
                  <w:pPr>
                    <w:pStyle w:val="136"/>
                    <w:keepNext w:val="0"/>
                    <w:keepLines w:val="0"/>
                    <w:spacing w:line="257" w:lineRule="auto"/>
                    <w:rPr>
                      <w:color w:val="FF0000"/>
                      <w:lang w:eastAsia="zh-CN"/>
                    </w:rPr>
                  </w:pPr>
                  <w:r>
                    <w:rPr>
                      <w:color w:val="FF0000"/>
                    </w:rPr>
                    <w:t>1</w:t>
                  </w:r>
                </w:p>
              </w:tc>
              <w:tc>
                <w:tcPr>
                  <w:tcW w:w="1500" w:type="dxa"/>
                  <w:vAlign w:val="center"/>
                </w:tcPr>
                <w:p>
                  <w:pPr>
                    <w:pStyle w:val="136"/>
                    <w:keepNext w:val="0"/>
                    <w:keepLines w:val="0"/>
                    <w:spacing w:line="257" w:lineRule="auto"/>
                    <w:rPr>
                      <w:color w:val="FF0000"/>
                      <w:lang w:eastAsia="zh-CN"/>
                    </w:rPr>
                  </w:pPr>
                  <w:r>
                    <w:rPr>
                      <w:color w:val="FF0000"/>
                    </w:rPr>
                    <w:t>48</w:t>
                  </w:r>
                </w:p>
              </w:tc>
              <w:tc>
                <w:tcPr>
                  <w:tcW w:w="1769" w:type="dxa"/>
                  <w:vAlign w:val="center"/>
                </w:tcPr>
                <w:p>
                  <w:pPr>
                    <w:pStyle w:val="136"/>
                    <w:keepNext w:val="0"/>
                    <w:keepLines w:val="0"/>
                    <w:spacing w:line="257" w:lineRule="auto"/>
                    <w:rPr>
                      <w:color w:val="FF0000"/>
                    </w:rPr>
                  </w:pPr>
                  <w:r>
                    <w:rPr>
                      <w:color w:val="FF0000"/>
                    </w:rPr>
                    <w:t>1</w:t>
                  </w:r>
                </w:p>
              </w:tc>
              <w:tc>
                <w:tcPr>
                  <w:tcW w:w="1404" w:type="dxa"/>
                  <w:vAlign w:val="center"/>
                </w:tcPr>
                <w:p>
                  <w:pPr>
                    <w:pStyle w:val="136"/>
                    <w:keepNext w:val="0"/>
                    <w:keepLines w:val="0"/>
                    <w:spacing w:line="257" w:lineRule="auto"/>
                    <w:rPr>
                      <w:color w:val="FF0000"/>
                    </w:rPr>
                  </w:pPr>
                  <w:r>
                    <w:rPr>
                      <w:rFonts w:hint="eastAsia"/>
                      <w:color w:val="FF0000"/>
                      <w:lang w:eastAsia="zh-CN"/>
                    </w:rPr>
                    <w:t>2</w:t>
                  </w:r>
                  <w:r>
                    <w:rPr>
                      <w:color w:val="FF000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7</w:t>
                  </w:r>
                </w:p>
              </w:tc>
              <w:tc>
                <w:tcPr>
                  <w:tcW w:w="3179" w:type="dxa"/>
                  <w:tcBorders>
                    <w:left w:val="double" w:color="auto" w:sz="4" w:space="0"/>
                  </w:tcBorders>
                  <w:vAlign w:val="center"/>
                </w:tcPr>
                <w:p>
                  <w:pPr>
                    <w:pStyle w:val="136"/>
                    <w:keepNext w:val="0"/>
                    <w:keepLines w:val="0"/>
                    <w:spacing w:line="257" w:lineRule="auto"/>
                    <w:rPr>
                      <w:color w:val="FF0000"/>
                      <w:lang w:eastAsia="zh-CN"/>
                    </w:rPr>
                  </w:pPr>
                  <w:r>
                    <w:rPr>
                      <w:color w:val="FF0000"/>
                      <w:kern w:val="24"/>
                      <w:szCs w:val="18"/>
                    </w:rPr>
                    <w:t>1</w:t>
                  </w:r>
                </w:p>
              </w:tc>
              <w:tc>
                <w:tcPr>
                  <w:tcW w:w="1500" w:type="dxa"/>
                  <w:vAlign w:val="center"/>
                </w:tcPr>
                <w:p>
                  <w:pPr>
                    <w:pStyle w:val="136"/>
                    <w:keepNext w:val="0"/>
                    <w:keepLines w:val="0"/>
                    <w:spacing w:line="257" w:lineRule="auto"/>
                    <w:rPr>
                      <w:color w:val="FF0000"/>
                      <w:lang w:eastAsia="zh-CN"/>
                    </w:rPr>
                  </w:pPr>
                  <w:r>
                    <w:rPr>
                      <w:color w:val="FF0000"/>
                      <w:kern w:val="24"/>
                      <w:szCs w:val="18"/>
                    </w:rPr>
                    <w:t>48</w:t>
                  </w:r>
                </w:p>
              </w:tc>
              <w:tc>
                <w:tcPr>
                  <w:tcW w:w="1769" w:type="dxa"/>
                  <w:vAlign w:val="center"/>
                </w:tcPr>
                <w:p>
                  <w:pPr>
                    <w:pStyle w:val="136"/>
                    <w:keepNext w:val="0"/>
                    <w:keepLines w:val="0"/>
                    <w:spacing w:line="257" w:lineRule="auto"/>
                    <w:rPr>
                      <w:color w:val="FF0000"/>
                    </w:rPr>
                  </w:pPr>
                  <w:r>
                    <w:rPr>
                      <w:color w:val="FF0000"/>
                      <w:kern w:val="24"/>
                      <w:szCs w:val="18"/>
                    </w:rPr>
                    <w:t>2</w:t>
                  </w:r>
                </w:p>
              </w:tc>
              <w:tc>
                <w:tcPr>
                  <w:tcW w:w="1404" w:type="dxa"/>
                  <w:vAlign w:val="center"/>
                </w:tcPr>
                <w:p>
                  <w:pPr>
                    <w:pStyle w:val="136"/>
                    <w:keepNext w:val="0"/>
                    <w:keepLines w:val="0"/>
                    <w:spacing w:line="257" w:lineRule="auto"/>
                    <w:rPr>
                      <w:color w:val="FF0000"/>
                    </w:rPr>
                  </w:pPr>
                  <w:r>
                    <w:rPr>
                      <w:rFonts w:hint="eastAsia"/>
                      <w:color w:val="FF0000"/>
                      <w:lang w:eastAsia="zh-CN"/>
                    </w:rPr>
                    <w:t>2</w:t>
                  </w:r>
                  <w:r>
                    <w:rPr>
                      <w:color w:val="FF000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8</w:t>
                  </w:r>
                </w:p>
              </w:tc>
              <w:tc>
                <w:tcPr>
                  <w:tcW w:w="3179" w:type="dxa"/>
                  <w:tcBorders>
                    <w:left w:val="double" w:color="auto" w:sz="4" w:space="0"/>
                  </w:tcBorders>
                  <w:vAlign w:val="center"/>
                </w:tcPr>
                <w:p>
                  <w:pPr>
                    <w:pStyle w:val="136"/>
                    <w:keepNext w:val="0"/>
                    <w:keepLines w:val="0"/>
                    <w:spacing w:line="257" w:lineRule="auto"/>
                    <w:rPr>
                      <w:color w:val="FF0000"/>
                      <w:kern w:val="24"/>
                      <w:szCs w:val="18"/>
                    </w:rPr>
                  </w:pPr>
                  <w:r>
                    <w:rPr>
                      <w:color w:val="FF0000"/>
                      <w:kern w:val="24"/>
                      <w:szCs w:val="18"/>
                    </w:rPr>
                    <w:t xml:space="preserve">1 </w:t>
                  </w:r>
                </w:p>
              </w:tc>
              <w:tc>
                <w:tcPr>
                  <w:tcW w:w="1500" w:type="dxa"/>
                  <w:vAlign w:val="center"/>
                </w:tcPr>
                <w:p>
                  <w:pPr>
                    <w:pStyle w:val="136"/>
                    <w:keepNext w:val="0"/>
                    <w:keepLines w:val="0"/>
                    <w:spacing w:line="257" w:lineRule="auto"/>
                    <w:rPr>
                      <w:color w:val="FF0000"/>
                      <w:kern w:val="24"/>
                      <w:szCs w:val="18"/>
                    </w:rPr>
                  </w:pPr>
                  <w:r>
                    <w:rPr>
                      <w:color w:val="FF0000"/>
                      <w:kern w:val="24"/>
                      <w:szCs w:val="18"/>
                    </w:rPr>
                    <w:t>96</w:t>
                  </w:r>
                </w:p>
              </w:tc>
              <w:tc>
                <w:tcPr>
                  <w:tcW w:w="1769" w:type="dxa"/>
                  <w:vAlign w:val="center"/>
                </w:tcPr>
                <w:p>
                  <w:pPr>
                    <w:pStyle w:val="136"/>
                    <w:keepNext w:val="0"/>
                    <w:keepLines w:val="0"/>
                    <w:spacing w:line="257" w:lineRule="auto"/>
                    <w:rPr>
                      <w:color w:val="FF0000"/>
                      <w:kern w:val="24"/>
                      <w:szCs w:val="18"/>
                    </w:rPr>
                  </w:pPr>
                  <w:r>
                    <w:rPr>
                      <w:color w:val="FF0000"/>
                      <w:kern w:val="24"/>
                      <w:szCs w:val="18"/>
                    </w:rPr>
                    <w:t>1</w:t>
                  </w:r>
                </w:p>
              </w:tc>
              <w:tc>
                <w:tcPr>
                  <w:tcW w:w="1404" w:type="dxa"/>
                  <w:vAlign w:val="center"/>
                </w:tcPr>
                <w:p>
                  <w:pPr>
                    <w:pStyle w:val="136"/>
                    <w:keepNext w:val="0"/>
                    <w:keepLines w:val="0"/>
                    <w:spacing w:line="257" w:lineRule="auto"/>
                    <w:rPr>
                      <w:color w:val="FF0000"/>
                    </w:rPr>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9</w:t>
                  </w:r>
                </w:p>
              </w:tc>
              <w:tc>
                <w:tcPr>
                  <w:tcW w:w="3179" w:type="dxa"/>
                  <w:tcBorders>
                    <w:left w:val="double" w:color="auto" w:sz="4" w:space="0"/>
                  </w:tcBorders>
                  <w:vAlign w:val="center"/>
                </w:tcPr>
                <w:p>
                  <w:pPr>
                    <w:pStyle w:val="136"/>
                    <w:keepNext w:val="0"/>
                    <w:keepLines w:val="0"/>
                    <w:spacing w:line="257" w:lineRule="auto"/>
                    <w:rPr>
                      <w:color w:val="FF0000"/>
                      <w:kern w:val="24"/>
                      <w:szCs w:val="18"/>
                    </w:rPr>
                  </w:pPr>
                  <w:r>
                    <w:rPr>
                      <w:color w:val="FF0000"/>
                    </w:rPr>
                    <w:t>1</w:t>
                  </w:r>
                </w:p>
              </w:tc>
              <w:tc>
                <w:tcPr>
                  <w:tcW w:w="1500" w:type="dxa"/>
                  <w:vAlign w:val="center"/>
                </w:tcPr>
                <w:p>
                  <w:pPr>
                    <w:pStyle w:val="136"/>
                    <w:keepNext w:val="0"/>
                    <w:keepLines w:val="0"/>
                    <w:spacing w:line="257" w:lineRule="auto"/>
                    <w:rPr>
                      <w:color w:val="FF0000"/>
                      <w:kern w:val="24"/>
                      <w:szCs w:val="18"/>
                    </w:rPr>
                  </w:pPr>
                  <w:r>
                    <w:rPr>
                      <w:color w:val="FF0000"/>
                    </w:rPr>
                    <w:t>96</w:t>
                  </w:r>
                </w:p>
              </w:tc>
              <w:tc>
                <w:tcPr>
                  <w:tcW w:w="1769" w:type="dxa"/>
                  <w:vAlign w:val="center"/>
                </w:tcPr>
                <w:p>
                  <w:pPr>
                    <w:pStyle w:val="136"/>
                    <w:keepNext w:val="0"/>
                    <w:keepLines w:val="0"/>
                    <w:spacing w:line="257" w:lineRule="auto"/>
                    <w:rPr>
                      <w:color w:val="FF0000"/>
                      <w:kern w:val="24"/>
                      <w:szCs w:val="18"/>
                    </w:rPr>
                  </w:pPr>
                  <w:r>
                    <w:rPr>
                      <w:color w:val="FF0000"/>
                    </w:rPr>
                    <w:t>2</w:t>
                  </w:r>
                </w:p>
              </w:tc>
              <w:tc>
                <w:tcPr>
                  <w:tcW w:w="1404" w:type="dxa"/>
                  <w:vAlign w:val="center"/>
                </w:tcPr>
                <w:p>
                  <w:pPr>
                    <w:pStyle w:val="136"/>
                    <w:keepNext w:val="0"/>
                    <w:keepLines w:val="0"/>
                    <w:spacing w:line="257" w:lineRule="auto"/>
                    <w:rPr>
                      <w:color w:val="FF0000"/>
                    </w:rPr>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10</w:t>
                  </w:r>
                </w:p>
              </w:tc>
              <w:tc>
                <w:tcPr>
                  <w:tcW w:w="3179" w:type="dxa"/>
                  <w:tcBorders>
                    <w:left w:val="double" w:color="auto" w:sz="4" w:space="0"/>
                  </w:tcBorders>
                  <w:vAlign w:val="center"/>
                </w:tcPr>
                <w:p>
                  <w:pPr>
                    <w:pStyle w:val="136"/>
                    <w:keepNext w:val="0"/>
                    <w:keepLines w:val="0"/>
                    <w:spacing w:line="257" w:lineRule="auto"/>
                    <w:rPr>
                      <w:color w:val="FF0000"/>
                      <w:kern w:val="24"/>
                      <w:szCs w:val="18"/>
                    </w:rPr>
                  </w:pPr>
                  <w:r>
                    <w:rPr>
                      <w:color w:val="FF0000"/>
                      <w:kern w:val="24"/>
                      <w:szCs w:val="18"/>
                    </w:rPr>
                    <w:t xml:space="preserve">1 </w:t>
                  </w:r>
                </w:p>
              </w:tc>
              <w:tc>
                <w:tcPr>
                  <w:tcW w:w="1500" w:type="dxa"/>
                  <w:vAlign w:val="center"/>
                </w:tcPr>
                <w:p>
                  <w:pPr>
                    <w:pStyle w:val="136"/>
                    <w:keepNext w:val="0"/>
                    <w:keepLines w:val="0"/>
                    <w:spacing w:line="257" w:lineRule="auto"/>
                    <w:rPr>
                      <w:color w:val="FF0000"/>
                      <w:kern w:val="24"/>
                      <w:szCs w:val="18"/>
                    </w:rPr>
                  </w:pPr>
                  <w:r>
                    <w:rPr>
                      <w:color w:val="FF0000"/>
                      <w:kern w:val="24"/>
                      <w:szCs w:val="18"/>
                    </w:rPr>
                    <w:t>96</w:t>
                  </w:r>
                </w:p>
              </w:tc>
              <w:tc>
                <w:tcPr>
                  <w:tcW w:w="1769" w:type="dxa"/>
                  <w:vAlign w:val="center"/>
                </w:tcPr>
                <w:p>
                  <w:pPr>
                    <w:pStyle w:val="136"/>
                    <w:keepNext w:val="0"/>
                    <w:keepLines w:val="0"/>
                    <w:spacing w:line="257" w:lineRule="auto"/>
                    <w:rPr>
                      <w:color w:val="FF0000"/>
                      <w:kern w:val="24"/>
                      <w:szCs w:val="18"/>
                    </w:rPr>
                  </w:pPr>
                  <w:r>
                    <w:rPr>
                      <w:color w:val="FF0000"/>
                      <w:kern w:val="24"/>
                      <w:szCs w:val="18"/>
                    </w:rPr>
                    <w:t>1</w:t>
                  </w:r>
                </w:p>
              </w:tc>
              <w:tc>
                <w:tcPr>
                  <w:tcW w:w="1404" w:type="dxa"/>
                  <w:vAlign w:val="center"/>
                </w:tcPr>
                <w:p>
                  <w:pPr>
                    <w:pStyle w:val="136"/>
                    <w:keepNext w:val="0"/>
                    <w:keepLines w:val="0"/>
                    <w:spacing w:line="257" w:lineRule="auto"/>
                    <w:rPr>
                      <w:color w:val="FF0000"/>
                    </w:rPr>
                  </w:pPr>
                  <w:r>
                    <w:rPr>
                      <w:color w:val="FF0000"/>
                      <w:lang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11</w:t>
                  </w:r>
                </w:p>
              </w:tc>
              <w:tc>
                <w:tcPr>
                  <w:tcW w:w="3179" w:type="dxa"/>
                  <w:tcBorders>
                    <w:left w:val="double" w:color="auto" w:sz="4" w:space="0"/>
                  </w:tcBorders>
                  <w:vAlign w:val="center"/>
                </w:tcPr>
                <w:p>
                  <w:pPr>
                    <w:pStyle w:val="136"/>
                    <w:keepNext w:val="0"/>
                    <w:keepLines w:val="0"/>
                    <w:spacing w:line="257" w:lineRule="auto"/>
                    <w:rPr>
                      <w:color w:val="FF0000"/>
                      <w:kern w:val="24"/>
                      <w:szCs w:val="18"/>
                    </w:rPr>
                  </w:pPr>
                  <w:r>
                    <w:rPr>
                      <w:color w:val="FF0000"/>
                    </w:rPr>
                    <w:t>1</w:t>
                  </w:r>
                </w:p>
              </w:tc>
              <w:tc>
                <w:tcPr>
                  <w:tcW w:w="1500" w:type="dxa"/>
                  <w:vAlign w:val="center"/>
                </w:tcPr>
                <w:p>
                  <w:pPr>
                    <w:pStyle w:val="136"/>
                    <w:keepNext w:val="0"/>
                    <w:keepLines w:val="0"/>
                    <w:spacing w:line="257" w:lineRule="auto"/>
                    <w:rPr>
                      <w:color w:val="FF0000"/>
                      <w:kern w:val="24"/>
                      <w:szCs w:val="18"/>
                    </w:rPr>
                  </w:pPr>
                  <w:r>
                    <w:rPr>
                      <w:color w:val="FF0000"/>
                    </w:rPr>
                    <w:t>96</w:t>
                  </w:r>
                </w:p>
              </w:tc>
              <w:tc>
                <w:tcPr>
                  <w:tcW w:w="1769" w:type="dxa"/>
                  <w:vAlign w:val="center"/>
                </w:tcPr>
                <w:p>
                  <w:pPr>
                    <w:pStyle w:val="136"/>
                    <w:keepNext w:val="0"/>
                    <w:keepLines w:val="0"/>
                    <w:spacing w:line="257" w:lineRule="auto"/>
                    <w:rPr>
                      <w:color w:val="FF0000"/>
                      <w:kern w:val="24"/>
                      <w:szCs w:val="18"/>
                    </w:rPr>
                  </w:pPr>
                  <w:r>
                    <w:rPr>
                      <w:color w:val="FF0000"/>
                    </w:rPr>
                    <w:t>2</w:t>
                  </w:r>
                </w:p>
              </w:tc>
              <w:tc>
                <w:tcPr>
                  <w:tcW w:w="1404" w:type="dxa"/>
                  <w:vAlign w:val="center"/>
                </w:tcPr>
                <w:p>
                  <w:pPr>
                    <w:pStyle w:val="136"/>
                    <w:keepNext w:val="0"/>
                    <w:keepLines w:val="0"/>
                    <w:spacing w:line="257" w:lineRule="auto"/>
                    <w:rPr>
                      <w:color w:val="FF0000"/>
                    </w:rPr>
                  </w:pPr>
                  <w:r>
                    <w:rPr>
                      <w:color w:val="FF0000"/>
                      <w:lang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12</w:t>
                  </w:r>
                </w:p>
              </w:tc>
              <w:tc>
                <w:tcPr>
                  <w:tcW w:w="3179"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00" w:type="dxa"/>
                  <w:vAlign w:val="center"/>
                </w:tcPr>
                <w:p>
                  <w:pPr>
                    <w:pStyle w:val="136"/>
                    <w:keepNext w:val="0"/>
                    <w:keepLines w:val="0"/>
                    <w:spacing w:line="257" w:lineRule="auto"/>
                    <w:rPr>
                      <w:kern w:val="24"/>
                      <w:szCs w:val="18"/>
                    </w:rPr>
                  </w:pPr>
                  <w:r>
                    <w:rPr>
                      <w:kern w:val="24"/>
                      <w:szCs w:val="18"/>
                    </w:rPr>
                    <w:t>24</w:t>
                  </w:r>
                </w:p>
              </w:tc>
              <w:tc>
                <w:tcPr>
                  <w:tcW w:w="1769" w:type="dxa"/>
                  <w:vAlign w:val="center"/>
                </w:tcPr>
                <w:p>
                  <w:pPr>
                    <w:pStyle w:val="136"/>
                    <w:keepNext w:val="0"/>
                    <w:keepLines w:val="0"/>
                    <w:spacing w:line="257" w:lineRule="auto"/>
                    <w:rPr>
                      <w:kern w:val="24"/>
                      <w:szCs w:val="18"/>
                    </w:rPr>
                  </w:pPr>
                  <w:r>
                    <w:rPr>
                      <w:kern w:val="24"/>
                      <w:szCs w:val="18"/>
                    </w:rPr>
                    <w:t>2</w:t>
                  </w:r>
                </w:p>
              </w:tc>
              <w:tc>
                <w:tcPr>
                  <w:tcW w:w="1404" w:type="dxa"/>
                  <w:vAlign w:val="center"/>
                </w:tcPr>
                <w:p>
                  <w:pPr>
                    <w:pStyle w:val="136"/>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=0</m:t>
                    </m:r>
                  </m:oMath>
                  <w:r>
                    <w:rPr>
                      <w:color w:val="FF0000"/>
                      <w:kern w:val="24"/>
                      <w:szCs w:val="18"/>
                    </w:rPr>
                    <w:t xml:space="preserve"> </w:t>
                  </w:r>
                </w:p>
                <w:p>
                  <w:pPr>
                    <w:pStyle w:val="136"/>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13</w:t>
                  </w:r>
                </w:p>
              </w:tc>
              <w:tc>
                <w:tcPr>
                  <w:tcW w:w="3179"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00" w:type="dxa"/>
                  <w:vAlign w:val="center"/>
                </w:tcPr>
                <w:p>
                  <w:pPr>
                    <w:pStyle w:val="136"/>
                    <w:keepNext w:val="0"/>
                    <w:keepLines w:val="0"/>
                    <w:spacing w:line="257" w:lineRule="auto"/>
                    <w:rPr>
                      <w:kern w:val="24"/>
                      <w:szCs w:val="18"/>
                    </w:rPr>
                  </w:pPr>
                  <w:r>
                    <w:rPr>
                      <w:kern w:val="24"/>
                      <w:szCs w:val="18"/>
                    </w:rPr>
                    <w:t>48</w:t>
                  </w:r>
                </w:p>
              </w:tc>
              <w:tc>
                <w:tcPr>
                  <w:tcW w:w="1769" w:type="dxa"/>
                  <w:vAlign w:val="center"/>
                </w:tcPr>
                <w:p>
                  <w:pPr>
                    <w:pStyle w:val="136"/>
                    <w:keepNext w:val="0"/>
                    <w:keepLines w:val="0"/>
                    <w:spacing w:line="257" w:lineRule="auto"/>
                    <w:rPr>
                      <w:kern w:val="24"/>
                      <w:szCs w:val="18"/>
                    </w:rPr>
                  </w:pPr>
                  <w:r>
                    <w:rPr>
                      <w:kern w:val="24"/>
                      <w:szCs w:val="18"/>
                    </w:rPr>
                    <w:t>2</w:t>
                  </w:r>
                </w:p>
              </w:tc>
              <w:tc>
                <w:tcPr>
                  <w:tcW w:w="1404" w:type="dxa"/>
                  <w:vAlign w:val="center"/>
                </w:tcPr>
                <w:p>
                  <w:pPr>
                    <w:pStyle w:val="136"/>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=0</m:t>
                    </m:r>
                  </m:oMath>
                  <w:r>
                    <w:rPr>
                      <w:color w:val="FF0000"/>
                      <w:kern w:val="24"/>
                      <w:szCs w:val="18"/>
                    </w:rPr>
                    <w:t xml:space="preserve"> </w:t>
                  </w:r>
                </w:p>
                <w:p>
                  <w:pPr>
                    <w:pStyle w:val="136"/>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14</w:t>
                  </w:r>
                </w:p>
              </w:tc>
              <w:tc>
                <w:tcPr>
                  <w:tcW w:w="3179" w:type="dxa"/>
                  <w:tcBorders>
                    <w:left w:val="double" w:color="auto" w:sz="4" w:space="0"/>
                  </w:tcBorders>
                  <w:vAlign w:val="center"/>
                </w:tcPr>
                <w:p>
                  <w:pPr>
                    <w:pStyle w:val="136"/>
                    <w:keepNext w:val="0"/>
                    <w:keepLines w:val="0"/>
                    <w:spacing w:line="257" w:lineRule="auto"/>
                    <w:rPr>
                      <w:kern w:val="24"/>
                      <w:szCs w:val="18"/>
                    </w:rPr>
                  </w:pPr>
                </w:p>
              </w:tc>
              <w:tc>
                <w:tcPr>
                  <w:tcW w:w="1500" w:type="dxa"/>
                  <w:vAlign w:val="center"/>
                </w:tcPr>
                <w:p>
                  <w:pPr>
                    <w:pStyle w:val="136"/>
                    <w:keepNext w:val="0"/>
                    <w:keepLines w:val="0"/>
                    <w:spacing w:line="257" w:lineRule="auto"/>
                    <w:rPr>
                      <w:kern w:val="24"/>
                      <w:szCs w:val="18"/>
                    </w:rPr>
                  </w:pPr>
                </w:p>
              </w:tc>
              <w:tc>
                <w:tcPr>
                  <w:tcW w:w="1769" w:type="dxa"/>
                  <w:vAlign w:val="center"/>
                </w:tcPr>
                <w:p>
                  <w:pPr>
                    <w:pStyle w:val="136"/>
                    <w:keepNext w:val="0"/>
                    <w:keepLines w:val="0"/>
                    <w:spacing w:line="257" w:lineRule="auto"/>
                    <w:rPr>
                      <w:kern w:val="24"/>
                      <w:szCs w:val="18"/>
                    </w:rPr>
                  </w:pPr>
                </w:p>
              </w:tc>
              <w:tc>
                <w:tcPr>
                  <w:tcW w:w="1404" w:type="dxa"/>
                  <w:vAlign w:val="center"/>
                </w:tcPr>
                <w:p>
                  <w:pPr>
                    <w:pStyle w:val="136"/>
                    <w:keepNext w:val="0"/>
                    <w:keepLines w:val="0"/>
                    <w:spacing w:line="257"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15</w:t>
                  </w:r>
                </w:p>
              </w:tc>
              <w:tc>
                <w:tcPr>
                  <w:tcW w:w="3179" w:type="dxa"/>
                  <w:tcBorders>
                    <w:left w:val="double" w:color="auto" w:sz="4" w:space="0"/>
                  </w:tcBorders>
                  <w:vAlign w:val="center"/>
                </w:tcPr>
                <w:p>
                  <w:pPr>
                    <w:pStyle w:val="136"/>
                    <w:keepNext w:val="0"/>
                    <w:keepLines w:val="0"/>
                    <w:spacing w:line="257" w:lineRule="auto"/>
                    <w:rPr>
                      <w:kern w:val="24"/>
                      <w:szCs w:val="18"/>
                    </w:rPr>
                  </w:pPr>
                </w:p>
              </w:tc>
              <w:tc>
                <w:tcPr>
                  <w:tcW w:w="1500" w:type="dxa"/>
                  <w:vAlign w:val="center"/>
                </w:tcPr>
                <w:p>
                  <w:pPr>
                    <w:pStyle w:val="136"/>
                    <w:keepNext w:val="0"/>
                    <w:keepLines w:val="0"/>
                    <w:spacing w:line="257" w:lineRule="auto"/>
                    <w:rPr>
                      <w:kern w:val="24"/>
                      <w:szCs w:val="18"/>
                    </w:rPr>
                  </w:pPr>
                </w:p>
              </w:tc>
              <w:tc>
                <w:tcPr>
                  <w:tcW w:w="1769" w:type="dxa"/>
                  <w:vAlign w:val="center"/>
                </w:tcPr>
                <w:p>
                  <w:pPr>
                    <w:pStyle w:val="136"/>
                    <w:keepNext w:val="0"/>
                    <w:keepLines w:val="0"/>
                    <w:spacing w:line="257" w:lineRule="auto"/>
                    <w:rPr>
                      <w:kern w:val="24"/>
                      <w:szCs w:val="18"/>
                    </w:rPr>
                  </w:pPr>
                </w:p>
              </w:tc>
              <w:tc>
                <w:tcPr>
                  <w:tcW w:w="1404" w:type="dxa"/>
                  <w:vAlign w:val="center"/>
                </w:tcPr>
                <w:p>
                  <w:pPr>
                    <w:pStyle w:val="136"/>
                    <w:keepNext w:val="0"/>
                    <w:keepLines w:val="0"/>
                    <w:spacing w:line="257" w:lineRule="auto"/>
                  </w:pPr>
                </w:p>
              </w:tc>
            </w:tr>
          </w:tbl>
          <w:p>
            <w:pPr>
              <w:spacing w:before="120" w:line="257" w:lineRule="auto"/>
              <w:jc w:val="center"/>
              <w:rPr>
                <w:color w:val="000000" w:themeColor="text1"/>
                <w14:textFill>
                  <w14:solidFill>
                    <w14:schemeClr w14:val="tx1"/>
                  </w14:solidFill>
                </w14:textFill>
              </w:rPr>
            </w:pPr>
            <w:r>
              <w:rPr>
                <w:color w:val="000000" w:themeColor="text1"/>
                <w14:textFill>
                  <w14:solidFill>
                    <w14:schemeClr w14:val="tx1"/>
                  </w14:solidFill>
                </w14:textFill>
              </w:rPr>
              <w:t>&lt;unchanged part omitted&gt;</w:t>
            </w:r>
          </w:p>
          <w:p>
            <w:pPr>
              <w:pStyle w:val="87"/>
              <w:keepNext w:val="0"/>
              <w:keepLines w:val="0"/>
              <w:spacing w:line="257" w:lineRule="auto"/>
            </w:pPr>
            <w:r>
              <w:t>Table 13-10B: Set of resource blocks and slot symbols of CORESET for Type0-PDCCH search space set when {SS/PBCH block, PDCCH} SCS is {480, 480}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179"/>
              <w:gridCol w:w="1500"/>
              <w:gridCol w:w="1769"/>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179"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00"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69" w:type="dxa"/>
                  <w:tcBorders>
                    <w:bottom w:val="double" w:color="auto" w:sz="4" w:space="0"/>
                  </w:tcBorders>
                  <w:shd w:val="clear" w:color="auto" w:fill="E0E0E0"/>
                  <w:vAlign w:val="center"/>
                </w:tcPr>
                <w:p>
                  <w:pPr>
                    <w:pStyle w:val="138"/>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04"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179" w:type="dxa"/>
                  <w:tcBorders>
                    <w:top w:val="double" w:color="auto" w:sz="4" w:space="0"/>
                    <w:left w:val="double" w:color="auto" w:sz="4" w:space="0"/>
                  </w:tcBorders>
                  <w:vAlign w:val="center"/>
                </w:tcPr>
                <w:p>
                  <w:pPr>
                    <w:pStyle w:val="136"/>
                    <w:keepNext w:val="0"/>
                    <w:keepLines w:val="0"/>
                    <w:spacing w:line="257" w:lineRule="auto"/>
                  </w:pPr>
                  <w:r>
                    <w:rPr>
                      <w:kern w:val="24"/>
                      <w:szCs w:val="18"/>
                    </w:rPr>
                    <w:t xml:space="preserve">1 </w:t>
                  </w:r>
                </w:p>
              </w:tc>
              <w:tc>
                <w:tcPr>
                  <w:tcW w:w="1500" w:type="dxa"/>
                  <w:tcBorders>
                    <w:top w:val="double" w:color="auto" w:sz="4" w:space="0"/>
                  </w:tcBorders>
                  <w:vAlign w:val="center"/>
                </w:tcPr>
                <w:p>
                  <w:pPr>
                    <w:pStyle w:val="136"/>
                    <w:keepNext w:val="0"/>
                    <w:keepLines w:val="0"/>
                    <w:spacing w:line="257" w:lineRule="auto"/>
                  </w:pPr>
                  <w:r>
                    <w:rPr>
                      <w:kern w:val="24"/>
                      <w:szCs w:val="18"/>
                    </w:rPr>
                    <w:t>24</w:t>
                  </w:r>
                </w:p>
              </w:tc>
              <w:tc>
                <w:tcPr>
                  <w:tcW w:w="1769" w:type="dxa"/>
                  <w:tcBorders>
                    <w:top w:val="double" w:color="auto" w:sz="4" w:space="0"/>
                  </w:tcBorders>
                  <w:vAlign w:val="center"/>
                </w:tcPr>
                <w:p>
                  <w:pPr>
                    <w:pStyle w:val="136"/>
                    <w:keepNext w:val="0"/>
                    <w:keepLines w:val="0"/>
                    <w:spacing w:line="257" w:lineRule="auto"/>
                  </w:pPr>
                  <w:r>
                    <w:rPr>
                      <w:kern w:val="24"/>
                      <w:szCs w:val="18"/>
                    </w:rPr>
                    <w:t>2</w:t>
                  </w:r>
                </w:p>
              </w:tc>
              <w:tc>
                <w:tcPr>
                  <w:tcW w:w="1404" w:type="dxa"/>
                  <w:tcBorders>
                    <w:top w:val="double" w:color="auto" w:sz="4" w:space="0"/>
                  </w:tcBorders>
                  <w:vAlign w:val="center"/>
                </w:tcPr>
                <w:p>
                  <w:pPr>
                    <w:pStyle w:val="136"/>
                    <w:keepNext w:val="0"/>
                    <w:keepLines w:val="0"/>
                    <w:spacing w:line="257" w:lineRule="auto"/>
                  </w:pPr>
                  <w:r>
                    <w:rPr>
                      <w:rFonts w:hint="eastAsia"/>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w:t>
                  </w:r>
                </w:p>
              </w:tc>
              <w:tc>
                <w:tcPr>
                  <w:tcW w:w="3179"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00" w:type="dxa"/>
                  <w:vAlign w:val="center"/>
                </w:tcPr>
                <w:p>
                  <w:pPr>
                    <w:pStyle w:val="136"/>
                    <w:keepNext w:val="0"/>
                    <w:keepLines w:val="0"/>
                    <w:spacing w:line="257" w:lineRule="auto"/>
                  </w:pPr>
                  <w:r>
                    <w:rPr>
                      <w:kern w:val="24"/>
                      <w:szCs w:val="18"/>
                    </w:rPr>
                    <w:t>24</w:t>
                  </w:r>
                </w:p>
              </w:tc>
              <w:tc>
                <w:tcPr>
                  <w:tcW w:w="1769" w:type="dxa"/>
                  <w:vAlign w:val="center"/>
                </w:tcPr>
                <w:p>
                  <w:pPr>
                    <w:pStyle w:val="136"/>
                    <w:keepNext w:val="0"/>
                    <w:keepLines w:val="0"/>
                    <w:spacing w:line="257" w:lineRule="auto"/>
                  </w:pPr>
                  <w:r>
                    <w:rPr>
                      <w:kern w:val="24"/>
                      <w:szCs w:val="18"/>
                    </w:rPr>
                    <w:t>2</w:t>
                  </w:r>
                </w:p>
              </w:tc>
              <w:tc>
                <w:tcPr>
                  <w:tcW w:w="1404" w:type="dxa"/>
                  <w:vAlign w:val="center"/>
                </w:tcPr>
                <w:p>
                  <w:pPr>
                    <w:pStyle w:val="136"/>
                    <w:keepNext w:val="0"/>
                    <w:keepLines w:val="0"/>
                    <w:spacing w:line="257" w:lineRule="auto"/>
                  </w:pPr>
                  <w:r>
                    <w:rPr>
                      <w:color w:val="FF000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2</w:t>
                  </w:r>
                </w:p>
              </w:tc>
              <w:tc>
                <w:tcPr>
                  <w:tcW w:w="3179"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00" w:type="dxa"/>
                  <w:vAlign w:val="center"/>
                </w:tcPr>
                <w:p>
                  <w:pPr>
                    <w:pStyle w:val="136"/>
                    <w:keepNext w:val="0"/>
                    <w:keepLines w:val="0"/>
                    <w:spacing w:line="257" w:lineRule="auto"/>
                  </w:pPr>
                  <w:r>
                    <w:rPr>
                      <w:kern w:val="24"/>
                      <w:szCs w:val="18"/>
                    </w:rPr>
                    <w:t>48</w:t>
                  </w:r>
                </w:p>
              </w:tc>
              <w:tc>
                <w:tcPr>
                  <w:tcW w:w="1769" w:type="dxa"/>
                  <w:vAlign w:val="center"/>
                </w:tcPr>
                <w:p>
                  <w:pPr>
                    <w:pStyle w:val="136"/>
                    <w:keepNext w:val="0"/>
                    <w:keepLines w:val="0"/>
                    <w:spacing w:line="257" w:lineRule="auto"/>
                  </w:pPr>
                  <w:r>
                    <w:rPr>
                      <w:kern w:val="24"/>
                      <w:szCs w:val="18"/>
                    </w:rPr>
                    <w:t>1</w:t>
                  </w:r>
                </w:p>
              </w:tc>
              <w:tc>
                <w:tcPr>
                  <w:tcW w:w="1404" w:type="dxa"/>
                  <w:vAlign w:val="center"/>
                </w:tcPr>
                <w:p>
                  <w:pPr>
                    <w:pStyle w:val="136"/>
                    <w:keepNext w:val="0"/>
                    <w:keepLines w:val="0"/>
                    <w:spacing w:line="257" w:lineRule="auto"/>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3</w:t>
                  </w:r>
                </w:p>
              </w:tc>
              <w:tc>
                <w:tcPr>
                  <w:tcW w:w="3179" w:type="dxa"/>
                  <w:tcBorders>
                    <w:left w:val="double" w:color="auto" w:sz="4" w:space="0"/>
                  </w:tcBorders>
                  <w:vAlign w:val="center"/>
                </w:tcPr>
                <w:p>
                  <w:pPr>
                    <w:pStyle w:val="136"/>
                    <w:keepNext w:val="0"/>
                    <w:keepLines w:val="0"/>
                    <w:spacing w:line="257" w:lineRule="auto"/>
                  </w:pPr>
                  <w:r>
                    <w:t>1</w:t>
                  </w:r>
                </w:p>
              </w:tc>
              <w:tc>
                <w:tcPr>
                  <w:tcW w:w="1500" w:type="dxa"/>
                  <w:vAlign w:val="center"/>
                </w:tcPr>
                <w:p>
                  <w:pPr>
                    <w:pStyle w:val="136"/>
                    <w:keepNext w:val="0"/>
                    <w:keepLines w:val="0"/>
                    <w:spacing w:line="257" w:lineRule="auto"/>
                  </w:pPr>
                  <w:r>
                    <w:t>48</w:t>
                  </w:r>
                </w:p>
              </w:tc>
              <w:tc>
                <w:tcPr>
                  <w:tcW w:w="1769" w:type="dxa"/>
                  <w:vAlign w:val="center"/>
                </w:tcPr>
                <w:p>
                  <w:pPr>
                    <w:pStyle w:val="136"/>
                    <w:keepNext w:val="0"/>
                    <w:keepLines w:val="0"/>
                    <w:spacing w:line="257" w:lineRule="auto"/>
                  </w:pPr>
                  <w:r>
                    <w:t>2</w:t>
                  </w:r>
                </w:p>
              </w:tc>
              <w:tc>
                <w:tcPr>
                  <w:tcW w:w="1404" w:type="dxa"/>
                  <w:vAlign w:val="center"/>
                </w:tcPr>
                <w:p>
                  <w:pPr>
                    <w:pStyle w:val="136"/>
                    <w:keepNext w:val="0"/>
                    <w:keepLines w:val="0"/>
                    <w:spacing w:line="257" w:lineRule="auto"/>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4</w:t>
                  </w:r>
                </w:p>
              </w:tc>
              <w:tc>
                <w:tcPr>
                  <w:tcW w:w="3179"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00" w:type="dxa"/>
                  <w:vAlign w:val="center"/>
                </w:tcPr>
                <w:p>
                  <w:pPr>
                    <w:pStyle w:val="136"/>
                    <w:keepNext w:val="0"/>
                    <w:keepLines w:val="0"/>
                    <w:spacing w:line="257" w:lineRule="auto"/>
                  </w:pPr>
                  <w:r>
                    <w:rPr>
                      <w:kern w:val="24"/>
                      <w:szCs w:val="18"/>
                    </w:rPr>
                    <w:t>48</w:t>
                  </w:r>
                </w:p>
              </w:tc>
              <w:tc>
                <w:tcPr>
                  <w:tcW w:w="1769" w:type="dxa"/>
                  <w:vAlign w:val="center"/>
                </w:tcPr>
                <w:p>
                  <w:pPr>
                    <w:pStyle w:val="136"/>
                    <w:keepNext w:val="0"/>
                    <w:keepLines w:val="0"/>
                    <w:spacing w:line="257" w:lineRule="auto"/>
                  </w:pPr>
                  <w:r>
                    <w:rPr>
                      <w:kern w:val="24"/>
                      <w:szCs w:val="18"/>
                    </w:rPr>
                    <w:t>1</w:t>
                  </w:r>
                </w:p>
              </w:tc>
              <w:tc>
                <w:tcPr>
                  <w:tcW w:w="1404" w:type="dxa"/>
                  <w:vAlign w:val="center"/>
                </w:tcPr>
                <w:p>
                  <w:pPr>
                    <w:pStyle w:val="136"/>
                    <w:keepNext w:val="0"/>
                    <w:keepLines w:val="0"/>
                    <w:spacing w:line="257" w:lineRule="auto"/>
                  </w:pPr>
                  <w:r>
                    <w:rPr>
                      <w:color w:val="FF000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5</w:t>
                  </w:r>
                </w:p>
              </w:tc>
              <w:tc>
                <w:tcPr>
                  <w:tcW w:w="3179" w:type="dxa"/>
                  <w:tcBorders>
                    <w:left w:val="double" w:color="auto" w:sz="4" w:space="0"/>
                  </w:tcBorders>
                  <w:vAlign w:val="center"/>
                </w:tcPr>
                <w:p>
                  <w:pPr>
                    <w:pStyle w:val="136"/>
                    <w:keepNext w:val="0"/>
                    <w:keepLines w:val="0"/>
                    <w:spacing w:line="257" w:lineRule="auto"/>
                  </w:pPr>
                  <w:r>
                    <w:t>1</w:t>
                  </w:r>
                </w:p>
              </w:tc>
              <w:tc>
                <w:tcPr>
                  <w:tcW w:w="1500" w:type="dxa"/>
                  <w:vAlign w:val="center"/>
                </w:tcPr>
                <w:p>
                  <w:pPr>
                    <w:pStyle w:val="136"/>
                    <w:keepNext w:val="0"/>
                    <w:keepLines w:val="0"/>
                    <w:spacing w:line="257" w:lineRule="auto"/>
                  </w:pPr>
                  <w:r>
                    <w:t>48</w:t>
                  </w:r>
                </w:p>
              </w:tc>
              <w:tc>
                <w:tcPr>
                  <w:tcW w:w="1769" w:type="dxa"/>
                  <w:vAlign w:val="center"/>
                </w:tcPr>
                <w:p>
                  <w:pPr>
                    <w:pStyle w:val="136"/>
                    <w:keepNext w:val="0"/>
                    <w:keepLines w:val="0"/>
                    <w:spacing w:line="257" w:lineRule="auto"/>
                  </w:pPr>
                  <w:r>
                    <w:t>2</w:t>
                  </w:r>
                </w:p>
              </w:tc>
              <w:tc>
                <w:tcPr>
                  <w:tcW w:w="1404" w:type="dxa"/>
                  <w:vAlign w:val="center"/>
                </w:tcPr>
                <w:p>
                  <w:pPr>
                    <w:pStyle w:val="136"/>
                    <w:keepNext w:val="0"/>
                    <w:keepLines w:val="0"/>
                    <w:spacing w:line="257" w:lineRule="auto"/>
                  </w:pPr>
                  <w:r>
                    <w:rPr>
                      <w:rFonts w:hint="eastAsia"/>
                      <w:color w:val="FF0000"/>
                      <w:lang w:eastAsia="zh-CN"/>
                    </w:rPr>
                    <w:t>1</w:t>
                  </w:r>
                  <w:r>
                    <w:rPr>
                      <w:color w:val="FF000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6</w:t>
                  </w:r>
                </w:p>
              </w:tc>
              <w:tc>
                <w:tcPr>
                  <w:tcW w:w="3179" w:type="dxa"/>
                  <w:tcBorders>
                    <w:left w:val="double" w:color="auto" w:sz="4" w:space="0"/>
                  </w:tcBorders>
                  <w:vAlign w:val="center"/>
                </w:tcPr>
                <w:p>
                  <w:pPr>
                    <w:pStyle w:val="136"/>
                    <w:keepNext w:val="0"/>
                    <w:keepLines w:val="0"/>
                    <w:spacing w:line="257" w:lineRule="auto"/>
                  </w:pPr>
                  <w:r>
                    <w:rPr>
                      <w:color w:val="FF0000"/>
                    </w:rPr>
                    <w:t>1</w:t>
                  </w:r>
                </w:p>
              </w:tc>
              <w:tc>
                <w:tcPr>
                  <w:tcW w:w="1500" w:type="dxa"/>
                  <w:vAlign w:val="center"/>
                </w:tcPr>
                <w:p>
                  <w:pPr>
                    <w:pStyle w:val="136"/>
                    <w:keepNext w:val="0"/>
                    <w:keepLines w:val="0"/>
                    <w:spacing w:line="257" w:lineRule="auto"/>
                  </w:pPr>
                  <w:r>
                    <w:rPr>
                      <w:color w:val="FF0000"/>
                    </w:rPr>
                    <w:t>48</w:t>
                  </w:r>
                </w:p>
              </w:tc>
              <w:tc>
                <w:tcPr>
                  <w:tcW w:w="1769" w:type="dxa"/>
                  <w:vAlign w:val="center"/>
                </w:tcPr>
                <w:p>
                  <w:pPr>
                    <w:pStyle w:val="136"/>
                    <w:keepNext w:val="0"/>
                    <w:keepLines w:val="0"/>
                    <w:spacing w:line="257" w:lineRule="auto"/>
                  </w:pPr>
                  <w:r>
                    <w:rPr>
                      <w:color w:val="FF0000"/>
                    </w:rPr>
                    <w:t>1</w:t>
                  </w:r>
                </w:p>
              </w:tc>
              <w:tc>
                <w:tcPr>
                  <w:tcW w:w="1404" w:type="dxa"/>
                  <w:vAlign w:val="center"/>
                </w:tcPr>
                <w:p>
                  <w:pPr>
                    <w:pStyle w:val="136"/>
                    <w:keepNext w:val="0"/>
                    <w:keepLines w:val="0"/>
                    <w:spacing w:line="257" w:lineRule="auto"/>
                  </w:pPr>
                  <w:r>
                    <w:rPr>
                      <w:rFonts w:hint="eastAsia"/>
                      <w:color w:val="FF0000"/>
                      <w:lang w:eastAsia="zh-CN"/>
                    </w:rPr>
                    <w:t>2</w:t>
                  </w:r>
                  <w:r>
                    <w:rPr>
                      <w:color w:val="FF000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7</w:t>
                  </w:r>
                </w:p>
              </w:tc>
              <w:tc>
                <w:tcPr>
                  <w:tcW w:w="3179" w:type="dxa"/>
                  <w:tcBorders>
                    <w:left w:val="double" w:color="auto" w:sz="4" w:space="0"/>
                  </w:tcBorders>
                  <w:vAlign w:val="center"/>
                </w:tcPr>
                <w:p>
                  <w:pPr>
                    <w:pStyle w:val="136"/>
                    <w:keepNext w:val="0"/>
                    <w:keepLines w:val="0"/>
                    <w:spacing w:line="257" w:lineRule="auto"/>
                  </w:pPr>
                  <w:r>
                    <w:rPr>
                      <w:color w:val="FF0000"/>
                      <w:kern w:val="24"/>
                      <w:szCs w:val="18"/>
                    </w:rPr>
                    <w:t>1</w:t>
                  </w:r>
                </w:p>
              </w:tc>
              <w:tc>
                <w:tcPr>
                  <w:tcW w:w="1500" w:type="dxa"/>
                  <w:vAlign w:val="center"/>
                </w:tcPr>
                <w:p>
                  <w:pPr>
                    <w:pStyle w:val="136"/>
                    <w:keepNext w:val="0"/>
                    <w:keepLines w:val="0"/>
                    <w:spacing w:line="257" w:lineRule="auto"/>
                  </w:pPr>
                  <w:r>
                    <w:rPr>
                      <w:color w:val="FF0000"/>
                      <w:kern w:val="24"/>
                      <w:szCs w:val="18"/>
                    </w:rPr>
                    <w:t>48</w:t>
                  </w:r>
                </w:p>
              </w:tc>
              <w:tc>
                <w:tcPr>
                  <w:tcW w:w="1769" w:type="dxa"/>
                  <w:vAlign w:val="center"/>
                </w:tcPr>
                <w:p>
                  <w:pPr>
                    <w:pStyle w:val="136"/>
                    <w:keepNext w:val="0"/>
                    <w:keepLines w:val="0"/>
                    <w:spacing w:line="257" w:lineRule="auto"/>
                  </w:pPr>
                  <w:r>
                    <w:rPr>
                      <w:color w:val="FF0000"/>
                      <w:kern w:val="24"/>
                      <w:szCs w:val="18"/>
                    </w:rPr>
                    <w:t>2</w:t>
                  </w:r>
                </w:p>
              </w:tc>
              <w:tc>
                <w:tcPr>
                  <w:tcW w:w="1404" w:type="dxa"/>
                  <w:vAlign w:val="center"/>
                </w:tcPr>
                <w:p>
                  <w:pPr>
                    <w:pStyle w:val="136"/>
                    <w:keepNext w:val="0"/>
                    <w:keepLines w:val="0"/>
                    <w:spacing w:line="257" w:lineRule="auto"/>
                  </w:pPr>
                  <w:r>
                    <w:rPr>
                      <w:rFonts w:hint="eastAsia"/>
                      <w:color w:val="FF0000"/>
                      <w:lang w:eastAsia="zh-CN"/>
                    </w:rPr>
                    <w:t>2</w:t>
                  </w:r>
                  <w:r>
                    <w:rPr>
                      <w:color w:val="FF000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8</w:t>
                  </w:r>
                </w:p>
              </w:tc>
              <w:tc>
                <w:tcPr>
                  <w:tcW w:w="3179" w:type="dxa"/>
                  <w:tcBorders>
                    <w:left w:val="double" w:color="auto" w:sz="4" w:space="0"/>
                  </w:tcBorders>
                  <w:vAlign w:val="center"/>
                </w:tcPr>
                <w:p>
                  <w:pPr>
                    <w:pStyle w:val="136"/>
                    <w:keepNext w:val="0"/>
                    <w:keepLines w:val="0"/>
                    <w:spacing w:line="257" w:lineRule="auto"/>
                    <w:rPr>
                      <w:kern w:val="24"/>
                      <w:szCs w:val="18"/>
                    </w:rPr>
                  </w:pPr>
                  <w:r>
                    <w:rPr>
                      <w:color w:val="FF0000"/>
                      <w:kern w:val="24"/>
                      <w:szCs w:val="18"/>
                    </w:rPr>
                    <w:t xml:space="preserve">1 </w:t>
                  </w:r>
                </w:p>
              </w:tc>
              <w:tc>
                <w:tcPr>
                  <w:tcW w:w="1500" w:type="dxa"/>
                  <w:vAlign w:val="center"/>
                </w:tcPr>
                <w:p>
                  <w:pPr>
                    <w:pStyle w:val="136"/>
                    <w:keepNext w:val="0"/>
                    <w:keepLines w:val="0"/>
                    <w:spacing w:line="257" w:lineRule="auto"/>
                    <w:rPr>
                      <w:kern w:val="24"/>
                      <w:szCs w:val="18"/>
                    </w:rPr>
                  </w:pPr>
                  <w:r>
                    <w:rPr>
                      <w:color w:val="FF0000"/>
                      <w:kern w:val="24"/>
                      <w:szCs w:val="18"/>
                    </w:rPr>
                    <w:t>96</w:t>
                  </w:r>
                </w:p>
              </w:tc>
              <w:tc>
                <w:tcPr>
                  <w:tcW w:w="1769" w:type="dxa"/>
                  <w:vAlign w:val="center"/>
                </w:tcPr>
                <w:p>
                  <w:pPr>
                    <w:pStyle w:val="136"/>
                    <w:keepNext w:val="0"/>
                    <w:keepLines w:val="0"/>
                    <w:spacing w:line="257" w:lineRule="auto"/>
                    <w:rPr>
                      <w:kern w:val="24"/>
                      <w:szCs w:val="18"/>
                    </w:rPr>
                  </w:pPr>
                  <w:r>
                    <w:rPr>
                      <w:color w:val="FF0000"/>
                      <w:kern w:val="24"/>
                      <w:szCs w:val="18"/>
                    </w:rPr>
                    <w:t>1</w:t>
                  </w:r>
                </w:p>
              </w:tc>
              <w:tc>
                <w:tcPr>
                  <w:tcW w:w="1404" w:type="dxa"/>
                  <w:vAlign w:val="center"/>
                </w:tcPr>
                <w:p>
                  <w:pPr>
                    <w:pStyle w:val="136"/>
                    <w:keepNext w:val="0"/>
                    <w:keepLines w:val="0"/>
                    <w:spacing w:line="257" w:lineRule="auto"/>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9</w:t>
                  </w:r>
                </w:p>
              </w:tc>
              <w:tc>
                <w:tcPr>
                  <w:tcW w:w="3179" w:type="dxa"/>
                  <w:tcBorders>
                    <w:left w:val="double" w:color="auto" w:sz="4" w:space="0"/>
                  </w:tcBorders>
                  <w:vAlign w:val="center"/>
                </w:tcPr>
                <w:p>
                  <w:pPr>
                    <w:pStyle w:val="136"/>
                    <w:keepNext w:val="0"/>
                    <w:keepLines w:val="0"/>
                    <w:spacing w:line="257" w:lineRule="auto"/>
                    <w:rPr>
                      <w:kern w:val="24"/>
                      <w:szCs w:val="18"/>
                    </w:rPr>
                  </w:pPr>
                  <w:r>
                    <w:rPr>
                      <w:color w:val="FF0000"/>
                    </w:rPr>
                    <w:t>1</w:t>
                  </w:r>
                </w:p>
              </w:tc>
              <w:tc>
                <w:tcPr>
                  <w:tcW w:w="1500" w:type="dxa"/>
                  <w:vAlign w:val="center"/>
                </w:tcPr>
                <w:p>
                  <w:pPr>
                    <w:pStyle w:val="136"/>
                    <w:keepNext w:val="0"/>
                    <w:keepLines w:val="0"/>
                    <w:spacing w:line="257" w:lineRule="auto"/>
                    <w:rPr>
                      <w:kern w:val="24"/>
                      <w:szCs w:val="18"/>
                    </w:rPr>
                  </w:pPr>
                  <w:r>
                    <w:rPr>
                      <w:color w:val="FF0000"/>
                    </w:rPr>
                    <w:t>96</w:t>
                  </w:r>
                </w:p>
              </w:tc>
              <w:tc>
                <w:tcPr>
                  <w:tcW w:w="1769" w:type="dxa"/>
                  <w:vAlign w:val="center"/>
                </w:tcPr>
                <w:p>
                  <w:pPr>
                    <w:pStyle w:val="136"/>
                    <w:keepNext w:val="0"/>
                    <w:keepLines w:val="0"/>
                    <w:spacing w:line="257" w:lineRule="auto"/>
                    <w:rPr>
                      <w:kern w:val="24"/>
                      <w:szCs w:val="18"/>
                    </w:rPr>
                  </w:pPr>
                  <w:r>
                    <w:rPr>
                      <w:color w:val="FF0000"/>
                    </w:rPr>
                    <w:t>2</w:t>
                  </w:r>
                </w:p>
              </w:tc>
              <w:tc>
                <w:tcPr>
                  <w:tcW w:w="1404" w:type="dxa"/>
                  <w:vAlign w:val="center"/>
                </w:tcPr>
                <w:p>
                  <w:pPr>
                    <w:pStyle w:val="136"/>
                    <w:keepNext w:val="0"/>
                    <w:keepLines w:val="0"/>
                    <w:spacing w:line="257" w:lineRule="auto"/>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10</w:t>
                  </w:r>
                </w:p>
              </w:tc>
              <w:tc>
                <w:tcPr>
                  <w:tcW w:w="3179" w:type="dxa"/>
                  <w:tcBorders>
                    <w:left w:val="double" w:color="auto" w:sz="4" w:space="0"/>
                  </w:tcBorders>
                  <w:vAlign w:val="center"/>
                </w:tcPr>
                <w:p>
                  <w:pPr>
                    <w:pStyle w:val="136"/>
                    <w:keepNext w:val="0"/>
                    <w:keepLines w:val="0"/>
                    <w:spacing w:line="257" w:lineRule="auto"/>
                    <w:rPr>
                      <w:kern w:val="24"/>
                      <w:szCs w:val="18"/>
                    </w:rPr>
                  </w:pPr>
                  <w:r>
                    <w:rPr>
                      <w:color w:val="FF0000"/>
                      <w:kern w:val="24"/>
                      <w:szCs w:val="18"/>
                    </w:rPr>
                    <w:t xml:space="preserve">1 </w:t>
                  </w:r>
                </w:p>
              </w:tc>
              <w:tc>
                <w:tcPr>
                  <w:tcW w:w="1500" w:type="dxa"/>
                  <w:vAlign w:val="center"/>
                </w:tcPr>
                <w:p>
                  <w:pPr>
                    <w:pStyle w:val="136"/>
                    <w:keepNext w:val="0"/>
                    <w:keepLines w:val="0"/>
                    <w:spacing w:line="257" w:lineRule="auto"/>
                    <w:rPr>
                      <w:kern w:val="24"/>
                      <w:szCs w:val="18"/>
                    </w:rPr>
                  </w:pPr>
                  <w:r>
                    <w:rPr>
                      <w:color w:val="FF0000"/>
                      <w:kern w:val="24"/>
                      <w:szCs w:val="18"/>
                    </w:rPr>
                    <w:t>96</w:t>
                  </w:r>
                </w:p>
              </w:tc>
              <w:tc>
                <w:tcPr>
                  <w:tcW w:w="1769" w:type="dxa"/>
                  <w:vAlign w:val="center"/>
                </w:tcPr>
                <w:p>
                  <w:pPr>
                    <w:pStyle w:val="136"/>
                    <w:keepNext w:val="0"/>
                    <w:keepLines w:val="0"/>
                    <w:spacing w:line="257" w:lineRule="auto"/>
                    <w:rPr>
                      <w:kern w:val="24"/>
                      <w:szCs w:val="18"/>
                    </w:rPr>
                  </w:pPr>
                  <w:r>
                    <w:rPr>
                      <w:color w:val="FF0000"/>
                      <w:kern w:val="24"/>
                      <w:szCs w:val="18"/>
                    </w:rPr>
                    <w:t>1</w:t>
                  </w:r>
                </w:p>
              </w:tc>
              <w:tc>
                <w:tcPr>
                  <w:tcW w:w="1404" w:type="dxa"/>
                  <w:vAlign w:val="center"/>
                </w:tcPr>
                <w:p>
                  <w:pPr>
                    <w:pStyle w:val="136"/>
                    <w:keepNext w:val="0"/>
                    <w:keepLines w:val="0"/>
                    <w:spacing w:line="257" w:lineRule="auto"/>
                  </w:pPr>
                  <w:r>
                    <w:rPr>
                      <w:color w:val="FF0000"/>
                      <w:lang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11</w:t>
                  </w:r>
                </w:p>
              </w:tc>
              <w:tc>
                <w:tcPr>
                  <w:tcW w:w="3179" w:type="dxa"/>
                  <w:tcBorders>
                    <w:left w:val="double" w:color="auto" w:sz="4" w:space="0"/>
                  </w:tcBorders>
                  <w:vAlign w:val="center"/>
                </w:tcPr>
                <w:p>
                  <w:pPr>
                    <w:pStyle w:val="136"/>
                    <w:keepNext w:val="0"/>
                    <w:keepLines w:val="0"/>
                    <w:spacing w:line="257" w:lineRule="auto"/>
                    <w:rPr>
                      <w:kern w:val="24"/>
                      <w:szCs w:val="18"/>
                    </w:rPr>
                  </w:pPr>
                  <w:r>
                    <w:rPr>
                      <w:color w:val="FF0000"/>
                    </w:rPr>
                    <w:t>1</w:t>
                  </w:r>
                </w:p>
              </w:tc>
              <w:tc>
                <w:tcPr>
                  <w:tcW w:w="1500" w:type="dxa"/>
                  <w:vAlign w:val="center"/>
                </w:tcPr>
                <w:p>
                  <w:pPr>
                    <w:pStyle w:val="136"/>
                    <w:keepNext w:val="0"/>
                    <w:keepLines w:val="0"/>
                    <w:spacing w:line="257" w:lineRule="auto"/>
                    <w:rPr>
                      <w:kern w:val="24"/>
                      <w:szCs w:val="18"/>
                    </w:rPr>
                  </w:pPr>
                  <w:r>
                    <w:rPr>
                      <w:color w:val="FF0000"/>
                    </w:rPr>
                    <w:t>96</w:t>
                  </w:r>
                </w:p>
              </w:tc>
              <w:tc>
                <w:tcPr>
                  <w:tcW w:w="1769" w:type="dxa"/>
                  <w:vAlign w:val="center"/>
                </w:tcPr>
                <w:p>
                  <w:pPr>
                    <w:pStyle w:val="136"/>
                    <w:keepNext w:val="0"/>
                    <w:keepLines w:val="0"/>
                    <w:spacing w:line="257" w:lineRule="auto"/>
                    <w:rPr>
                      <w:kern w:val="24"/>
                      <w:szCs w:val="18"/>
                    </w:rPr>
                  </w:pPr>
                  <w:r>
                    <w:rPr>
                      <w:color w:val="FF0000"/>
                    </w:rPr>
                    <w:t>2</w:t>
                  </w:r>
                </w:p>
              </w:tc>
              <w:tc>
                <w:tcPr>
                  <w:tcW w:w="1404" w:type="dxa"/>
                  <w:vAlign w:val="center"/>
                </w:tcPr>
                <w:p>
                  <w:pPr>
                    <w:pStyle w:val="136"/>
                    <w:keepNext w:val="0"/>
                    <w:keepLines w:val="0"/>
                    <w:spacing w:line="257" w:lineRule="auto"/>
                  </w:pPr>
                  <w:r>
                    <w:rPr>
                      <w:color w:val="FF0000"/>
                      <w:lang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12</w:t>
                  </w:r>
                </w:p>
              </w:tc>
              <w:tc>
                <w:tcPr>
                  <w:tcW w:w="3179" w:type="dxa"/>
                  <w:tcBorders>
                    <w:left w:val="double" w:color="auto" w:sz="4" w:space="0"/>
                  </w:tcBorders>
                  <w:vAlign w:val="center"/>
                </w:tcPr>
                <w:p>
                  <w:pPr>
                    <w:pStyle w:val="136"/>
                    <w:keepNext w:val="0"/>
                    <w:keepLines w:val="0"/>
                    <w:spacing w:line="257" w:lineRule="auto"/>
                    <w:rPr>
                      <w:color w:val="FF0000"/>
                      <w:kern w:val="24"/>
                      <w:szCs w:val="18"/>
                    </w:rPr>
                  </w:pPr>
                  <w:r>
                    <w:rPr>
                      <w:color w:val="FF0000"/>
                      <w:kern w:val="24"/>
                      <w:szCs w:val="18"/>
                    </w:rPr>
                    <w:t xml:space="preserve">3 </w:t>
                  </w:r>
                </w:p>
              </w:tc>
              <w:tc>
                <w:tcPr>
                  <w:tcW w:w="1500" w:type="dxa"/>
                  <w:vAlign w:val="center"/>
                </w:tcPr>
                <w:p>
                  <w:pPr>
                    <w:pStyle w:val="136"/>
                    <w:keepNext w:val="0"/>
                    <w:keepLines w:val="0"/>
                    <w:spacing w:line="257" w:lineRule="auto"/>
                    <w:rPr>
                      <w:color w:val="FF0000"/>
                      <w:kern w:val="24"/>
                      <w:szCs w:val="18"/>
                    </w:rPr>
                  </w:pPr>
                  <w:r>
                    <w:rPr>
                      <w:color w:val="FF0000"/>
                      <w:kern w:val="24"/>
                      <w:szCs w:val="18"/>
                    </w:rPr>
                    <w:t>24</w:t>
                  </w:r>
                </w:p>
              </w:tc>
              <w:tc>
                <w:tcPr>
                  <w:tcW w:w="1769" w:type="dxa"/>
                  <w:vAlign w:val="center"/>
                </w:tcPr>
                <w:p>
                  <w:pPr>
                    <w:pStyle w:val="136"/>
                    <w:keepNext w:val="0"/>
                    <w:keepLines w:val="0"/>
                    <w:spacing w:line="257" w:lineRule="auto"/>
                    <w:rPr>
                      <w:color w:val="FF0000"/>
                      <w:kern w:val="24"/>
                      <w:szCs w:val="18"/>
                    </w:rPr>
                  </w:pPr>
                  <w:r>
                    <w:rPr>
                      <w:color w:val="FF0000"/>
                      <w:kern w:val="24"/>
                      <w:szCs w:val="18"/>
                    </w:rPr>
                    <w:t>2</w:t>
                  </w:r>
                </w:p>
              </w:tc>
              <w:tc>
                <w:tcPr>
                  <w:tcW w:w="1404" w:type="dxa"/>
                  <w:vAlign w:val="center"/>
                </w:tcPr>
                <w:p>
                  <w:pPr>
                    <w:pStyle w:val="136"/>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=0</m:t>
                    </m:r>
                  </m:oMath>
                  <w:r>
                    <w:rPr>
                      <w:color w:val="FF0000"/>
                      <w:kern w:val="24"/>
                      <w:szCs w:val="18"/>
                    </w:rPr>
                    <w:t xml:space="preserve"> </w:t>
                  </w:r>
                </w:p>
                <w:p>
                  <w:pPr>
                    <w:pStyle w:val="136"/>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13</w:t>
                  </w:r>
                </w:p>
              </w:tc>
              <w:tc>
                <w:tcPr>
                  <w:tcW w:w="3179" w:type="dxa"/>
                  <w:tcBorders>
                    <w:left w:val="double" w:color="auto" w:sz="4" w:space="0"/>
                  </w:tcBorders>
                  <w:vAlign w:val="center"/>
                </w:tcPr>
                <w:p>
                  <w:pPr>
                    <w:pStyle w:val="136"/>
                    <w:keepNext w:val="0"/>
                    <w:keepLines w:val="0"/>
                    <w:spacing w:line="257" w:lineRule="auto"/>
                    <w:rPr>
                      <w:color w:val="FF0000"/>
                      <w:kern w:val="24"/>
                      <w:szCs w:val="18"/>
                    </w:rPr>
                  </w:pPr>
                  <w:r>
                    <w:rPr>
                      <w:color w:val="FF0000"/>
                      <w:kern w:val="24"/>
                      <w:szCs w:val="18"/>
                    </w:rPr>
                    <w:t xml:space="preserve">3 </w:t>
                  </w:r>
                </w:p>
              </w:tc>
              <w:tc>
                <w:tcPr>
                  <w:tcW w:w="1500" w:type="dxa"/>
                  <w:vAlign w:val="center"/>
                </w:tcPr>
                <w:p>
                  <w:pPr>
                    <w:pStyle w:val="136"/>
                    <w:keepNext w:val="0"/>
                    <w:keepLines w:val="0"/>
                    <w:spacing w:line="257" w:lineRule="auto"/>
                    <w:rPr>
                      <w:color w:val="FF0000"/>
                      <w:kern w:val="24"/>
                      <w:szCs w:val="18"/>
                    </w:rPr>
                  </w:pPr>
                  <w:r>
                    <w:rPr>
                      <w:color w:val="FF0000"/>
                      <w:kern w:val="24"/>
                      <w:szCs w:val="18"/>
                    </w:rPr>
                    <w:t>48</w:t>
                  </w:r>
                </w:p>
              </w:tc>
              <w:tc>
                <w:tcPr>
                  <w:tcW w:w="1769" w:type="dxa"/>
                  <w:vAlign w:val="center"/>
                </w:tcPr>
                <w:p>
                  <w:pPr>
                    <w:pStyle w:val="136"/>
                    <w:keepNext w:val="0"/>
                    <w:keepLines w:val="0"/>
                    <w:spacing w:line="257" w:lineRule="auto"/>
                    <w:rPr>
                      <w:color w:val="FF0000"/>
                      <w:kern w:val="24"/>
                      <w:szCs w:val="18"/>
                    </w:rPr>
                  </w:pPr>
                  <w:r>
                    <w:rPr>
                      <w:color w:val="FF0000"/>
                      <w:kern w:val="24"/>
                      <w:szCs w:val="18"/>
                    </w:rPr>
                    <w:t>2</w:t>
                  </w:r>
                </w:p>
              </w:tc>
              <w:tc>
                <w:tcPr>
                  <w:tcW w:w="1404" w:type="dxa"/>
                  <w:vAlign w:val="center"/>
                </w:tcPr>
                <w:p>
                  <w:pPr>
                    <w:pStyle w:val="136"/>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=0</m:t>
                    </m:r>
                  </m:oMath>
                  <w:r>
                    <w:rPr>
                      <w:color w:val="FF0000"/>
                      <w:kern w:val="24"/>
                      <w:szCs w:val="18"/>
                    </w:rPr>
                    <w:t xml:space="preserve"> </w:t>
                  </w:r>
                </w:p>
                <w:p>
                  <w:pPr>
                    <w:pStyle w:val="136"/>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14</w:t>
                  </w:r>
                </w:p>
              </w:tc>
              <w:tc>
                <w:tcPr>
                  <w:tcW w:w="3179" w:type="dxa"/>
                  <w:tcBorders>
                    <w:left w:val="double" w:color="auto" w:sz="4" w:space="0"/>
                  </w:tcBorders>
                  <w:vAlign w:val="center"/>
                </w:tcPr>
                <w:p>
                  <w:pPr>
                    <w:pStyle w:val="136"/>
                    <w:keepNext w:val="0"/>
                    <w:keepLines w:val="0"/>
                    <w:spacing w:line="257" w:lineRule="auto"/>
                    <w:rPr>
                      <w:color w:val="FF0000"/>
                      <w:kern w:val="24"/>
                      <w:szCs w:val="18"/>
                    </w:rPr>
                  </w:pPr>
                  <w:r>
                    <w:rPr>
                      <w:color w:val="FF0000"/>
                      <w:kern w:val="24"/>
                      <w:szCs w:val="18"/>
                    </w:rPr>
                    <w:t xml:space="preserve">3 </w:t>
                  </w:r>
                </w:p>
              </w:tc>
              <w:tc>
                <w:tcPr>
                  <w:tcW w:w="1500" w:type="dxa"/>
                  <w:vAlign w:val="center"/>
                </w:tcPr>
                <w:p>
                  <w:pPr>
                    <w:pStyle w:val="136"/>
                    <w:keepNext w:val="0"/>
                    <w:keepLines w:val="0"/>
                    <w:spacing w:line="257" w:lineRule="auto"/>
                    <w:rPr>
                      <w:color w:val="FF0000"/>
                      <w:kern w:val="24"/>
                      <w:szCs w:val="18"/>
                    </w:rPr>
                  </w:pPr>
                  <w:r>
                    <w:rPr>
                      <w:color w:val="FF0000"/>
                      <w:kern w:val="24"/>
                      <w:szCs w:val="18"/>
                    </w:rPr>
                    <w:t>96</w:t>
                  </w:r>
                </w:p>
              </w:tc>
              <w:tc>
                <w:tcPr>
                  <w:tcW w:w="1769" w:type="dxa"/>
                  <w:vAlign w:val="center"/>
                </w:tcPr>
                <w:p>
                  <w:pPr>
                    <w:pStyle w:val="136"/>
                    <w:keepNext w:val="0"/>
                    <w:keepLines w:val="0"/>
                    <w:spacing w:line="257" w:lineRule="auto"/>
                    <w:rPr>
                      <w:color w:val="FF0000"/>
                      <w:kern w:val="24"/>
                      <w:szCs w:val="18"/>
                    </w:rPr>
                  </w:pPr>
                  <w:r>
                    <w:rPr>
                      <w:color w:val="FF0000"/>
                      <w:kern w:val="24"/>
                      <w:szCs w:val="18"/>
                    </w:rPr>
                    <w:t>2</w:t>
                  </w:r>
                </w:p>
              </w:tc>
              <w:tc>
                <w:tcPr>
                  <w:tcW w:w="1404" w:type="dxa"/>
                  <w:vAlign w:val="center"/>
                </w:tcPr>
                <w:p>
                  <w:pPr>
                    <w:pStyle w:val="136"/>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=0</m:t>
                    </m:r>
                  </m:oMath>
                  <w:r>
                    <w:rPr>
                      <w:color w:val="FF0000"/>
                      <w:kern w:val="24"/>
                      <w:szCs w:val="18"/>
                    </w:rPr>
                    <w:t xml:space="preserve"> </w:t>
                  </w:r>
                </w:p>
                <w:p>
                  <w:pPr>
                    <w:pStyle w:val="136"/>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15</w:t>
                  </w:r>
                </w:p>
              </w:tc>
              <w:tc>
                <w:tcPr>
                  <w:tcW w:w="3179" w:type="dxa"/>
                  <w:tcBorders>
                    <w:left w:val="double" w:color="auto" w:sz="4" w:space="0"/>
                  </w:tcBorders>
                  <w:vAlign w:val="center"/>
                </w:tcPr>
                <w:p>
                  <w:pPr>
                    <w:pStyle w:val="136"/>
                    <w:keepNext w:val="0"/>
                    <w:keepLines w:val="0"/>
                    <w:spacing w:line="257" w:lineRule="auto"/>
                    <w:rPr>
                      <w:kern w:val="24"/>
                      <w:szCs w:val="18"/>
                    </w:rPr>
                  </w:pPr>
                </w:p>
              </w:tc>
              <w:tc>
                <w:tcPr>
                  <w:tcW w:w="1500" w:type="dxa"/>
                  <w:vAlign w:val="center"/>
                </w:tcPr>
                <w:p>
                  <w:pPr>
                    <w:pStyle w:val="136"/>
                    <w:keepNext w:val="0"/>
                    <w:keepLines w:val="0"/>
                    <w:spacing w:line="257" w:lineRule="auto"/>
                    <w:rPr>
                      <w:kern w:val="24"/>
                      <w:szCs w:val="18"/>
                    </w:rPr>
                  </w:pPr>
                </w:p>
              </w:tc>
              <w:tc>
                <w:tcPr>
                  <w:tcW w:w="1769" w:type="dxa"/>
                  <w:vAlign w:val="center"/>
                </w:tcPr>
                <w:p>
                  <w:pPr>
                    <w:pStyle w:val="136"/>
                    <w:keepNext w:val="0"/>
                    <w:keepLines w:val="0"/>
                    <w:spacing w:line="257" w:lineRule="auto"/>
                    <w:rPr>
                      <w:kern w:val="24"/>
                      <w:szCs w:val="18"/>
                    </w:rPr>
                  </w:pPr>
                </w:p>
              </w:tc>
              <w:tc>
                <w:tcPr>
                  <w:tcW w:w="1404" w:type="dxa"/>
                  <w:vAlign w:val="center"/>
                </w:tcPr>
                <w:p>
                  <w:pPr>
                    <w:pStyle w:val="136"/>
                    <w:keepNext w:val="0"/>
                    <w:keepLines w:val="0"/>
                    <w:spacing w:line="257" w:lineRule="auto"/>
                  </w:pPr>
                </w:p>
              </w:tc>
            </w:tr>
          </w:tbl>
          <w:p>
            <w:pPr>
              <w:spacing w:before="120" w:line="257" w:lineRule="auto"/>
              <w:jc w:val="center"/>
              <w:rPr>
                <w:color w:val="000000" w:themeColor="text1"/>
                <w14:textFill>
                  <w14:solidFill>
                    <w14:schemeClr w14:val="tx1"/>
                  </w14:solidFill>
                </w14:textFill>
              </w:rPr>
            </w:pPr>
            <w:r>
              <w:rPr>
                <w:color w:val="000000" w:themeColor="text1"/>
                <w14:textFill>
                  <w14:solidFill>
                    <w14:schemeClr w14:val="tx1"/>
                  </w14:solidFill>
                </w14:textFill>
              </w:rPr>
              <w:t>&lt;unchanged part omitted&gt;</w:t>
            </w:r>
          </w:p>
          <w:p>
            <w:pPr>
              <w:pStyle w:val="87"/>
              <w:keepNext w:val="0"/>
              <w:keepLines w:val="0"/>
              <w:spacing w:line="257" w:lineRule="auto"/>
            </w:pPr>
            <w:r>
              <w:t>Table 13-10C: Set of resource blocks and slot symbols of CORESET for Type0-PDCCH search space set when {SS/PBCH block, PDCCH} SCS is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179"/>
              <w:gridCol w:w="1500"/>
              <w:gridCol w:w="1769"/>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179"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00"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69" w:type="dxa"/>
                  <w:tcBorders>
                    <w:bottom w:val="double" w:color="auto" w:sz="4" w:space="0"/>
                  </w:tcBorders>
                  <w:shd w:val="clear" w:color="auto" w:fill="E0E0E0"/>
                  <w:vAlign w:val="center"/>
                </w:tcPr>
                <w:p>
                  <w:pPr>
                    <w:pStyle w:val="138"/>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04"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179" w:type="dxa"/>
                  <w:tcBorders>
                    <w:top w:val="double" w:color="auto" w:sz="4" w:space="0"/>
                    <w:left w:val="double" w:color="auto" w:sz="4" w:space="0"/>
                  </w:tcBorders>
                  <w:vAlign w:val="center"/>
                </w:tcPr>
                <w:p>
                  <w:pPr>
                    <w:pStyle w:val="136"/>
                    <w:keepNext w:val="0"/>
                    <w:keepLines w:val="0"/>
                    <w:spacing w:line="257" w:lineRule="auto"/>
                  </w:pPr>
                  <w:r>
                    <w:rPr>
                      <w:kern w:val="24"/>
                      <w:szCs w:val="18"/>
                    </w:rPr>
                    <w:t xml:space="preserve">1 </w:t>
                  </w:r>
                </w:p>
              </w:tc>
              <w:tc>
                <w:tcPr>
                  <w:tcW w:w="1500" w:type="dxa"/>
                  <w:tcBorders>
                    <w:top w:val="double" w:color="auto" w:sz="4" w:space="0"/>
                  </w:tcBorders>
                  <w:vAlign w:val="center"/>
                </w:tcPr>
                <w:p>
                  <w:pPr>
                    <w:pStyle w:val="136"/>
                    <w:keepNext w:val="0"/>
                    <w:keepLines w:val="0"/>
                    <w:spacing w:line="257" w:lineRule="auto"/>
                  </w:pPr>
                  <w:r>
                    <w:rPr>
                      <w:kern w:val="24"/>
                      <w:szCs w:val="18"/>
                    </w:rPr>
                    <w:t>24</w:t>
                  </w:r>
                </w:p>
              </w:tc>
              <w:tc>
                <w:tcPr>
                  <w:tcW w:w="1769" w:type="dxa"/>
                  <w:tcBorders>
                    <w:top w:val="double" w:color="auto" w:sz="4" w:space="0"/>
                  </w:tcBorders>
                  <w:vAlign w:val="center"/>
                </w:tcPr>
                <w:p>
                  <w:pPr>
                    <w:pStyle w:val="136"/>
                    <w:keepNext w:val="0"/>
                    <w:keepLines w:val="0"/>
                    <w:spacing w:line="257" w:lineRule="auto"/>
                  </w:pPr>
                  <w:r>
                    <w:rPr>
                      <w:kern w:val="24"/>
                      <w:szCs w:val="18"/>
                    </w:rPr>
                    <w:t>2</w:t>
                  </w:r>
                </w:p>
              </w:tc>
              <w:tc>
                <w:tcPr>
                  <w:tcW w:w="1404" w:type="dxa"/>
                  <w:tcBorders>
                    <w:top w:val="double" w:color="auto" w:sz="4" w:space="0"/>
                  </w:tcBorders>
                  <w:vAlign w:val="center"/>
                </w:tcPr>
                <w:p>
                  <w:pPr>
                    <w:pStyle w:val="136"/>
                    <w:keepNext w:val="0"/>
                    <w:keepLines w:val="0"/>
                    <w:spacing w:line="257" w:lineRule="auto"/>
                  </w:pPr>
                  <w:r>
                    <w:rPr>
                      <w:rFonts w:hint="eastAsia"/>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w:t>
                  </w:r>
                </w:p>
              </w:tc>
              <w:tc>
                <w:tcPr>
                  <w:tcW w:w="3179"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00" w:type="dxa"/>
                  <w:vAlign w:val="center"/>
                </w:tcPr>
                <w:p>
                  <w:pPr>
                    <w:pStyle w:val="136"/>
                    <w:keepNext w:val="0"/>
                    <w:keepLines w:val="0"/>
                    <w:spacing w:line="257" w:lineRule="auto"/>
                  </w:pPr>
                  <w:r>
                    <w:rPr>
                      <w:kern w:val="24"/>
                      <w:szCs w:val="18"/>
                    </w:rPr>
                    <w:t>24</w:t>
                  </w:r>
                </w:p>
              </w:tc>
              <w:tc>
                <w:tcPr>
                  <w:tcW w:w="1769" w:type="dxa"/>
                  <w:vAlign w:val="center"/>
                </w:tcPr>
                <w:p>
                  <w:pPr>
                    <w:pStyle w:val="136"/>
                    <w:keepNext w:val="0"/>
                    <w:keepLines w:val="0"/>
                    <w:spacing w:line="257" w:lineRule="auto"/>
                  </w:pPr>
                  <w:r>
                    <w:rPr>
                      <w:kern w:val="24"/>
                      <w:szCs w:val="18"/>
                    </w:rPr>
                    <w:t>2</w:t>
                  </w:r>
                </w:p>
              </w:tc>
              <w:tc>
                <w:tcPr>
                  <w:tcW w:w="1404" w:type="dxa"/>
                  <w:vAlign w:val="center"/>
                </w:tcPr>
                <w:p>
                  <w:pPr>
                    <w:pStyle w:val="136"/>
                    <w:keepNext w:val="0"/>
                    <w:keepLines w:val="0"/>
                    <w:spacing w:line="257" w:lineRule="auto"/>
                  </w:pPr>
                  <w:r>
                    <w:rPr>
                      <w:color w:val="FF000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2</w:t>
                  </w:r>
                </w:p>
              </w:tc>
              <w:tc>
                <w:tcPr>
                  <w:tcW w:w="3179"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00" w:type="dxa"/>
                  <w:vAlign w:val="center"/>
                </w:tcPr>
                <w:p>
                  <w:pPr>
                    <w:pStyle w:val="136"/>
                    <w:keepNext w:val="0"/>
                    <w:keepLines w:val="0"/>
                    <w:spacing w:line="257" w:lineRule="auto"/>
                  </w:pPr>
                  <w:r>
                    <w:rPr>
                      <w:kern w:val="24"/>
                      <w:szCs w:val="18"/>
                    </w:rPr>
                    <w:t>48</w:t>
                  </w:r>
                </w:p>
              </w:tc>
              <w:tc>
                <w:tcPr>
                  <w:tcW w:w="1769" w:type="dxa"/>
                  <w:vAlign w:val="center"/>
                </w:tcPr>
                <w:p>
                  <w:pPr>
                    <w:pStyle w:val="136"/>
                    <w:keepNext w:val="0"/>
                    <w:keepLines w:val="0"/>
                    <w:spacing w:line="257" w:lineRule="auto"/>
                  </w:pPr>
                  <w:r>
                    <w:rPr>
                      <w:kern w:val="24"/>
                      <w:szCs w:val="18"/>
                    </w:rPr>
                    <w:t>1</w:t>
                  </w:r>
                </w:p>
              </w:tc>
              <w:tc>
                <w:tcPr>
                  <w:tcW w:w="1404" w:type="dxa"/>
                  <w:vAlign w:val="center"/>
                </w:tcPr>
                <w:p>
                  <w:pPr>
                    <w:pStyle w:val="136"/>
                    <w:keepNext w:val="0"/>
                    <w:keepLines w:val="0"/>
                    <w:spacing w:line="257" w:lineRule="auto"/>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3</w:t>
                  </w:r>
                </w:p>
              </w:tc>
              <w:tc>
                <w:tcPr>
                  <w:tcW w:w="3179" w:type="dxa"/>
                  <w:tcBorders>
                    <w:left w:val="double" w:color="auto" w:sz="4" w:space="0"/>
                  </w:tcBorders>
                  <w:vAlign w:val="center"/>
                </w:tcPr>
                <w:p>
                  <w:pPr>
                    <w:pStyle w:val="136"/>
                    <w:keepNext w:val="0"/>
                    <w:keepLines w:val="0"/>
                    <w:spacing w:line="257" w:lineRule="auto"/>
                  </w:pPr>
                  <w:r>
                    <w:t>1</w:t>
                  </w:r>
                </w:p>
              </w:tc>
              <w:tc>
                <w:tcPr>
                  <w:tcW w:w="1500" w:type="dxa"/>
                  <w:vAlign w:val="center"/>
                </w:tcPr>
                <w:p>
                  <w:pPr>
                    <w:pStyle w:val="136"/>
                    <w:keepNext w:val="0"/>
                    <w:keepLines w:val="0"/>
                    <w:spacing w:line="257" w:lineRule="auto"/>
                  </w:pPr>
                  <w:r>
                    <w:t>48</w:t>
                  </w:r>
                </w:p>
              </w:tc>
              <w:tc>
                <w:tcPr>
                  <w:tcW w:w="1769" w:type="dxa"/>
                  <w:vAlign w:val="center"/>
                </w:tcPr>
                <w:p>
                  <w:pPr>
                    <w:pStyle w:val="136"/>
                    <w:keepNext w:val="0"/>
                    <w:keepLines w:val="0"/>
                    <w:spacing w:line="257" w:lineRule="auto"/>
                  </w:pPr>
                  <w:r>
                    <w:t>2</w:t>
                  </w:r>
                </w:p>
              </w:tc>
              <w:tc>
                <w:tcPr>
                  <w:tcW w:w="1404" w:type="dxa"/>
                  <w:vAlign w:val="center"/>
                </w:tcPr>
                <w:p>
                  <w:pPr>
                    <w:pStyle w:val="136"/>
                    <w:keepNext w:val="0"/>
                    <w:keepLines w:val="0"/>
                    <w:spacing w:line="257" w:lineRule="auto"/>
                  </w:pP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4</w:t>
                  </w:r>
                </w:p>
              </w:tc>
              <w:tc>
                <w:tcPr>
                  <w:tcW w:w="3179"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00" w:type="dxa"/>
                  <w:vAlign w:val="center"/>
                </w:tcPr>
                <w:p>
                  <w:pPr>
                    <w:pStyle w:val="136"/>
                    <w:keepNext w:val="0"/>
                    <w:keepLines w:val="0"/>
                    <w:spacing w:line="257" w:lineRule="auto"/>
                  </w:pPr>
                  <w:r>
                    <w:rPr>
                      <w:kern w:val="24"/>
                      <w:szCs w:val="18"/>
                    </w:rPr>
                    <w:t>48</w:t>
                  </w:r>
                </w:p>
              </w:tc>
              <w:tc>
                <w:tcPr>
                  <w:tcW w:w="1769" w:type="dxa"/>
                  <w:vAlign w:val="center"/>
                </w:tcPr>
                <w:p>
                  <w:pPr>
                    <w:pStyle w:val="136"/>
                    <w:keepNext w:val="0"/>
                    <w:keepLines w:val="0"/>
                    <w:spacing w:line="257" w:lineRule="auto"/>
                  </w:pPr>
                  <w:r>
                    <w:rPr>
                      <w:kern w:val="24"/>
                      <w:szCs w:val="18"/>
                    </w:rPr>
                    <w:t>1</w:t>
                  </w:r>
                </w:p>
              </w:tc>
              <w:tc>
                <w:tcPr>
                  <w:tcW w:w="1404" w:type="dxa"/>
                  <w:vAlign w:val="center"/>
                </w:tcPr>
                <w:p>
                  <w:pPr>
                    <w:pStyle w:val="136"/>
                    <w:keepNext w:val="0"/>
                    <w:keepLines w:val="0"/>
                    <w:spacing w:line="257" w:lineRule="auto"/>
                  </w:pPr>
                  <w:r>
                    <w:rPr>
                      <w:color w:val="FF000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5</w:t>
                  </w:r>
                </w:p>
              </w:tc>
              <w:tc>
                <w:tcPr>
                  <w:tcW w:w="3179" w:type="dxa"/>
                  <w:tcBorders>
                    <w:left w:val="double" w:color="auto" w:sz="4" w:space="0"/>
                  </w:tcBorders>
                  <w:vAlign w:val="center"/>
                </w:tcPr>
                <w:p>
                  <w:pPr>
                    <w:pStyle w:val="136"/>
                    <w:keepNext w:val="0"/>
                    <w:keepLines w:val="0"/>
                    <w:spacing w:line="257" w:lineRule="auto"/>
                  </w:pPr>
                  <w:r>
                    <w:t>1</w:t>
                  </w:r>
                </w:p>
              </w:tc>
              <w:tc>
                <w:tcPr>
                  <w:tcW w:w="1500" w:type="dxa"/>
                  <w:vAlign w:val="center"/>
                </w:tcPr>
                <w:p>
                  <w:pPr>
                    <w:pStyle w:val="136"/>
                    <w:keepNext w:val="0"/>
                    <w:keepLines w:val="0"/>
                    <w:spacing w:line="257" w:lineRule="auto"/>
                  </w:pPr>
                  <w:r>
                    <w:t>48</w:t>
                  </w:r>
                </w:p>
              </w:tc>
              <w:tc>
                <w:tcPr>
                  <w:tcW w:w="1769" w:type="dxa"/>
                  <w:vAlign w:val="center"/>
                </w:tcPr>
                <w:p>
                  <w:pPr>
                    <w:pStyle w:val="136"/>
                    <w:keepNext w:val="0"/>
                    <w:keepLines w:val="0"/>
                    <w:spacing w:line="257" w:lineRule="auto"/>
                  </w:pPr>
                  <w:r>
                    <w:t>2</w:t>
                  </w:r>
                </w:p>
              </w:tc>
              <w:tc>
                <w:tcPr>
                  <w:tcW w:w="1404" w:type="dxa"/>
                  <w:vAlign w:val="center"/>
                </w:tcPr>
                <w:p>
                  <w:pPr>
                    <w:pStyle w:val="136"/>
                    <w:keepNext w:val="0"/>
                    <w:keepLines w:val="0"/>
                    <w:spacing w:line="257" w:lineRule="auto"/>
                  </w:pPr>
                  <w:r>
                    <w:rPr>
                      <w:rFonts w:hint="eastAsia"/>
                      <w:color w:val="FF0000"/>
                      <w:lang w:eastAsia="zh-CN"/>
                    </w:rPr>
                    <w:t>1</w:t>
                  </w:r>
                  <w:r>
                    <w:rPr>
                      <w:color w:val="FF000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6</w:t>
                  </w:r>
                </w:p>
              </w:tc>
              <w:tc>
                <w:tcPr>
                  <w:tcW w:w="3179" w:type="dxa"/>
                  <w:tcBorders>
                    <w:left w:val="double" w:color="auto" w:sz="4" w:space="0"/>
                  </w:tcBorders>
                  <w:vAlign w:val="center"/>
                </w:tcPr>
                <w:p>
                  <w:pPr>
                    <w:pStyle w:val="136"/>
                    <w:keepNext w:val="0"/>
                    <w:keepLines w:val="0"/>
                    <w:spacing w:line="257" w:lineRule="auto"/>
                    <w:rPr>
                      <w:color w:val="FF0000"/>
                    </w:rPr>
                  </w:pPr>
                  <w:r>
                    <w:rPr>
                      <w:color w:val="FF0000"/>
                    </w:rPr>
                    <w:t>1</w:t>
                  </w:r>
                </w:p>
              </w:tc>
              <w:tc>
                <w:tcPr>
                  <w:tcW w:w="1500" w:type="dxa"/>
                  <w:vAlign w:val="center"/>
                </w:tcPr>
                <w:p>
                  <w:pPr>
                    <w:pStyle w:val="136"/>
                    <w:keepNext w:val="0"/>
                    <w:keepLines w:val="0"/>
                    <w:spacing w:line="257" w:lineRule="auto"/>
                    <w:rPr>
                      <w:color w:val="FF0000"/>
                    </w:rPr>
                  </w:pPr>
                  <w:r>
                    <w:rPr>
                      <w:color w:val="FF0000"/>
                    </w:rPr>
                    <w:t>48</w:t>
                  </w:r>
                </w:p>
              </w:tc>
              <w:tc>
                <w:tcPr>
                  <w:tcW w:w="1769" w:type="dxa"/>
                  <w:vAlign w:val="center"/>
                </w:tcPr>
                <w:p>
                  <w:pPr>
                    <w:pStyle w:val="136"/>
                    <w:keepNext w:val="0"/>
                    <w:keepLines w:val="0"/>
                    <w:spacing w:line="257" w:lineRule="auto"/>
                    <w:rPr>
                      <w:color w:val="FF0000"/>
                    </w:rPr>
                  </w:pPr>
                  <w:r>
                    <w:rPr>
                      <w:color w:val="FF0000"/>
                    </w:rPr>
                    <w:t>1</w:t>
                  </w:r>
                </w:p>
              </w:tc>
              <w:tc>
                <w:tcPr>
                  <w:tcW w:w="1404" w:type="dxa"/>
                  <w:vAlign w:val="center"/>
                </w:tcPr>
                <w:p>
                  <w:pPr>
                    <w:pStyle w:val="136"/>
                    <w:keepNext w:val="0"/>
                    <w:keepLines w:val="0"/>
                    <w:spacing w:line="257" w:lineRule="auto"/>
                  </w:pPr>
                  <w:r>
                    <w:rPr>
                      <w:rFonts w:hint="eastAsia"/>
                      <w:color w:val="FF0000"/>
                      <w:lang w:eastAsia="zh-CN"/>
                    </w:rPr>
                    <w:t>2</w:t>
                  </w:r>
                  <w:r>
                    <w:rPr>
                      <w:color w:val="FF000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7</w:t>
                  </w:r>
                </w:p>
              </w:tc>
              <w:tc>
                <w:tcPr>
                  <w:tcW w:w="3179" w:type="dxa"/>
                  <w:tcBorders>
                    <w:left w:val="double" w:color="auto" w:sz="4" w:space="0"/>
                  </w:tcBorders>
                  <w:vAlign w:val="center"/>
                </w:tcPr>
                <w:p>
                  <w:pPr>
                    <w:pStyle w:val="136"/>
                    <w:keepNext w:val="0"/>
                    <w:keepLines w:val="0"/>
                    <w:spacing w:line="257" w:lineRule="auto"/>
                    <w:rPr>
                      <w:color w:val="FF0000"/>
                    </w:rPr>
                  </w:pPr>
                  <w:r>
                    <w:rPr>
                      <w:color w:val="FF0000"/>
                      <w:kern w:val="24"/>
                      <w:szCs w:val="18"/>
                    </w:rPr>
                    <w:t>1</w:t>
                  </w:r>
                </w:p>
              </w:tc>
              <w:tc>
                <w:tcPr>
                  <w:tcW w:w="1500" w:type="dxa"/>
                  <w:vAlign w:val="center"/>
                </w:tcPr>
                <w:p>
                  <w:pPr>
                    <w:pStyle w:val="136"/>
                    <w:keepNext w:val="0"/>
                    <w:keepLines w:val="0"/>
                    <w:spacing w:line="257" w:lineRule="auto"/>
                    <w:rPr>
                      <w:color w:val="FF0000"/>
                    </w:rPr>
                  </w:pPr>
                  <w:r>
                    <w:rPr>
                      <w:color w:val="FF0000"/>
                      <w:kern w:val="24"/>
                      <w:szCs w:val="18"/>
                    </w:rPr>
                    <w:t>48</w:t>
                  </w:r>
                </w:p>
              </w:tc>
              <w:tc>
                <w:tcPr>
                  <w:tcW w:w="1769" w:type="dxa"/>
                  <w:vAlign w:val="center"/>
                </w:tcPr>
                <w:p>
                  <w:pPr>
                    <w:pStyle w:val="136"/>
                    <w:keepNext w:val="0"/>
                    <w:keepLines w:val="0"/>
                    <w:spacing w:line="257" w:lineRule="auto"/>
                    <w:rPr>
                      <w:color w:val="FF0000"/>
                    </w:rPr>
                  </w:pPr>
                  <w:r>
                    <w:rPr>
                      <w:color w:val="FF0000"/>
                      <w:kern w:val="24"/>
                      <w:szCs w:val="18"/>
                    </w:rPr>
                    <w:t>2</w:t>
                  </w:r>
                </w:p>
              </w:tc>
              <w:tc>
                <w:tcPr>
                  <w:tcW w:w="1404" w:type="dxa"/>
                  <w:vAlign w:val="center"/>
                </w:tcPr>
                <w:p>
                  <w:pPr>
                    <w:pStyle w:val="136"/>
                    <w:keepNext w:val="0"/>
                    <w:keepLines w:val="0"/>
                    <w:spacing w:line="257" w:lineRule="auto"/>
                  </w:pPr>
                  <w:r>
                    <w:rPr>
                      <w:rFonts w:hint="eastAsia"/>
                      <w:color w:val="FF0000"/>
                      <w:lang w:eastAsia="zh-CN"/>
                    </w:rPr>
                    <w:t>2</w:t>
                  </w:r>
                  <w:r>
                    <w:rPr>
                      <w:color w:val="FF000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8</w:t>
                  </w:r>
                </w:p>
              </w:tc>
              <w:tc>
                <w:tcPr>
                  <w:tcW w:w="3179" w:type="dxa"/>
                  <w:tcBorders>
                    <w:left w:val="double" w:color="auto" w:sz="4" w:space="0"/>
                  </w:tcBorders>
                  <w:vAlign w:val="center"/>
                </w:tcPr>
                <w:p>
                  <w:pPr>
                    <w:pStyle w:val="136"/>
                    <w:keepNext w:val="0"/>
                    <w:keepLines w:val="0"/>
                    <w:spacing w:line="257" w:lineRule="auto"/>
                    <w:rPr>
                      <w:color w:val="FF0000"/>
                      <w:kern w:val="24"/>
                      <w:szCs w:val="18"/>
                    </w:rPr>
                  </w:pPr>
                  <w:r>
                    <w:rPr>
                      <w:color w:val="FF0000"/>
                      <w:kern w:val="24"/>
                      <w:szCs w:val="18"/>
                    </w:rPr>
                    <w:t xml:space="preserve">3 </w:t>
                  </w:r>
                </w:p>
              </w:tc>
              <w:tc>
                <w:tcPr>
                  <w:tcW w:w="1500" w:type="dxa"/>
                  <w:vAlign w:val="center"/>
                </w:tcPr>
                <w:p>
                  <w:pPr>
                    <w:pStyle w:val="136"/>
                    <w:keepNext w:val="0"/>
                    <w:keepLines w:val="0"/>
                    <w:spacing w:line="257" w:lineRule="auto"/>
                    <w:rPr>
                      <w:color w:val="FF0000"/>
                      <w:kern w:val="24"/>
                      <w:szCs w:val="18"/>
                    </w:rPr>
                  </w:pPr>
                  <w:r>
                    <w:rPr>
                      <w:color w:val="FF0000"/>
                      <w:kern w:val="24"/>
                      <w:szCs w:val="18"/>
                    </w:rPr>
                    <w:t>24</w:t>
                  </w:r>
                </w:p>
              </w:tc>
              <w:tc>
                <w:tcPr>
                  <w:tcW w:w="1769" w:type="dxa"/>
                  <w:vAlign w:val="center"/>
                </w:tcPr>
                <w:p>
                  <w:pPr>
                    <w:pStyle w:val="136"/>
                    <w:keepNext w:val="0"/>
                    <w:keepLines w:val="0"/>
                    <w:spacing w:line="257" w:lineRule="auto"/>
                    <w:rPr>
                      <w:color w:val="FF0000"/>
                      <w:kern w:val="24"/>
                      <w:szCs w:val="18"/>
                    </w:rPr>
                  </w:pPr>
                  <w:r>
                    <w:rPr>
                      <w:color w:val="FF0000"/>
                      <w:kern w:val="24"/>
                      <w:szCs w:val="18"/>
                    </w:rPr>
                    <w:t>2</w:t>
                  </w:r>
                </w:p>
              </w:tc>
              <w:tc>
                <w:tcPr>
                  <w:tcW w:w="1404" w:type="dxa"/>
                  <w:vAlign w:val="center"/>
                </w:tcPr>
                <w:p>
                  <w:pPr>
                    <w:pStyle w:val="136"/>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=0</m:t>
                    </m:r>
                  </m:oMath>
                  <w:r>
                    <w:rPr>
                      <w:color w:val="FF0000"/>
                      <w:kern w:val="24"/>
                      <w:szCs w:val="18"/>
                    </w:rPr>
                    <w:t xml:space="preserve"> </w:t>
                  </w:r>
                </w:p>
                <w:p>
                  <w:pPr>
                    <w:pStyle w:val="136"/>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9</w:t>
                  </w:r>
                </w:p>
              </w:tc>
              <w:tc>
                <w:tcPr>
                  <w:tcW w:w="3179" w:type="dxa"/>
                  <w:tcBorders>
                    <w:left w:val="double" w:color="auto" w:sz="4" w:space="0"/>
                  </w:tcBorders>
                  <w:vAlign w:val="center"/>
                </w:tcPr>
                <w:p>
                  <w:pPr>
                    <w:pStyle w:val="136"/>
                    <w:keepNext w:val="0"/>
                    <w:keepLines w:val="0"/>
                    <w:spacing w:line="257" w:lineRule="auto"/>
                    <w:rPr>
                      <w:color w:val="FF0000"/>
                      <w:kern w:val="24"/>
                      <w:szCs w:val="18"/>
                    </w:rPr>
                  </w:pPr>
                  <w:r>
                    <w:rPr>
                      <w:color w:val="FF0000"/>
                      <w:kern w:val="24"/>
                      <w:szCs w:val="18"/>
                    </w:rPr>
                    <w:t xml:space="preserve">3 </w:t>
                  </w:r>
                </w:p>
              </w:tc>
              <w:tc>
                <w:tcPr>
                  <w:tcW w:w="1500" w:type="dxa"/>
                  <w:vAlign w:val="center"/>
                </w:tcPr>
                <w:p>
                  <w:pPr>
                    <w:pStyle w:val="136"/>
                    <w:keepNext w:val="0"/>
                    <w:keepLines w:val="0"/>
                    <w:spacing w:line="257" w:lineRule="auto"/>
                    <w:rPr>
                      <w:color w:val="FF0000"/>
                      <w:kern w:val="24"/>
                      <w:szCs w:val="18"/>
                    </w:rPr>
                  </w:pPr>
                  <w:r>
                    <w:rPr>
                      <w:color w:val="FF0000"/>
                      <w:kern w:val="24"/>
                      <w:szCs w:val="18"/>
                    </w:rPr>
                    <w:t>48</w:t>
                  </w:r>
                </w:p>
              </w:tc>
              <w:tc>
                <w:tcPr>
                  <w:tcW w:w="1769" w:type="dxa"/>
                  <w:vAlign w:val="center"/>
                </w:tcPr>
                <w:p>
                  <w:pPr>
                    <w:pStyle w:val="136"/>
                    <w:keepNext w:val="0"/>
                    <w:keepLines w:val="0"/>
                    <w:spacing w:line="257" w:lineRule="auto"/>
                    <w:rPr>
                      <w:color w:val="FF0000"/>
                      <w:kern w:val="24"/>
                      <w:szCs w:val="18"/>
                    </w:rPr>
                  </w:pPr>
                  <w:r>
                    <w:rPr>
                      <w:color w:val="FF0000"/>
                      <w:kern w:val="24"/>
                      <w:szCs w:val="18"/>
                    </w:rPr>
                    <w:t>2</w:t>
                  </w:r>
                </w:p>
              </w:tc>
              <w:tc>
                <w:tcPr>
                  <w:tcW w:w="1404" w:type="dxa"/>
                  <w:vAlign w:val="center"/>
                </w:tcPr>
                <w:p>
                  <w:pPr>
                    <w:pStyle w:val="136"/>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=0</m:t>
                    </m:r>
                  </m:oMath>
                  <w:r>
                    <w:rPr>
                      <w:color w:val="FF0000"/>
                      <w:kern w:val="24"/>
                      <w:szCs w:val="18"/>
                    </w:rPr>
                    <w:t xml:space="preserve"> </w:t>
                  </w:r>
                </w:p>
                <w:p>
                  <w:pPr>
                    <w:pStyle w:val="136"/>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m:rPr/>
                          <w:rPr>
                            <w:rFonts w:ascii="Cambria Math" w:hAnsi="Cambria Math"/>
                            <w:color w:val="FF0000"/>
                          </w:rPr>
                          <m:t>k</m:t>
                        </m:r>
                        <m:ctrlPr>
                          <w:rPr>
                            <w:rFonts w:ascii="Cambria Math" w:hAnsi="Cambria Math"/>
                            <w:iCs/>
                            <w:color w:val="FF0000"/>
                            <w:sz w:val="20"/>
                          </w:rPr>
                        </m:ctrlPr>
                      </m:e>
                      <m:sub>
                        <m:r>
                          <m:rPr>
                            <m:sty m:val="p"/>
                          </m:rPr>
                          <w:rPr>
                            <w:rFonts w:ascii="Cambria Math" w:hAnsi="Cambria Math"/>
                            <w:color w:val="FF0000"/>
                          </w:rPr>
                          <m:t>SSB</m:t>
                        </m:r>
                        <m:ctrlPr>
                          <w:rPr>
                            <w:rFonts w:ascii="Cambria Math" w:hAnsi="Cambria Math"/>
                            <w:iCs/>
                            <w:color w:val="FF0000"/>
                            <w:sz w:val="20"/>
                          </w:rPr>
                        </m:ctrlPr>
                      </m:sub>
                    </m:sSub>
                    <m:r>
                      <m:rPr/>
                      <w:rPr>
                        <w:rFonts w:ascii="Cambria Math" w:hAnsi="Cambria Math"/>
                        <w:color w:val="FF0000"/>
                        <w:sz w:val="20"/>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10</w:t>
                  </w:r>
                </w:p>
              </w:tc>
              <w:tc>
                <w:tcPr>
                  <w:tcW w:w="3179" w:type="dxa"/>
                  <w:tcBorders>
                    <w:left w:val="double" w:color="auto" w:sz="4" w:space="0"/>
                  </w:tcBorders>
                  <w:vAlign w:val="center"/>
                </w:tcPr>
                <w:p>
                  <w:pPr>
                    <w:pStyle w:val="136"/>
                    <w:keepNext w:val="0"/>
                    <w:keepLines w:val="0"/>
                    <w:spacing w:line="257" w:lineRule="auto"/>
                    <w:rPr>
                      <w:kern w:val="24"/>
                      <w:szCs w:val="18"/>
                    </w:rPr>
                  </w:pPr>
                </w:p>
              </w:tc>
              <w:tc>
                <w:tcPr>
                  <w:tcW w:w="1500" w:type="dxa"/>
                  <w:vAlign w:val="center"/>
                </w:tcPr>
                <w:p>
                  <w:pPr>
                    <w:pStyle w:val="136"/>
                    <w:keepNext w:val="0"/>
                    <w:keepLines w:val="0"/>
                    <w:spacing w:line="257" w:lineRule="auto"/>
                    <w:rPr>
                      <w:kern w:val="24"/>
                      <w:szCs w:val="18"/>
                    </w:rPr>
                  </w:pPr>
                </w:p>
              </w:tc>
              <w:tc>
                <w:tcPr>
                  <w:tcW w:w="1769" w:type="dxa"/>
                  <w:vAlign w:val="center"/>
                </w:tcPr>
                <w:p>
                  <w:pPr>
                    <w:pStyle w:val="136"/>
                    <w:keepNext w:val="0"/>
                    <w:keepLines w:val="0"/>
                    <w:spacing w:line="257" w:lineRule="auto"/>
                    <w:rPr>
                      <w:kern w:val="24"/>
                      <w:szCs w:val="18"/>
                    </w:rPr>
                  </w:pPr>
                </w:p>
              </w:tc>
              <w:tc>
                <w:tcPr>
                  <w:tcW w:w="1404" w:type="dxa"/>
                  <w:vAlign w:val="center"/>
                </w:tcPr>
                <w:p>
                  <w:pPr>
                    <w:pStyle w:val="136"/>
                    <w:keepNext w:val="0"/>
                    <w:keepLines w:val="0"/>
                    <w:spacing w:line="257"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11</w:t>
                  </w:r>
                </w:p>
              </w:tc>
              <w:tc>
                <w:tcPr>
                  <w:tcW w:w="3179" w:type="dxa"/>
                  <w:tcBorders>
                    <w:left w:val="double" w:color="auto" w:sz="4" w:space="0"/>
                  </w:tcBorders>
                  <w:vAlign w:val="center"/>
                </w:tcPr>
                <w:p>
                  <w:pPr>
                    <w:pStyle w:val="136"/>
                    <w:keepNext w:val="0"/>
                    <w:keepLines w:val="0"/>
                    <w:spacing w:line="257" w:lineRule="auto"/>
                    <w:rPr>
                      <w:kern w:val="24"/>
                      <w:szCs w:val="18"/>
                    </w:rPr>
                  </w:pPr>
                </w:p>
              </w:tc>
              <w:tc>
                <w:tcPr>
                  <w:tcW w:w="1500" w:type="dxa"/>
                  <w:vAlign w:val="center"/>
                </w:tcPr>
                <w:p>
                  <w:pPr>
                    <w:pStyle w:val="136"/>
                    <w:keepNext w:val="0"/>
                    <w:keepLines w:val="0"/>
                    <w:spacing w:line="257" w:lineRule="auto"/>
                    <w:rPr>
                      <w:kern w:val="24"/>
                      <w:szCs w:val="18"/>
                    </w:rPr>
                  </w:pPr>
                </w:p>
              </w:tc>
              <w:tc>
                <w:tcPr>
                  <w:tcW w:w="1769" w:type="dxa"/>
                  <w:vAlign w:val="center"/>
                </w:tcPr>
                <w:p>
                  <w:pPr>
                    <w:pStyle w:val="136"/>
                    <w:keepNext w:val="0"/>
                    <w:keepLines w:val="0"/>
                    <w:spacing w:line="257" w:lineRule="auto"/>
                    <w:rPr>
                      <w:kern w:val="24"/>
                      <w:szCs w:val="18"/>
                    </w:rPr>
                  </w:pPr>
                </w:p>
              </w:tc>
              <w:tc>
                <w:tcPr>
                  <w:tcW w:w="1404" w:type="dxa"/>
                  <w:vAlign w:val="center"/>
                </w:tcPr>
                <w:p>
                  <w:pPr>
                    <w:pStyle w:val="136"/>
                    <w:keepNext w:val="0"/>
                    <w:keepLines w:val="0"/>
                    <w:spacing w:line="257"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12</w:t>
                  </w:r>
                </w:p>
              </w:tc>
              <w:tc>
                <w:tcPr>
                  <w:tcW w:w="3179" w:type="dxa"/>
                  <w:tcBorders>
                    <w:left w:val="double" w:color="auto" w:sz="4" w:space="0"/>
                  </w:tcBorders>
                  <w:vAlign w:val="center"/>
                </w:tcPr>
                <w:p>
                  <w:pPr>
                    <w:pStyle w:val="136"/>
                    <w:keepNext w:val="0"/>
                    <w:keepLines w:val="0"/>
                    <w:spacing w:line="257" w:lineRule="auto"/>
                    <w:rPr>
                      <w:kern w:val="24"/>
                      <w:szCs w:val="18"/>
                    </w:rPr>
                  </w:pPr>
                </w:p>
              </w:tc>
              <w:tc>
                <w:tcPr>
                  <w:tcW w:w="1500" w:type="dxa"/>
                  <w:vAlign w:val="center"/>
                </w:tcPr>
                <w:p>
                  <w:pPr>
                    <w:pStyle w:val="136"/>
                    <w:keepNext w:val="0"/>
                    <w:keepLines w:val="0"/>
                    <w:spacing w:line="257" w:lineRule="auto"/>
                    <w:rPr>
                      <w:kern w:val="24"/>
                      <w:szCs w:val="18"/>
                    </w:rPr>
                  </w:pPr>
                </w:p>
              </w:tc>
              <w:tc>
                <w:tcPr>
                  <w:tcW w:w="1769" w:type="dxa"/>
                  <w:vAlign w:val="center"/>
                </w:tcPr>
                <w:p>
                  <w:pPr>
                    <w:pStyle w:val="136"/>
                    <w:keepNext w:val="0"/>
                    <w:keepLines w:val="0"/>
                    <w:spacing w:line="257" w:lineRule="auto"/>
                    <w:rPr>
                      <w:kern w:val="24"/>
                      <w:szCs w:val="18"/>
                    </w:rPr>
                  </w:pPr>
                </w:p>
              </w:tc>
              <w:tc>
                <w:tcPr>
                  <w:tcW w:w="1404" w:type="dxa"/>
                  <w:vAlign w:val="center"/>
                </w:tcPr>
                <w:p>
                  <w:pPr>
                    <w:pStyle w:val="136"/>
                    <w:keepNext w:val="0"/>
                    <w:keepLines w:val="0"/>
                    <w:spacing w:line="257"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13</w:t>
                  </w:r>
                </w:p>
              </w:tc>
              <w:tc>
                <w:tcPr>
                  <w:tcW w:w="3179" w:type="dxa"/>
                  <w:tcBorders>
                    <w:left w:val="double" w:color="auto" w:sz="4" w:space="0"/>
                  </w:tcBorders>
                  <w:vAlign w:val="center"/>
                </w:tcPr>
                <w:p>
                  <w:pPr>
                    <w:pStyle w:val="136"/>
                    <w:keepNext w:val="0"/>
                    <w:keepLines w:val="0"/>
                    <w:spacing w:line="257" w:lineRule="auto"/>
                    <w:rPr>
                      <w:kern w:val="24"/>
                      <w:szCs w:val="18"/>
                    </w:rPr>
                  </w:pPr>
                </w:p>
              </w:tc>
              <w:tc>
                <w:tcPr>
                  <w:tcW w:w="1500" w:type="dxa"/>
                  <w:vAlign w:val="center"/>
                </w:tcPr>
                <w:p>
                  <w:pPr>
                    <w:pStyle w:val="136"/>
                    <w:keepNext w:val="0"/>
                    <w:keepLines w:val="0"/>
                    <w:spacing w:line="257" w:lineRule="auto"/>
                    <w:rPr>
                      <w:kern w:val="24"/>
                      <w:szCs w:val="18"/>
                    </w:rPr>
                  </w:pPr>
                </w:p>
              </w:tc>
              <w:tc>
                <w:tcPr>
                  <w:tcW w:w="1769" w:type="dxa"/>
                  <w:vAlign w:val="center"/>
                </w:tcPr>
                <w:p>
                  <w:pPr>
                    <w:pStyle w:val="136"/>
                    <w:keepNext w:val="0"/>
                    <w:keepLines w:val="0"/>
                    <w:spacing w:line="257" w:lineRule="auto"/>
                    <w:rPr>
                      <w:kern w:val="24"/>
                      <w:szCs w:val="18"/>
                    </w:rPr>
                  </w:pPr>
                </w:p>
              </w:tc>
              <w:tc>
                <w:tcPr>
                  <w:tcW w:w="1404" w:type="dxa"/>
                  <w:vAlign w:val="center"/>
                </w:tcPr>
                <w:p>
                  <w:pPr>
                    <w:pStyle w:val="136"/>
                    <w:keepNext w:val="0"/>
                    <w:keepLines w:val="0"/>
                    <w:spacing w:line="257"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14</w:t>
                  </w:r>
                </w:p>
              </w:tc>
              <w:tc>
                <w:tcPr>
                  <w:tcW w:w="3179" w:type="dxa"/>
                  <w:tcBorders>
                    <w:left w:val="double" w:color="auto" w:sz="4" w:space="0"/>
                  </w:tcBorders>
                  <w:vAlign w:val="center"/>
                </w:tcPr>
                <w:p>
                  <w:pPr>
                    <w:pStyle w:val="136"/>
                    <w:keepNext w:val="0"/>
                    <w:keepLines w:val="0"/>
                    <w:spacing w:line="257" w:lineRule="auto"/>
                    <w:rPr>
                      <w:kern w:val="24"/>
                      <w:szCs w:val="18"/>
                    </w:rPr>
                  </w:pPr>
                </w:p>
              </w:tc>
              <w:tc>
                <w:tcPr>
                  <w:tcW w:w="1500" w:type="dxa"/>
                  <w:vAlign w:val="center"/>
                </w:tcPr>
                <w:p>
                  <w:pPr>
                    <w:pStyle w:val="136"/>
                    <w:keepNext w:val="0"/>
                    <w:keepLines w:val="0"/>
                    <w:spacing w:line="257" w:lineRule="auto"/>
                    <w:rPr>
                      <w:kern w:val="24"/>
                      <w:szCs w:val="18"/>
                    </w:rPr>
                  </w:pPr>
                </w:p>
              </w:tc>
              <w:tc>
                <w:tcPr>
                  <w:tcW w:w="1769" w:type="dxa"/>
                  <w:vAlign w:val="center"/>
                </w:tcPr>
                <w:p>
                  <w:pPr>
                    <w:pStyle w:val="136"/>
                    <w:keepNext w:val="0"/>
                    <w:keepLines w:val="0"/>
                    <w:spacing w:line="257" w:lineRule="auto"/>
                    <w:rPr>
                      <w:kern w:val="24"/>
                      <w:szCs w:val="18"/>
                    </w:rPr>
                  </w:pPr>
                </w:p>
              </w:tc>
              <w:tc>
                <w:tcPr>
                  <w:tcW w:w="1404" w:type="dxa"/>
                  <w:vAlign w:val="center"/>
                </w:tcPr>
                <w:p>
                  <w:pPr>
                    <w:pStyle w:val="136"/>
                    <w:keepNext w:val="0"/>
                    <w:keepLines w:val="0"/>
                    <w:spacing w:line="257"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right w:val="double" w:color="auto" w:sz="4" w:space="0"/>
                  </w:tcBorders>
                  <w:shd w:val="clear" w:color="auto" w:fill="auto"/>
                  <w:vAlign w:val="center"/>
                </w:tcPr>
                <w:p>
                  <w:pPr>
                    <w:pStyle w:val="136"/>
                    <w:keepNext w:val="0"/>
                    <w:keepLines w:val="0"/>
                    <w:spacing w:line="257" w:lineRule="auto"/>
                  </w:pPr>
                  <w:r>
                    <w:t>15</w:t>
                  </w:r>
                </w:p>
              </w:tc>
              <w:tc>
                <w:tcPr>
                  <w:tcW w:w="3179" w:type="dxa"/>
                  <w:tcBorders>
                    <w:left w:val="double" w:color="auto" w:sz="4" w:space="0"/>
                  </w:tcBorders>
                  <w:vAlign w:val="center"/>
                </w:tcPr>
                <w:p>
                  <w:pPr>
                    <w:pStyle w:val="136"/>
                    <w:keepNext w:val="0"/>
                    <w:keepLines w:val="0"/>
                    <w:spacing w:line="257" w:lineRule="auto"/>
                    <w:rPr>
                      <w:kern w:val="24"/>
                      <w:szCs w:val="18"/>
                    </w:rPr>
                  </w:pPr>
                </w:p>
              </w:tc>
              <w:tc>
                <w:tcPr>
                  <w:tcW w:w="1500" w:type="dxa"/>
                  <w:vAlign w:val="center"/>
                </w:tcPr>
                <w:p>
                  <w:pPr>
                    <w:pStyle w:val="136"/>
                    <w:keepNext w:val="0"/>
                    <w:keepLines w:val="0"/>
                    <w:spacing w:line="257" w:lineRule="auto"/>
                    <w:rPr>
                      <w:kern w:val="24"/>
                      <w:szCs w:val="18"/>
                    </w:rPr>
                  </w:pPr>
                </w:p>
              </w:tc>
              <w:tc>
                <w:tcPr>
                  <w:tcW w:w="1769" w:type="dxa"/>
                  <w:vAlign w:val="center"/>
                </w:tcPr>
                <w:p>
                  <w:pPr>
                    <w:pStyle w:val="136"/>
                    <w:keepNext w:val="0"/>
                    <w:keepLines w:val="0"/>
                    <w:spacing w:line="257" w:lineRule="auto"/>
                    <w:rPr>
                      <w:kern w:val="24"/>
                      <w:szCs w:val="18"/>
                    </w:rPr>
                  </w:pPr>
                </w:p>
              </w:tc>
              <w:tc>
                <w:tcPr>
                  <w:tcW w:w="1404" w:type="dxa"/>
                  <w:vAlign w:val="center"/>
                </w:tcPr>
                <w:p>
                  <w:pPr>
                    <w:pStyle w:val="136"/>
                    <w:keepNext w:val="0"/>
                    <w:keepLines w:val="0"/>
                    <w:spacing w:line="257" w:lineRule="auto"/>
                  </w:pPr>
                </w:p>
              </w:tc>
            </w:tr>
          </w:tbl>
          <w:p>
            <w:pPr>
              <w:spacing w:before="120" w:line="257" w:lineRule="auto"/>
              <w:jc w:val="center"/>
              <w:rPr>
                <w:color w:val="000000" w:themeColor="text1"/>
                <w14:textFill>
                  <w14:solidFill>
                    <w14:schemeClr w14:val="tx1"/>
                  </w14:solidFill>
                </w14:textFill>
              </w:rPr>
            </w:pPr>
            <w:r>
              <w:rPr>
                <w:color w:val="000000" w:themeColor="text1"/>
                <w14:textFill>
                  <w14:solidFill>
                    <w14:schemeClr w14:val="tx1"/>
                  </w14:solidFill>
                </w14:textFill>
              </w:rPr>
              <w:t>&lt;unchanged part omitted&gt;</w:t>
            </w:r>
          </w:p>
        </w:tc>
      </w:tr>
    </w:tbl>
    <w:p>
      <w:pPr>
        <w:pStyle w:val="15"/>
        <w:spacing w:after="0"/>
        <w:rPr>
          <w:rFonts w:ascii="Times New Roman" w:hAnsi="Times New Roman"/>
          <w:sz w:val="22"/>
          <w:szCs w:val="22"/>
          <w:lang w:eastAsia="zh-CN"/>
        </w:rPr>
      </w:pPr>
    </w:p>
    <w:p>
      <w:pPr>
        <w:rPr>
          <w:b/>
          <w:bCs/>
          <w:sz w:val="22"/>
          <w:szCs w:val="22"/>
        </w:rPr>
      </w:pPr>
      <w:r>
        <w:rPr>
          <w:b/>
          <w:bCs/>
          <w:sz w:val="22"/>
          <w:szCs w:val="22"/>
        </w:rPr>
        <w:t>TP# 4-1B for TS38.213 [11]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8"/>
              <w:spacing w:line="257" w:lineRule="auto"/>
              <w:jc w:val="both"/>
            </w:pPr>
            <w:r>
              <w:t>Table 13-10A: Set of resource blocks and slot symbols of CORESET for Type0-PDCCH search space set when {SS/PBCH block, PDCCH} SCS is {120, 120} kHz</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190"/>
              <w:gridCol w:w="1517"/>
              <w:gridCol w:w="177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451"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73"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w:r>
                    <w:rPr>
                      <w:position w:val="-10"/>
                    </w:rPr>
                    <w:drawing>
                      <wp:inline distT="0" distB="0" distL="0" distR="0">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Symbols </w:t>
                  </w:r>
                  <w:r>
                    <w:rPr>
                      <w:position w:val="-12"/>
                    </w:rPr>
                    <w:drawing>
                      <wp:inline distT="0" distB="0" distL="0" distR="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451" w:type="dxa"/>
                  <w:tcBorders>
                    <w:top w:val="double" w:color="auto" w:sz="4" w:space="0"/>
                    <w:left w:val="double" w:color="auto" w:sz="4" w:space="0"/>
                  </w:tcBorders>
                  <w:vAlign w:val="center"/>
                </w:tcPr>
                <w:p>
                  <w:pPr>
                    <w:pStyle w:val="136"/>
                    <w:keepNext w:val="0"/>
                    <w:keepLines w:val="0"/>
                    <w:spacing w:line="257" w:lineRule="auto"/>
                  </w:pPr>
                  <w:r>
                    <w:rPr>
                      <w:kern w:val="24"/>
                      <w:szCs w:val="18"/>
                    </w:rPr>
                    <w:t xml:space="preserve">1 </w:t>
                  </w:r>
                </w:p>
              </w:tc>
              <w:tc>
                <w:tcPr>
                  <w:tcW w:w="1573" w:type="dxa"/>
                  <w:tcBorders>
                    <w:top w:val="double" w:color="auto" w:sz="4" w:space="0"/>
                  </w:tcBorders>
                  <w:vAlign w:val="center"/>
                </w:tcPr>
                <w:p>
                  <w:pPr>
                    <w:pStyle w:val="136"/>
                    <w:keepNext w:val="0"/>
                    <w:keepLines w:val="0"/>
                    <w:spacing w:line="257" w:lineRule="auto"/>
                  </w:pPr>
                  <w:r>
                    <w:rPr>
                      <w:kern w:val="24"/>
                      <w:szCs w:val="18"/>
                    </w:rPr>
                    <w:t>24</w:t>
                  </w:r>
                </w:p>
              </w:tc>
              <w:tc>
                <w:tcPr>
                  <w:tcW w:w="1884" w:type="dxa"/>
                  <w:tcBorders>
                    <w:top w:val="double" w:color="auto" w:sz="4" w:space="0"/>
                  </w:tcBorders>
                  <w:vAlign w:val="center"/>
                </w:tcPr>
                <w:p>
                  <w:pPr>
                    <w:pStyle w:val="136"/>
                    <w:keepNext w:val="0"/>
                    <w:keepLines w:val="0"/>
                    <w:spacing w:line="257" w:lineRule="auto"/>
                  </w:pPr>
                  <w:r>
                    <w:rPr>
                      <w:kern w:val="24"/>
                      <w:szCs w:val="18"/>
                    </w:rPr>
                    <w:t>2</w:t>
                  </w:r>
                </w:p>
              </w:tc>
              <w:tc>
                <w:tcPr>
                  <w:tcW w:w="1499" w:type="dxa"/>
                  <w:tcBorders>
                    <w:top w:val="double" w:color="auto" w:sz="4" w:space="0"/>
                  </w:tcBorders>
                  <w:vAlign w:val="center"/>
                </w:tcPr>
                <w:p>
                  <w:pPr>
                    <w:pStyle w:val="136"/>
                    <w:keepNext w:val="0"/>
                    <w:keepLines w:val="0"/>
                    <w:spacing w:line="257" w:lineRule="auto"/>
                  </w:pPr>
                  <w:r>
                    <w:rPr>
                      <w:kern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24</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pPr>
                  <w:r>
                    <w:rPr>
                      <w:kern w:val="24"/>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2</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1</w:t>
                  </w:r>
                </w:p>
              </w:tc>
              <w:tc>
                <w:tcPr>
                  <w:tcW w:w="1499" w:type="dxa"/>
                  <w:vAlign w:val="center"/>
                </w:tcPr>
                <w:p>
                  <w:pPr>
                    <w:pStyle w:val="136"/>
                    <w:keepNext w:val="0"/>
                    <w:keepLines w:val="0"/>
                    <w:spacing w:line="257" w:lineRule="auto"/>
                  </w:pPr>
                  <w:r>
                    <w:rPr>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3</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pPr>
                  <w:r>
                    <w:rPr>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4</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3 </w:t>
                  </w:r>
                </w:p>
              </w:tc>
              <w:tc>
                <w:tcPr>
                  <w:tcW w:w="1573" w:type="dxa"/>
                  <w:vAlign w:val="center"/>
                </w:tcPr>
                <w:p>
                  <w:pPr>
                    <w:pStyle w:val="136"/>
                    <w:keepNext w:val="0"/>
                    <w:keepLines w:val="0"/>
                    <w:spacing w:line="257" w:lineRule="auto"/>
                  </w:pPr>
                  <w:r>
                    <w:rPr>
                      <w:kern w:val="24"/>
                      <w:szCs w:val="18"/>
                    </w:rPr>
                    <w:t>24</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 xml:space="preserve">-20 if </w:t>
                  </w:r>
                  <w:r>
                    <w:rPr>
                      <w:position w:val="-10"/>
                    </w:rPr>
                    <w:drawing>
                      <wp:inline distT="0" distB="0" distL="0" distR="0">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pPr>
                    <w:pStyle w:val="136"/>
                    <w:keepNext w:val="0"/>
                    <w:keepLines w:val="0"/>
                    <w:spacing w:line="257" w:lineRule="auto"/>
                  </w:pPr>
                  <w:r>
                    <w:rPr>
                      <w:kern w:val="24"/>
                      <w:szCs w:val="18"/>
                    </w:rPr>
                    <w:t xml:space="preserve">-21 if </w:t>
                  </w:r>
                  <w:r>
                    <w:rPr>
                      <w:position w:val="-10"/>
                    </w:rPr>
                    <w:drawing>
                      <wp:inline distT="0" distB="0" distL="0" distR="0">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5</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3 </w:t>
                  </w:r>
                </w:p>
              </w:tc>
              <w:tc>
                <w:tcPr>
                  <w:tcW w:w="1573" w:type="dxa"/>
                  <w:vAlign w:val="center"/>
                </w:tcPr>
                <w:p>
                  <w:pPr>
                    <w:pStyle w:val="136"/>
                    <w:keepNext w:val="0"/>
                    <w:keepLines w:val="0"/>
                    <w:spacing w:line="257" w:lineRule="auto"/>
                  </w:pPr>
                  <w:r>
                    <w:rPr>
                      <w:kern w:val="24"/>
                      <w:szCs w:val="18"/>
                    </w:rPr>
                    <w:t>24</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pPr>
                  <w:r>
                    <w:rPr>
                      <w:kern w:val="24"/>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6</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3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 xml:space="preserve">-20 if </w:t>
                  </w:r>
                  <w:r>
                    <w:rPr>
                      <w:position w:val="-10"/>
                    </w:rPr>
                    <w:drawing>
                      <wp:inline distT="0" distB="0" distL="0" distR="0">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pPr>
                    <w:pStyle w:val="136"/>
                    <w:keepNext w:val="0"/>
                    <w:keepLines w:val="0"/>
                    <w:spacing w:line="257" w:lineRule="auto"/>
                  </w:pPr>
                  <w:r>
                    <w:rPr>
                      <w:kern w:val="24"/>
                      <w:szCs w:val="18"/>
                    </w:rPr>
                    <w:t xml:space="preserve">-21 if </w:t>
                  </w:r>
                  <w:r>
                    <w:rPr>
                      <w:position w:val="-10"/>
                    </w:rPr>
                    <w:drawing>
                      <wp:inline distT="0" distB="0" distL="0" distR="0">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7</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3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pPr>
                  <w:r>
                    <w:rPr>
                      <w:kern w:val="24"/>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rPr>
                      <w:color w:val="0070C0"/>
                      <w:u w:val="single"/>
                    </w:rPr>
                  </w:pPr>
                  <w:r>
                    <w:rPr>
                      <w:color w:val="0070C0"/>
                      <w:u w:val="single"/>
                    </w:rPr>
                    <w:t>8</w:t>
                  </w:r>
                </w:p>
              </w:tc>
              <w:tc>
                <w:tcPr>
                  <w:tcW w:w="3451" w:type="dxa"/>
                  <w:tcBorders>
                    <w:left w:val="double" w:color="auto" w:sz="4" w:space="0"/>
                  </w:tcBorders>
                  <w:vAlign w:val="center"/>
                </w:tcPr>
                <w:p>
                  <w:pPr>
                    <w:pStyle w:val="136"/>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pPr>
                    <w:pStyle w:val="136"/>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pPr>
                    <w:pStyle w:val="136"/>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pPr>
                    <w:pStyle w:val="136"/>
                    <w:keepNext w:val="0"/>
                    <w:keepLines w:val="0"/>
                    <w:spacing w:line="257" w:lineRule="auto"/>
                    <w:rPr>
                      <w:color w:val="0070C0"/>
                      <w:kern w:val="24"/>
                      <w:szCs w:val="18"/>
                      <w:u w:val="single"/>
                    </w:rPr>
                  </w:pPr>
                  <w:r>
                    <w:rPr>
                      <w:color w:val="0070C0"/>
                      <w:kern w:val="24"/>
                      <w:szCs w:val="18"/>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rPr>
                      <w:color w:val="0070C0"/>
                      <w:u w:val="single"/>
                    </w:rPr>
                  </w:pPr>
                  <w:r>
                    <w:rPr>
                      <w:color w:val="0070C0"/>
                      <w:u w:val="single"/>
                    </w:rPr>
                    <w:t>9</w:t>
                  </w:r>
                </w:p>
              </w:tc>
              <w:tc>
                <w:tcPr>
                  <w:tcW w:w="3451" w:type="dxa"/>
                  <w:tcBorders>
                    <w:left w:val="double" w:color="auto" w:sz="4" w:space="0"/>
                  </w:tcBorders>
                  <w:vAlign w:val="center"/>
                </w:tcPr>
                <w:p>
                  <w:pPr>
                    <w:pStyle w:val="136"/>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pPr>
                    <w:pStyle w:val="136"/>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pPr>
                    <w:pStyle w:val="136"/>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pPr>
                    <w:pStyle w:val="136"/>
                    <w:keepNext w:val="0"/>
                    <w:keepLines w:val="0"/>
                    <w:spacing w:line="257" w:lineRule="auto"/>
                    <w:rPr>
                      <w:color w:val="0070C0"/>
                      <w:kern w:val="24"/>
                      <w:szCs w:val="18"/>
                      <w:u w:val="single"/>
                    </w:rPr>
                  </w:pPr>
                  <w:r>
                    <w:rPr>
                      <w:color w:val="0070C0"/>
                      <w:kern w:val="24"/>
                      <w:szCs w:val="18"/>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rPr>
                      <w:color w:val="0070C0"/>
                      <w:u w:val="single"/>
                    </w:rPr>
                  </w:pPr>
                  <w:r>
                    <w:rPr>
                      <w:color w:val="0070C0"/>
                      <w:u w:val="single"/>
                    </w:rPr>
                    <w:t>10</w:t>
                  </w:r>
                </w:p>
              </w:tc>
              <w:tc>
                <w:tcPr>
                  <w:tcW w:w="3451" w:type="dxa"/>
                  <w:tcBorders>
                    <w:left w:val="double" w:color="auto" w:sz="4" w:space="0"/>
                  </w:tcBorders>
                  <w:vAlign w:val="center"/>
                </w:tcPr>
                <w:p>
                  <w:pPr>
                    <w:pStyle w:val="136"/>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pPr>
                    <w:pStyle w:val="136"/>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pPr>
                    <w:pStyle w:val="136"/>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pPr>
                    <w:pStyle w:val="136"/>
                    <w:keepNext w:val="0"/>
                    <w:keepLines w:val="0"/>
                    <w:spacing w:line="257" w:lineRule="auto"/>
                    <w:rPr>
                      <w:color w:val="0070C0"/>
                      <w:kern w:val="24"/>
                      <w:szCs w:val="18"/>
                      <w:u w:val="single"/>
                    </w:rPr>
                  </w:pPr>
                  <w:r>
                    <w:rPr>
                      <w:color w:val="0070C0"/>
                      <w:kern w:val="24"/>
                      <w:szCs w:val="18"/>
                      <w:u w:val="singl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rPr>
                      <w:color w:val="0070C0"/>
                      <w:u w:val="single"/>
                    </w:rPr>
                  </w:pPr>
                  <w:r>
                    <w:rPr>
                      <w:color w:val="0070C0"/>
                      <w:u w:val="single"/>
                    </w:rPr>
                    <w:t>11</w:t>
                  </w:r>
                </w:p>
              </w:tc>
              <w:tc>
                <w:tcPr>
                  <w:tcW w:w="3451" w:type="dxa"/>
                  <w:tcBorders>
                    <w:left w:val="double" w:color="auto" w:sz="4" w:space="0"/>
                  </w:tcBorders>
                  <w:vAlign w:val="center"/>
                </w:tcPr>
                <w:p>
                  <w:pPr>
                    <w:pStyle w:val="136"/>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pPr>
                    <w:pStyle w:val="136"/>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pPr>
                    <w:pStyle w:val="136"/>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pPr>
                    <w:pStyle w:val="136"/>
                    <w:keepNext w:val="0"/>
                    <w:keepLines w:val="0"/>
                    <w:spacing w:line="257" w:lineRule="auto"/>
                    <w:rPr>
                      <w:color w:val="0070C0"/>
                      <w:kern w:val="24"/>
                      <w:szCs w:val="18"/>
                      <w:u w:val="single"/>
                    </w:rPr>
                  </w:pPr>
                  <w:r>
                    <w:rPr>
                      <w:color w:val="0070C0"/>
                      <w:kern w:val="24"/>
                      <w:szCs w:val="18"/>
                      <w:u w:val="singl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rPr>
                      <w:color w:val="0070C0"/>
                      <w:u w:val="single"/>
                    </w:rPr>
                  </w:pPr>
                  <w:r>
                    <w:rPr>
                      <w:color w:val="0070C0"/>
                      <w:u w:val="single"/>
                    </w:rPr>
                    <w:t>12</w:t>
                  </w:r>
                </w:p>
              </w:tc>
              <w:tc>
                <w:tcPr>
                  <w:tcW w:w="3451" w:type="dxa"/>
                  <w:tcBorders>
                    <w:left w:val="double" w:color="auto" w:sz="4" w:space="0"/>
                  </w:tcBorders>
                  <w:vAlign w:val="center"/>
                </w:tcPr>
                <w:p>
                  <w:pPr>
                    <w:pStyle w:val="136"/>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pPr>
                    <w:pStyle w:val="136"/>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pPr>
                    <w:pStyle w:val="136"/>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pPr>
                    <w:pStyle w:val="136"/>
                    <w:keepNext w:val="0"/>
                    <w:keepLines w:val="0"/>
                    <w:spacing w:line="257" w:lineRule="auto"/>
                    <w:rPr>
                      <w:color w:val="0070C0"/>
                      <w:kern w:val="24"/>
                      <w:szCs w:val="18"/>
                      <w:u w:val="single"/>
                    </w:rPr>
                  </w:pPr>
                  <w:r>
                    <w:rPr>
                      <w:color w:val="0070C0"/>
                      <w:kern w:val="24"/>
                      <w:szCs w:val="18"/>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rPr>
                      <w:color w:val="0070C0"/>
                      <w:u w:val="single"/>
                    </w:rPr>
                  </w:pPr>
                  <w:r>
                    <w:rPr>
                      <w:color w:val="0070C0"/>
                      <w:u w:val="single"/>
                    </w:rPr>
                    <w:t>13</w:t>
                  </w:r>
                </w:p>
              </w:tc>
              <w:tc>
                <w:tcPr>
                  <w:tcW w:w="3451" w:type="dxa"/>
                  <w:tcBorders>
                    <w:left w:val="double" w:color="auto" w:sz="4" w:space="0"/>
                  </w:tcBorders>
                  <w:vAlign w:val="center"/>
                </w:tcPr>
                <w:p>
                  <w:pPr>
                    <w:pStyle w:val="136"/>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pPr>
                    <w:pStyle w:val="136"/>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pPr>
                    <w:pStyle w:val="136"/>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pPr>
                    <w:pStyle w:val="136"/>
                    <w:keepNext w:val="0"/>
                    <w:keepLines w:val="0"/>
                    <w:spacing w:line="257" w:lineRule="auto"/>
                    <w:rPr>
                      <w:color w:val="0070C0"/>
                      <w:kern w:val="24"/>
                      <w:szCs w:val="18"/>
                      <w:u w:val="single"/>
                    </w:rPr>
                  </w:pPr>
                  <w:r>
                    <w:rPr>
                      <w:color w:val="0070C0"/>
                      <w:kern w:val="24"/>
                      <w:szCs w:val="18"/>
                      <w:u w:val="singl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rPr>
                      <w:color w:val="0070C0"/>
                      <w:u w:val="single"/>
                    </w:rPr>
                  </w:pPr>
                  <w:r>
                    <w:rPr>
                      <w:color w:val="0070C0"/>
                      <w:u w:val="single"/>
                    </w:rPr>
                    <w:t>14</w:t>
                  </w:r>
                </w:p>
              </w:tc>
              <w:tc>
                <w:tcPr>
                  <w:tcW w:w="3451" w:type="dxa"/>
                  <w:tcBorders>
                    <w:left w:val="double" w:color="auto" w:sz="4" w:space="0"/>
                  </w:tcBorders>
                  <w:vAlign w:val="center"/>
                </w:tcPr>
                <w:p>
                  <w:pPr>
                    <w:pStyle w:val="136"/>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pPr>
                    <w:pStyle w:val="136"/>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pPr>
                    <w:pStyle w:val="136"/>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pPr>
                    <w:pStyle w:val="136"/>
                    <w:keepNext w:val="0"/>
                    <w:keepLines w:val="0"/>
                    <w:spacing w:line="257" w:lineRule="auto"/>
                    <w:rPr>
                      <w:color w:val="0070C0"/>
                      <w:kern w:val="24"/>
                      <w:szCs w:val="18"/>
                      <w:u w:val="single"/>
                    </w:rPr>
                  </w:pPr>
                  <w:r>
                    <w:rPr>
                      <w:color w:val="0070C0"/>
                      <w:kern w:val="24"/>
                      <w:szCs w:val="18"/>
                      <w:u w:val="single"/>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rPr>
                      <w:color w:val="0070C0"/>
                      <w:u w:val="single"/>
                    </w:rPr>
                  </w:pPr>
                  <w:r>
                    <w:rPr>
                      <w:color w:val="0070C0"/>
                      <w:u w:val="single"/>
                    </w:rPr>
                    <w:t>15</w:t>
                  </w:r>
                </w:p>
              </w:tc>
              <w:tc>
                <w:tcPr>
                  <w:tcW w:w="3451" w:type="dxa"/>
                  <w:tcBorders>
                    <w:left w:val="double" w:color="auto" w:sz="4" w:space="0"/>
                  </w:tcBorders>
                  <w:vAlign w:val="center"/>
                </w:tcPr>
                <w:p>
                  <w:pPr>
                    <w:pStyle w:val="136"/>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pPr>
                    <w:pStyle w:val="136"/>
                    <w:keepNext w:val="0"/>
                    <w:keepLines w:val="0"/>
                    <w:spacing w:line="257" w:lineRule="auto"/>
                    <w:rPr>
                      <w:color w:val="0070C0"/>
                      <w:kern w:val="24"/>
                      <w:szCs w:val="18"/>
                      <w:u w:val="single"/>
                    </w:rPr>
                  </w:pPr>
                </w:p>
              </w:tc>
              <w:tc>
                <w:tcPr>
                  <w:tcW w:w="1884" w:type="dxa"/>
                  <w:vAlign w:val="center"/>
                </w:tcPr>
                <w:p>
                  <w:pPr>
                    <w:pStyle w:val="136"/>
                    <w:keepNext w:val="0"/>
                    <w:keepLines w:val="0"/>
                    <w:spacing w:line="257" w:lineRule="auto"/>
                    <w:rPr>
                      <w:color w:val="0070C0"/>
                      <w:kern w:val="24"/>
                      <w:szCs w:val="18"/>
                      <w:u w:val="single"/>
                    </w:rPr>
                  </w:pPr>
                </w:p>
              </w:tc>
              <w:tc>
                <w:tcPr>
                  <w:tcW w:w="1499" w:type="dxa"/>
                  <w:vAlign w:val="center"/>
                </w:tcPr>
                <w:p>
                  <w:pPr>
                    <w:pStyle w:val="136"/>
                    <w:keepNext w:val="0"/>
                    <w:keepLines w:val="0"/>
                    <w:spacing w:line="257" w:lineRule="auto"/>
                    <w:rPr>
                      <w:color w:val="0070C0"/>
                      <w:kern w:val="24"/>
                      <w:szCs w:val="18"/>
                      <w:u w:val="single"/>
                    </w:rPr>
                  </w:pPr>
                </w:p>
              </w:tc>
            </w:tr>
          </w:tbl>
          <w:p>
            <w:pPr>
              <w:pStyle w:val="18"/>
              <w:spacing w:line="257" w:lineRule="auto"/>
              <w:jc w:val="both"/>
            </w:pPr>
            <w:r>
              <w:t>Table 13-10B: Set of resource blocks and slot symbols of CORESET for Type0-PDCCH search space set when {SS/PBCH block, PDCCH} SCS is {480, 480} kHz</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194"/>
              <w:gridCol w:w="1517"/>
              <w:gridCol w:w="1775"/>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451"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73"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w:r>
                    <w:rPr>
                      <w:position w:val="-10"/>
                    </w:rPr>
                    <w:drawing>
                      <wp:inline distT="0" distB="0" distL="0" distR="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Symbols </w:t>
                  </w:r>
                  <w:r>
                    <w:rPr>
                      <w:position w:val="-12"/>
                    </w:rPr>
                    <w:drawing>
                      <wp:inline distT="0" distB="0" distL="0" distR="0">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451" w:type="dxa"/>
                  <w:tcBorders>
                    <w:top w:val="double" w:color="auto" w:sz="4" w:space="0"/>
                    <w:left w:val="double" w:color="auto" w:sz="4" w:space="0"/>
                  </w:tcBorders>
                  <w:vAlign w:val="center"/>
                </w:tcPr>
                <w:p>
                  <w:pPr>
                    <w:pStyle w:val="136"/>
                    <w:keepNext w:val="0"/>
                    <w:keepLines w:val="0"/>
                    <w:spacing w:line="257" w:lineRule="auto"/>
                  </w:pPr>
                  <w:r>
                    <w:rPr>
                      <w:kern w:val="24"/>
                      <w:szCs w:val="18"/>
                    </w:rPr>
                    <w:t xml:space="preserve">1 </w:t>
                  </w:r>
                </w:p>
              </w:tc>
              <w:tc>
                <w:tcPr>
                  <w:tcW w:w="1573" w:type="dxa"/>
                  <w:tcBorders>
                    <w:top w:val="double" w:color="auto" w:sz="4" w:space="0"/>
                  </w:tcBorders>
                  <w:vAlign w:val="center"/>
                </w:tcPr>
                <w:p>
                  <w:pPr>
                    <w:pStyle w:val="136"/>
                    <w:keepNext w:val="0"/>
                    <w:keepLines w:val="0"/>
                    <w:spacing w:line="257" w:lineRule="auto"/>
                  </w:pPr>
                  <w:r>
                    <w:rPr>
                      <w:kern w:val="24"/>
                      <w:szCs w:val="18"/>
                    </w:rPr>
                    <w:t>24</w:t>
                  </w:r>
                </w:p>
              </w:tc>
              <w:tc>
                <w:tcPr>
                  <w:tcW w:w="1884" w:type="dxa"/>
                  <w:tcBorders>
                    <w:top w:val="double" w:color="auto" w:sz="4" w:space="0"/>
                  </w:tcBorders>
                  <w:vAlign w:val="center"/>
                </w:tcPr>
                <w:p>
                  <w:pPr>
                    <w:pStyle w:val="136"/>
                    <w:keepNext w:val="0"/>
                    <w:keepLines w:val="0"/>
                    <w:spacing w:line="257" w:lineRule="auto"/>
                  </w:pPr>
                  <w:r>
                    <w:rPr>
                      <w:kern w:val="24"/>
                      <w:szCs w:val="18"/>
                    </w:rPr>
                    <w:t>2</w:t>
                  </w:r>
                </w:p>
              </w:tc>
              <w:tc>
                <w:tcPr>
                  <w:tcW w:w="1499" w:type="dxa"/>
                  <w:tcBorders>
                    <w:top w:val="double" w:color="auto" w:sz="4" w:space="0"/>
                  </w:tcBorders>
                  <w:vAlign w:val="center"/>
                </w:tcPr>
                <w:p>
                  <w:pPr>
                    <w:pStyle w:val="136"/>
                    <w:keepNext w:val="0"/>
                    <w:keepLines w:val="0"/>
                    <w:spacing w:line="257" w:lineRule="auto"/>
                    <w:rPr>
                      <w:u w:val="single"/>
                    </w:rPr>
                  </w:pPr>
                  <w:r>
                    <w:rPr>
                      <w:kern w:val="24"/>
                      <w:szCs w:val="18"/>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24</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rPr>
                      <w:u w:val="single"/>
                    </w:rPr>
                  </w:pPr>
                  <w:r>
                    <w:rPr>
                      <w:kern w:val="24"/>
                      <w:szCs w:val="18"/>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2</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1</w:t>
                  </w:r>
                </w:p>
              </w:tc>
              <w:tc>
                <w:tcPr>
                  <w:tcW w:w="1499" w:type="dxa"/>
                  <w:vAlign w:val="center"/>
                </w:tcPr>
                <w:p>
                  <w:pPr>
                    <w:pStyle w:val="136"/>
                    <w:keepNext w:val="0"/>
                    <w:keepLines w:val="0"/>
                    <w:spacing w:line="257" w:lineRule="auto"/>
                    <w:rPr>
                      <w:u w:val="single"/>
                    </w:rPr>
                  </w:pPr>
                  <w:r>
                    <w:rPr>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3</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rPr>
                      <w:u w:val="single"/>
                    </w:rPr>
                  </w:pPr>
                  <w:r>
                    <w:rPr>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4</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1</w:t>
                  </w:r>
                </w:p>
              </w:tc>
              <w:tc>
                <w:tcPr>
                  <w:tcW w:w="1499" w:type="dxa"/>
                  <w:vAlign w:val="center"/>
                </w:tcPr>
                <w:p>
                  <w:pPr>
                    <w:pStyle w:val="136"/>
                    <w:keepNext w:val="0"/>
                    <w:keepLines w:val="0"/>
                    <w:spacing w:line="257" w:lineRule="auto"/>
                    <w:rPr>
                      <w:u w:val="single"/>
                    </w:rPr>
                  </w:pPr>
                  <w:r>
                    <w:rPr>
                      <w:u w:val="singl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5</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rPr>
                      <w:u w:val="single"/>
                    </w:rPr>
                  </w:pPr>
                  <w:r>
                    <w:rPr>
                      <w:u w:val="singl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6</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1</w:t>
                  </w:r>
                </w:p>
              </w:tc>
              <w:tc>
                <w:tcPr>
                  <w:tcW w:w="1499" w:type="dxa"/>
                  <w:vAlign w:val="center"/>
                </w:tcPr>
                <w:p>
                  <w:pPr>
                    <w:pStyle w:val="136"/>
                    <w:keepNext w:val="0"/>
                    <w:keepLines w:val="0"/>
                    <w:spacing w:line="257" w:lineRule="auto"/>
                    <w:rPr>
                      <w:u w:val="single"/>
                    </w:rPr>
                  </w:pPr>
                  <w:r>
                    <w:rPr>
                      <w:u w:val="singl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7</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rPr>
                      <w:u w:val="single"/>
                    </w:rPr>
                  </w:pPr>
                  <w:r>
                    <w:rPr>
                      <w:u w:val="singl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8</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73" w:type="dxa"/>
                  <w:vAlign w:val="center"/>
                </w:tcPr>
                <w:p>
                  <w:pPr>
                    <w:pStyle w:val="136"/>
                    <w:keepNext w:val="0"/>
                    <w:keepLines w:val="0"/>
                    <w:spacing w:line="257" w:lineRule="auto"/>
                    <w:rPr>
                      <w:kern w:val="24"/>
                      <w:szCs w:val="18"/>
                    </w:rPr>
                  </w:pPr>
                  <w:r>
                    <w:rPr>
                      <w:kern w:val="24"/>
                      <w:szCs w:val="18"/>
                    </w:rPr>
                    <w:t>24</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 xml:space="preserve">-20 if </w:t>
                  </w:r>
                  <w:r>
                    <w:rPr>
                      <w:position w:val="-10"/>
                    </w:rPr>
                    <w:drawing>
                      <wp:inline distT="0" distB="0" distL="0" distR="0">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pPr>
                    <w:pStyle w:val="136"/>
                    <w:keepNext w:val="0"/>
                    <w:keepLines w:val="0"/>
                    <w:spacing w:line="257" w:lineRule="auto"/>
                    <w:rPr>
                      <w:kern w:val="24"/>
                      <w:szCs w:val="18"/>
                    </w:rPr>
                  </w:pPr>
                  <w:r>
                    <w:rPr>
                      <w:kern w:val="24"/>
                      <w:szCs w:val="18"/>
                    </w:rPr>
                    <w:t xml:space="preserve">-21 if </w:t>
                  </w:r>
                  <w:r>
                    <w:rPr>
                      <w:position w:val="-10"/>
                    </w:rPr>
                    <w:drawing>
                      <wp:inline distT="0" distB="0" distL="0" distR="0">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9</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73" w:type="dxa"/>
                  <w:vAlign w:val="center"/>
                </w:tcPr>
                <w:p>
                  <w:pPr>
                    <w:pStyle w:val="136"/>
                    <w:keepNext w:val="0"/>
                    <w:keepLines w:val="0"/>
                    <w:spacing w:line="257" w:lineRule="auto"/>
                    <w:rPr>
                      <w:kern w:val="24"/>
                      <w:szCs w:val="18"/>
                    </w:rPr>
                  </w:pPr>
                  <w:r>
                    <w:rPr>
                      <w:kern w:val="24"/>
                      <w:szCs w:val="18"/>
                    </w:rPr>
                    <w:t>24</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10</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73" w:type="dxa"/>
                  <w:vAlign w:val="center"/>
                </w:tcPr>
                <w:p>
                  <w:pPr>
                    <w:pStyle w:val="136"/>
                    <w:keepNext w:val="0"/>
                    <w:keepLines w:val="0"/>
                    <w:spacing w:line="257" w:lineRule="auto"/>
                    <w:rPr>
                      <w:kern w:val="24"/>
                      <w:szCs w:val="18"/>
                    </w:rPr>
                  </w:pPr>
                  <w:r>
                    <w:rPr>
                      <w:kern w:val="24"/>
                      <w:szCs w:val="18"/>
                    </w:rPr>
                    <w:t>48</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 xml:space="preserve">-20 if </w:t>
                  </w:r>
                  <w:r>
                    <w:rPr>
                      <w:position w:val="-10"/>
                    </w:rPr>
                    <w:drawing>
                      <wp:inline distT="0" distB="0" distL="0" distR="0">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pPr>
                    <w:pStyle w:val="136"/>
                    <w:keepNext w:val="0"/>
                    <w:keepLines w:val="0"/>
                    <w:spacing w:line="257" w:lineRule="auto"/>
                    <w:rPr>
                      <w:kern w:val="24"/>
                      <w:szCs w:val="18"/>
                    </w:rPr>
                  </w:pPr>
                  <w:r>
                    <w:rPr>
                      <w:kern w:val="24"/>
                      <w:szCs w:val="18"/>
                    </w:rPr>
                    <w:t xml:space="preserve">-21 if </w:t>
                  </w:r>
                  <w:r>
                    <w:rPr>
                      <w:position w:val="-10"/>
                    </w:rPr>
                    <w:drawing>
                      <wp:inline distT="0" distB="0" distL="0" distR="0">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11</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73" w:type="dxa"/>
                  <w:vAlign w:val="center"/>
                </w:tcPr>
                <w:p>
                  <w:pPr>
                    <w:pStyle w:val="136"/>
                    <w:keepNext w:val="0"/>
                    <w:keepLines w:val="0"/>
                    <w:spacing w:line="257" w:lineRule="auto"/>
                    <w:rPr>
                      <w:kern w:val="24"/>
                      <w:szCs w:val="18"/>
                    </w:rPr>
                  </w:pPr>
                  <w:r>
                    <w:rPr>
                      <w:kern w:val="24"/>
                      <w:szCs w:val="18"/>
                    </w:rPr>
                    <w:t>48</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12</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73" w:type="dxa"/>
                  <w:vAlign w:val="center"/>
                </w:tcPr>
                <w:p>
                  <w:pPr>
                    <w:pStyle w:val="136"/>
                    <w:keepNext w:val="0"/>
                    <w:keepLines w:val="0"/>
                    <w:spacing w:line="257" w:lineRule="auto"/>
                    <w:rPr>
                      <w:kern w:val="24"/>
                      <w:szCs w:val="18"/>
                    </w:rPr>
                  </w:pPr>
                  <w:r>
                    <w:rPr>
                      <w:kern w:val="24"/>
                      <w:szCs w:val="18"/>
                    </w:rPr>
                    <w:t>96</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13</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73" w:type="dxa"/>
                  <w:vAlign w:val="center"/>
                </w:tcPr>
                <w:p>
                  <w:pPr>
                    <w:pStyle w:val="136"/>
                    <w:keepNext w:val="0"/>
                    <w:keepLines w:val="0"/>
                    <w:spacing w:line="257" w:lineRule="auto"/>
                    <w:rPr>
                      <w:kern w:val="24"/>
                      <w:szCs w:val="18"/>
                    </w:rPr>
                  </w:pPr>
                  <w:r>
                    <w:rPr>
                      <w:kern w:val="24"/>
                      <w:szCs w:val="18"/>
                    </w:rPr>
                    <w:t>96</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14</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73" w:type="dxa"/>
                  <w:vAlign w:val="center"/>
                </w:tcPr>
                <w:p>
                  <w:pPr>
                    <w:pStyle w:val="136"/>
                    <w:keepNext w:val="0"/>
                    <w:keepLines w:val="0"/>
                    <w:spacing w:line="257" w:lineRule="auto"/>
                    <w:rPr>
                      <w:kern w:val="24"/>
                      <w:szCs w:val="18"/>
                    </w:rPr>
                  </w:pPr>
                  <w:r>
                    <w:rPr>
                      <w:kern w:val="24"/>
                      <w:szCs w:val="18"/>
                    </w:rPr>
                    <w:t>96</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98" w:type="dxa"/>
                  <w:tcBorders>
                    <w:right w:val="double" w:color="auto" w:sz="4" w:space="0"/>
                  </w:tcBorders>
                  <w:shd w:val="clear" w:color="auto" w:fill="auto"/>
                  <w:vAlign w:val="center"/>
                </w:tcPr>
                <w:p>
                  <w:pPr>
                    <w:pStyle w:val="136"/>
                    <w:keepNext w:val="0"/>
                    <w:keepLines w:val="0"/>
                    <w:spacing w:line="257" w:lineRule="auto"/>
                  </w:pPr>
                  <w:r>
                    <w:rPr>
                      <w:kern w:val="24"/>
                      <w:szCs w:val="18"/>
                    </w:rPr>
                    <w:t>15</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73" w:type="dxa"/>
                  <w:vAlign w:val="center"/>
                </w:tcPr>
                <w:p>
                  <w:pPr>
                    <w:pStyle w:val="136"/>
                    <w:keepNext w:val="0"/>
                    <w:keepLines w:val="0"/>
                    <w:spacing w:line="257" w:lineRule="auto"/>
                    <w:rPr>
                      <w:kern w:val="24"/>
                      <w:szCs w:val="18"/>
                    </w:rPr>
                  </w:pPr>
                  <w:r>
                    <w:rPr>
                      <w:kern w:val="24"/>
                      <w:szCs w:val="18"/>
                    </w:rPr>
                    <w:t>96</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76</w:t>
                  </w:r>
                </w:p>
              </w:tc>
            </w:tr>
          </w:tbl>
          <w:p>
            <w:pPr>
              <w:pStyle w:val="18"/>
              <w:spacing w:line="257" w:lineRule="auto"/>
              <w:jc w:val="both"/>
            </w:pPr>
            <w:r>
              <w:t>Table 13-10C: Set of resource blocks and slot symbols of CORESET for Type0-PDCCH search space set when {SS/PBCH block, PDCCH} SCS is {960, 960} kHz</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190"/>
              <w:gridCol w:w="1517"/>
              <w:gridCol w:w="177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451"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73"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w:r>
                    <w:rPr>
                      <w:position w:val="-10"/>
                    </w:rPr>
                    <w:drawing>
                      <wp:inline distT="0" distB="0" distL="0" distR="0">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Symbols </w:t>
                  </w:r>
                  <w:r>
                    <w:rPr>
                      <w:position w:val="-12"/>
                    </w:rPr>
                    <w:drawing>
                      <wp:inline distT="0" distB="0" distL="0" distR="0">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451" w:type="dxa"/>
                  <w:tcBorders>
                    <w:top w:val="double" w:color="auto" w:sz="4" w:space="0"/>
                    <w:left w:val="double" w:color="auto" w:sz="4" w:space="0"/>
                  </w:tcBorders>
                  <w:vAlign w:val="center"/>
                </w:tcPr>
                <w:p>
                  <w:pPr>
                    <w:pStyle w:val="136"/>
                    <w:keepNext w:val="0"/>
                    <w:keepLines w:val="0"/>
                    <w:spacing w:line="257" w:lineRule="auto"/>
                  </w:pPr>
                  <w:r>
                    <w:rPr>
                      <w:kern w:val="24"/>
                      <w:szCs w:val="18"/>
                    </w:rPr>
                    <w:t xml:space="preserve">1 </w:t>
                  </w:r>
                </w:p>
              </w:tc>
              <w:tc>
                <w:tcPr>
                  <w:tcW w:w="1573" w:type="dxa"/>
                  <w:tcBorders>
                    <w:top w:val="double" w:color="auto" w:sz="4" w:space="0"/>
                  </w:tcBorders>
                  <w:vAlign w:val="center"/>
                </w:tcPr>
                <w:p>
                  <w:pPr>
                    <w:pStyle w:val="136"/>
                    <w:keepNext w:val="0"/>
                    <w:keepLines w:val="0"/>
                    <w:spacing w:line="257" w:lineRule="auto"/>
                  </w:pPr>
                  <w:r>
                    <w:rPr>
                      <w:kern w:val="24"/>
                      <w:szCs w:val="18"/>
                    </w:rPr>
                    <w:t>24</w:t>
                  </w:r>
                </w:p>
              </w:tc>
              <w:tc>
                <w:tcPr>
                  <w:tcW w:w="1884" w:type="dxa"/>
                  <w:tcBorders>
                    <w:top w:val="double" w:color="auto" w:sz="4" w:space="0"/>
                  </w:tcBorders>
                  <w:vAlign w:val="center"/>
                </w:tcPr>
                <w:p>
                  <w:pPr>
                    <w:pStyle w:val="136"/>
                    <w:keepNext w:val="0"/>
                    <w:keepLines w:val="0"/>
                    <w:spacing w:line="257" w:lineRule="auto"/>
                  </w:pPr>
                  <w:r>
                    <w:rPr>
                      <w:kern w:val="24"/>
                      <w:szCs w:val="18"/>
                    </w:rPr>
                    <w:t>2</w:t>
                  </w:r>
                </w:p>
              </w:tc>
              <w:tc>
                <w:tcPr>
                  <w:tcW w:w="1499" w:type="dxa"/>
                  <w:tcBorders>
                    <w:top w:val="double" w:color="auto" w:sz="4" w:space="0"/>
                  </w:tcBorders>
                  <w:vAlign w:val="center"/>
                </w:tcPr>
                <w:p>
                  <w:pPr>
                    <w:pStyle w:val="136"/>
                    <w:keepNext w:val="0"/>
                    <w:keepLines w:val="0"/>
                    <w:spacing w:line="257" w:lineRule="auto"/>
                  </w:pPr>
                  <w:r>
                    <w:rPr>
                      <w:kern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24</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pPr>
                  <w:r>
                    <w:rPr>
                      <w:kern w:val="24"/>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2</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1</w:t>
                  </w:r>
                </w:p>
              </w:tc>
              <w:tc>
                <w:tcPr>
                  <w:tcW w:w="1499" w:type="dxa"/>
                  <w:vAlign w:val="center"/>
                </w:tcPr>
                <w:p>
                  <w:pPr>
                    <w:pStyle w:val="136"/>
                    <w:keepNext w:val="0"/>
                    <w:keepLines w:val="0"/>
                    <w:spacing w:line="257"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3</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4</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1</w:t>
                  </w:r>
                </w:p>
              </w:tc>
              <w:tc>
                <w:tcPr>
                  <w:tcW w:w="1499" w:type="dxa"/>
                  <w:vAlign w:val="center"/>
                </w:tcPr>
                <w:p>
                  <w:pPr>
                    <w:pStyle w:val="136"/>
                    <w:keepNext w:val="0"/>
                    <w:keepLines w:val="0"/>
                    <w:spacing w:line="257" w:lineRule="auto"/>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5</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6</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1</w:t>
                  </w:r>
                </w:p>
              </w:tc>
              <w:tc>
                <w:tcPr>
                  <w:tcW w:w="1499" w:type="dxa"/>
                  <w:vAlign w:val="center"/>
                </w:tcPr>
                <w:p>
                  <w:pPr>
                    <w:pStyle w:val="136"/>
                    <w:keepNext w:val="0"/>
                    <w:keepLines w:val="0"/>
                    <w:spacing w:line="257" w:lineRule="auto"/>
                  </w:pPr>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7</w:t>
                  </w:r>
                </w:p>
              </w:tc>
              <w:tc>
                <w:tcPr>
                  <w:tcW w:w="3451"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73" w:type="dxa"/>
                  <w:vAlign w:val="center"/>
                </w:tcPr>
                <w:p>
                  <w:pPr>
                    <w:pStyle w:val="136"/>
                    <w:keepNext w:val="0"/>
                    <w:keepLines w:val="0"/>
                    <w:spacing w:line="257" w:lineRule="auto"/>
                  </w:pPr>
                  <w:r>
                    <w:rPr>
                      <w:kern w:val="24"/>
                      <w:szCs w:val="18"/>
                    </w:rPr>
                    <w:t>48</w:t>
                  </w:r>
                </w:p>
              </w:tc>
              <w:tc>
                <w:tcPr>
                  <w:tcW w:w="1884" w:type="dxa"/>
                  <w:vAlign w:val="center"/>
                </w:tcPr>
                <w:p>
                  <w:pPr>
                    <w:pStyle w:val="136"/>
                    <w:keepNext w:val="0"/>
                    <w:keepLines w:val="0"/>
                    <w:spacing w:line="257" w:lineRule="auto"/>
                  </w:pPr>
                  <w:r>
                    <w:rPr>
                      <w:kern w:val="24"/>
                      <w:szCs w:val="18"/>
                    </w:rPr>
                    <w:t>2</w:t>
                  </w:r>
                </w:p>
              </w:tc>
              <w:tc>
                <w:tcPr>
                  <w:tcW w:w="1499" w:type="dxa"/>
                  <w:vAlign w:val="center"/>
                </w:tcPr>
                <w:p>
                  <w:pPr>
                    <w:pStyle w:val="136"/>
                    <w:keepNext w:val="0"/>
                    <w:keepLines w:val="0"/>
                    <w:spacing w:line="257" w:lineRule="auto"/>
                  </w:pPr>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8</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73" w:type="dxa"/>
                  <w:vAlign w:val="center"/>
                </w:tcPr>
                <w:p>
                  <w:pPr>
                    <w:pStyle w:val="136"/>
                    <w:keepNext w:val="0"/>
                    <w:keepLines w:val="0"/>
                    <w:spacing w:line="257" w:lineRule="auto"/>
                    <w:rPr>
                      <w:kern w:val="24"/>
                      <w:szCs w:val="18"/>
                    </w:rPr>
                  </w:pPr>
                  <w:r>
                    <w:rPr>
                      <w:kern w:val="24"/>
                      <w:szCs w:val="18"/>
                    </w:rPr>
                    <w:t>24</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 xml:space="preserve">-20 if </w:t>
                  </w:r>
                  <w:r>
                    <w:rPr>
                      <w:position w:val="-10"/>
                    </w:rPr>
                    <w:drawing>
                      <wp:inline distT="0" distB="0" distL="0" distR="0">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pPr>
                    <w:pStyle w:val="136"/>
                    <w:keepNext w:val="0"/>
                    <w:keepLines w:val="0"/>
                    <w:spacing w:line="257" w:lineRule="auto"/>
                  </w:pPr>
                  <w:r>
                    <w:rPr>
                      <w:kern w:val="24"/>
                      <w:szCs w:val="18"/>
                    </w:rPr>
                    <w:t xml:space="preserve">-21 if </w:t>
                  </w:r>
                  <w:r>
                    <w:rPr>
                      <w:position w:val="-10"/>
                    </w:rPr>
                    <w:drawing>
                      <wp:inline distT="0" distB="0" distL="0" distR="0">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9</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73" w:type="dxa"/>
                  <w:vAlign w:val="center"/>
                </w:tcPr>
                <w:p>
                  <w:pPr>
                    <w:pStyle w:val="136"/>
                    <w:keepNext w:val="0"/>
                    <w:keepLines w:val="0"/>
                    <w:spacing w:line="257" w:lineRule="auto"/>
                    <w:rPr>
                      <w:kern w:val="24"/>
                      <w:szCs w:val="18"/>
                    </w:rPr>
                  </w:pPr>
                  <w:r>
                    <w:rPr>
                      <w:kern w:val="24"/>
                      <w:szCs w:val="18"/>
                    </w:rPr>
                    <w:t>24</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pPr>
                  <w:r>
                    <w:rPr>
                      <w:kern w:val="24"/>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10</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73" w:type="dxa"/>
                  <w:vAlign w:val="center"/>
                </w:tcPr>
                <w:p>
                  <w:pPr>
                    <w:pStyle w:val="136"/>
                    <w:keepNext w:val="0"/>
                    <w:keepLines w:val="0"/>
                    <w:spacing w:line="257" w:lineRule="auto"/>
                    <w:rPr>
                      <w:kern w:val="24"/>
                      <w:szCs w:val="18"/>
                    </w:rPr>
                  </w:pPr>
                  <w:r>
                    <w:rPr>
                      <w:kern w:val="24"/>
                      <w:szCs w:val="18"/>
                    </w:rPr>
                    <w:t>48</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 xml:space="preserve">-20 if </w:t>
                  </w:r>
                  <w:r>
                    <w:rPr>
                      <w:position w:val="-10"/>
                    </w:rPr>
                    <w:drawing>
                      <wp:inline distT="0" distB="0" distL="0" distR="0">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pPr>
                    <w:pStyle w:val="136"/>
                    <w:keepNext w:val="0"/>
                    <w:keepLines w:val="0"/>
                    <w:spacing w:line="257" w:lineRule="auto"/>
                  </w:pPr>
                  <w:r>
                    <w:rPr>
                      <w:kern w:val="24"/>
                      <w:szCs w:val="18"/>
                    </w:rPr>
                    <w:t xml:space="preserve">-21 if </w:t>
                  </w:r>
                  <w:r>
                    <w:rPr>
                      <w:position w:val="-10"/>
                    </w:rPr>
                    <w:drawing>
                      <wp:inline distT="0" distB="0" distL="0" distR="0">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11</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73" w:type="dxa"/>
                  <w:vAlign w:val="center"/>
                </w:tcPr>
                <w:p>
                  <w:pPr>
                    <w:pStyle w:val="136"/>
                    <w:keepNext w:val="0"/>
                    <w:keepLines w:val="0"/>
                    <w:spacing w:line="257" w:lineRule="auto"/>
                    <w:rPr>
                      <w:kern w:val="24"/>
                      <w:szCs w:val="18"/>
                    </w:rPr>
                  </w:pPr>
                  <w:r>
                    <w:rPr>
                      <w:kern w:val="24"/>
                      <w:szCs w:val="18"/>
                    </w:rPr>
                    <w:t>48</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pPr>
                  <w:r>
                    <w:rPr>
                      <w:kern w:val="24"/>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12</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73" w:type="dxa"/>
                  <w:vAlign w:val="center"/>
                </w:tcPr>
                <w:p>
                  <w:pPr>
                    <w:pStyle w:val="136"/>
                    <w:keepNext w:val="0"/>
                    <w:keepLines w:val="0"/>
                    <w:spacing w:line="257" w:lineRule="auto"/>
                    <w:rPr>
                      <w:kern w:val="24"/>
                      <w:szCs w:val="18"/>
                    </w:rPr>
                  </w:pPr>
                  <w:r>
                    <w:rPr>
                      <w:kern w:val="24"/>
                      <w:szCs w:val="18"/>
                    </w:rPr>
                    <w:t>96</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13</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73" w:type="dxa"/>
                  <w:vAlign w:val="center"/>
                </w:tcPr>
                <w:p>
                  <w:pPr>
                    <w:pStyle w:val="136"/>
                    <w:keepNext w:val="0"/>
                    <w:keepLines w:val="0"/>
                    <w:spacing w:line="257" w:lineRule="auto"/>
                    <w:rPr>
                      <w:kern w:val="24"/>
                      <w:szCs w:val="18"/>
                    </w:rPr>
                  </w:pPr>
                  <w:r>
                    <w:rPr>
                      <w:kern w:val="24"/>
                      <w:szCs w:val="18"/>
                    </w:rPr>
                    <w:t>96</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t>14</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73" w:type="dxa"/>
                  <w:vAlign w:val="center"/>
                </w:tcPr>
                <w:p>
                  <w:pPr>
                    <w:pStyle w:val="136"/>
                    <w:keepNext w:val="0"/>
                    <w:keepLines w:val="0"/>
                    <w:spacing w:line="257" w:lineRule="auto"/>
                    <w:rPr>
                      <w:kern w:val="24"/>
                      <w:szCs w:val="18"/>
                    </w:rPr>
                  </w:pPr>
                  <w:r>
                    <w:rPr>
                      <w:kern w:val="24"/>
                      <w:szCs w:val="18"/>
                    </w:rPr>
                    <w:t>96</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136"/>
                    <w:keepNext w:val="0"/>
                    <w:keepLines w:val="0"/>
                    <w:spacing w:line="257" w:lineRule="auto"/>
                  </w:pPr>
                  <w:r>
                    <w:rPr>
                      <w:kern w:val="24"/>
                      <w:szCs w:val="18"/>
                    </w:rPr>
                    <w:t>15</w:t>
                  </w:r>
                </w:p>
              </w:tc>
              <w:tc>
                <w:tcPr>
                  <w:tcW w:w="3451"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73" w:type="dxa"/>
                  <w:vAlign w:val="center"/>
                </w:tcPr>
                <w:p>
                  <w:pPr>
                    <w:pStyle w:val="136"/>
                    <w:keepNext w:val="0"/>
                    <w:keepLines w:val="0"/>
                    <w:spacing w:line="257" w:lineRule="auto"/>
                    <w:rPr>
                      <w:kern w:val="24"/>
                      <w:szCs w:val="18"/>
                    </w:rPr>
                  </w:pPr>
                  <w:r>
                    <w:rPr>
                      <w:kern w:val="24"/>
                      <w:szCs w:val="18"/>
                    </w:rPr>
                    <w:t>96</w:t>
                  </w:r>
                </w:p>
              </w:tc>
              <w:tc>
                <w:tcPr>
                  <w:tcW w:w="1884" w:type="dxa"/>
                  <w:vAlign w:val="center"/>
                </w:tcPr>
                <w:p>
                  <w:pPr>
                    <w:pStyle w:val="136"/>
                    <w:keepNext w:val="0"/>
                    <w:keepLines w:val="0"/>
                    <w:spacing w:line="257" w:lineRule="auto"/>
                    <w:rPr>
                      <w:kern w:val="24"/>
                      <w:szCs w:val="18"/>
                    </w:rPr>
                  </w:pPr>
                  <w:r>
                    <w:rPr>
                      <w:kern w:val="24"/>
                      <w:szCs w:val="18"/>
                    </w:rPr>
                    <w:t>2</w:t>
                  </w:r>
                </w:p>
              </w:tc>
              <w:tc>
                <w:tcPr>
                  <w:tcW w:w="1499" w:type="dxa"/>
                  <w:vAlign w:val="center"/>
                </w:tcPr>
                <w:p>
                  <w:pPr>
                    <w:pStyle w:val="136"/>
                    <w:keepNext w:val="0"/>
                    <w:keepLines w:val="0"/>
                    <w:spacing w:line="257" w:lineRule="auto"/>
                    <w:rPr>
                      <w:kern w:val="24"/>
                      <w:szCs w:val="18"/>
                    </w:rPr>
                  </w:pPr>
                  <w:r>
                    <w:rPr>
                      <w:kern w:val="24"/>
                      <w:szCs w:val="18"/>
                    </w:rPr>
                    <w:t>76</w:t>
                  </w:r>
                </w:p>
              </w:tc>
            </w:tr>
          </w:tbl>
          <w:p>
            <w:pPr>
              <w:pStyle w:val="15"/>
              <w:spacing w:before="120" w:after="0" w:line="257" w:lineRule="auto"/>
              <w:rPr>
                <w:rFonts w:ascii="Times New Roman" w:hAnsi="Times New Roman"/>
                <w:sz w:val="22"/>
                <w:szCs w:val="22"/>
                <w:lang w:eastAsia="zh-CN"/>
              </w:rPr>
            </w:pPr>
          </w:p>
        </w:tc>
      </w:tr>
    </w:tbl>
    <w:p>
      <w:pPr>
        <w:pStyle w:val="15"/>
        <w:spacing w:after="0"/>
        <w:rPr>
          <w:rFonts w:ascii="Times New Roman" w:hAnsi="Times New Roman"/>
          <w:sz w:val="22"/>
          <w:szCs w:val="22"/>
          <w:lang w:eastAsia="zh-CN"/>
        </w:rPr>
      </w:pPr>
    </w:p>
    <w:p>
      <w:pPr>
        <w:rPr>
          <w:b/>
          <w:bCs/>
          <w:sz w:val="22"/>
          <w:szCs w:val="22"/>
        </w:rPr>
      </w:pPr>
      <w:r>
        <w:rPr>
          <w:b/>
          <w:bCs/>
          <w:sz w:val="22"/>
          <w:szCs w:val="22"/>
        </w:rPr>
        <w:t>TP# 4-1C for TS38.213 [12]</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87"/>
              <w:keepNext w:val="0"/>
              <w:keepLines w:val="0"/>
              <w:spacing w:line="257" w:lineRule="auto"/>
            </w:pPr>
            <w:r>
              <w:t>Table 13-10A: Set of resource blocks and slot symbols of CORESET for Type0-PDCCH search space set when {SS/PBCH block, PDCCH} SCS is {120, 120}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2"/>
              <w:gridCol w:w="1507"/>
              <w:gridCol w:w="1781"/>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826" w:type="dxa"/>
                  <w:tcBorders>
                    <w:bottom w:val="double" w:color="auto" w:sz="4" w:space="0"/>
                  </w:tcBorders>
                  <w:shd w:val="clear" w:color="auto" w:fill="E0E0E0"/>
                  <w:vAlign w:val="center"/>
                </w:tcPr>
                <w:p>
                  <w:pPr>
                    <w:pStyle w:val="138"/>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51"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314" w:type="dxa"/>
                  <w:tcBorders>
                    <w:top w:val="double" w:color="auto" w:sz="4" w:space="0"/>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tcBorders>
                    <w:top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24</w:t>
                  </w:r>
                </w:p>
              </w:tc>
              <w:tc>
                <w:tcPr>
                  <w:tcW w:w="1826" w:type="dxa"/>
                  <w:tcBorders>
                    <w:top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tcBorders>
                    <w:top w:val="double" w:color="auto" w:sz="4" w:space="0"/>
                  </w:tcBorders>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1</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2</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1</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3</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1</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4</w:t>
                  </w:r>
                </w:p>
              </w:tc>
              <w:tc>
                <w:tcPr>
                  <w:tcW w:w="3314" w:type="dxa"/>
                  <w:tcBorders>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5</w:t>
                  </w:r>
                </w:p>
              </w:tc>
              <w:tc>
                <w:tcPr>
                  <w:tcW w:w="3314" w:type="dxa"/>
                  <w:tcBorders>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6</w:t>
                  </w:r>
                </w:p>
              </w:tc>
              <w:tc>
                <w:tcPr>
                  <w:tcW w:w="3314" w:type="dxa"/>
                  <w:tcBorders>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7</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14:textFill>
                        <w14:solidFill>
                          <w14:schemeClr w14:val="tx1"/>
                        </w14:solidFill>
                      </w14:textFill>
                    </w:rPr>
                    <w:t>1</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14:textFill>
                        <w14:solidFill>
                          <w14:schemeClr w14:val="tx1"/>
                        </w14:solidFill>
                      </w14:textFill>
                    </w:rPr>
                    <w:t>96</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14:textFill>
                        <w14:solidFill>
                          <w14:schemeClr w14:val="tx1"/>
                        </w14:solidFill>
                      </w14:textFill>
                    </w:rPr>
                    <w:t>1</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8</w:t>
                  </w:r>
                </w:p>
              </w:tc>
              <w:tc>
                <w:tcPr>
                  <w:tcW w:w="3314" w:type="dxa"/>
                  <w:tcBorders>
                    <w:left w:val="double" w:color="auto" w:sz="4" w:space="0"/>
                  </w:tcBorders>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14:textFill>
                        <w14:solidFill>
                          <w14:schemeClr w14:val="tx1"/>
                        </w14:solidFill>
                      </w14:textFill>
                    </w:rPr>
                    <w:t>1</w:t>
                  </w:r>
                </w:p>
              </w:tc>
              <w:tc>
                <w:tcPr>
                  <w:tcW w:w="1543" w:type="dxa"/>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14:textFill>
                        <w14:solidFill>
                          <w14:schemeClr w14:val="tx1"/>
                        </w14:solidFill>
                      </w14:textFill>
                    </w:rPr>
                    <w:t>96</w:t>
                  </w:r>
                </w:p>
              </w:tc>
              <w:tc>
                <w:tcPr>
                  <w:tcW w:w="1826" w:type="dxa"/>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9</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 xml:space="preserve">3 </w:t>
                  </w:r>
                </w:p>
              </w:tc>
              <w:tc>
                <w:tcPr>
                  <w:tcW w:w="1543"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24</w:t>
                  </w:r>
                </w:p>
              </w:tc>
              <w:tc>
                <w:tcPr>
                  <w:tcW w:w="1826"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-20 if k_ssb =0</w:t>
                  </w:r>
                </w:p>
                <w:p>
                  <w:pPr>
                    <w:pStyle w:val="136"/>
                    <w:keepNext w:val="0"/>
                    <w:keepLines w:val="0"/>
                    <w:spacing w:line="257" w:lineRule="auto"/>
                    <w:rPr>
                      <w:color w:val="FF0000"/>
                    </w:rPr>
                  </w:pPr>
                  <w:r>
                    <w:rPr>
                      <w:color w:val="FF0000"/>
                    </w:rPr>
                    <w:t>-21 if k_ssb &gt;0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10</w:t>
                  </w:r>
                </w:p>
              </w:tc>
              <w:tc>
                <w:tcPr>
                  <w:tcW w:w="3314" w:type="dxa"/>
                  <w:tcBorders>
                    <w:left w:val="double" w:color="auto" w:sz="4" w:space="0"/>
                  </w:tcBorders>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 xml:space="preserve">3 </w:t>
                  </w:r>
                </w:p>
              </w:tc>
              <w:tc>
                <w:tcPr>
                  <w:tcW w:w="1543" w:type="dxa"/>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-20 if k_ssb =0</w:t>
                  </w:r>
                </w:p>
                <w:p>
                  <w:pPr>
                    <w:pStyle w:val="136"/>
                    <w:keepNext w:val="0"/>
                    <w:keepLines w:val="0"/>
                    <w:spacing w:line="257" w:lineRule="auto"/>
                    <w:rPr>
                      <w:color w:val="FF0000"/>
                    </w:rPr>
                  </w:pPr>
                  <w:r>
                    <w:rPr>
                      <w:color w:val="FF0000"/>
                    </w:rPr>
                    <w:t>-21 if k_ssb &gt;0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11</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12</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13</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14</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15</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bl>
          <w:p>
            <w:pPr>
              <w:spacing w:before="120" w:line="257" w:lineRule="auto"/>
              <w:jc w:val="both"/>
              <w:rPr>
                <w:b/>
              </w:rPr>
            </w:pPr>
          </w:p>
          <w:p>
            <w:pPr>
              <w:pStyle w:val="87"/>
              <w:keepNext w:val="0"/>
              <w:keepLines w:val="0"/>
              <w:spacing w:line="257" w:lineRule="auto"/>
            </w:pPr>
            <w:r>
              <w:t>Table 13-10B: Set of resource blocks and slot symbols of CORESET for Type0-PDCCH search space set when {SS/PBCH block, PDCCH} SCS is {480, 480}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2"/>
              <w:gridCol w:w="1507"/>
              <w:gridCol w:w="1781"/>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826" w:type="dxa"/>
                  <w:tcBorders>
                    <w:bottom w:val="double" w:color="auto" w:sz="4" w:space="0"/>
                  </w:tcBorders>
                  <w:shd w:val="clear" w:color="auto" w:fill="E0E0E0"/>
                  <w:vAlign w:val="center"/>
                </w:tcPr>
                <w:p>
                  <w:pPr>
                    <w:pStyle w:val="138"/>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51"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314" w:type="dxa"/>
                  <w:tcBorders>
                    <w:top w:val="double" w:color="auto" w:sz="4" w:space="0"/>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tcBorders>
                    <w:top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24</w:t>
                  </w:r>
                </w:p>
              </w:tc>
              <w:tc>
                <w:tcPr>
                  <w:tcW w:w="1826" w:type="dxa"/>
                  <w:tcBorders>
                    <w:top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tcBorders>
                    <w:top w:val="double" w:color="auto" w:sz="4" w:space="0"/>
                  </w:tcBorders>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1</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2</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1</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3</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1</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4</w:t>
                  </w:r>
                </w:p>
              </w:tc>
              <w:tc>
                <w:tcPr>
                  <w:tcW w:w="3314" w:type="dxa"/>
                  <w:tcBorders>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5</w:t>
                  </w:r>
                </w:p>
              </w:tc>
              <w:tc>
                <w:tcPr>
                  <w:tcW w:w="3314" w:type="dxa"/>
                  <w:tcBorders>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6</w:t>
                  </w:r>
                </w:p>
              </w:tc>
              <w:tc>
                <w:tcPr>
                  <w:tcW w:w="3314" w:type="dxa"/>
                  <w:tcBorders>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7</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14:textFill>
                        <w14:solidFill>
                          <w14:schemeClr w14:val="tx1"/>
                        </w14:solidFill>
                      </w14:textFill>
                    </w:rPr>
                    <w:t>1</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14:textFill>
                        <w14:solidFill>
                          <w14:schemeClr w14:val="tx1"/>
                        </w14:solidFill>
                      </w14:textFill>
                    </w:rPr>
                    <w:t>96</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14:textFill>
                        <w14:solidFill>
                          <w14:schemeClr w14:val="tx1"/>
                        </w14:solidFill>
                      </w14:textFill>
                    </w:rPr>
                    <w:t>2</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8</w:t>
                  </w:r>
                </w:p>
              </w:tc>
              <w:tc>
                <w:tcPr>
                  <w:tcW w:w="3314" w:type="dxa"/>
                  <w:tcBorders>
                    <w:left w:val="double" w:color="auto" w:sz="4" w:space="0"/>
                  </w:tcBorders>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14:textFill>
                        <w14:solidFill>
                          <w14:schemeClr w14:val="tx1"/>
                        </w14:solidFill>
                      </w14:textFill>
                    </w:rPr>
                    <w:t>1</w:t>
                  </w:r>
                </w:p>
              </w:tc>
              <w:tc>
                <w:tcPr>
                  <w:tcW w:w="1543" w:type="dxa"/>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14:textFill>
                        <w14:solidFill>
                          <w14:schemeClr w14:val="tx1"/>
                        </w14:solidFill>
                      </w14:textFill>
                    </w:rPr>
                    <w:t>96</w:t>
                  </w:r>
                </w:p>
              </w:tc>
              <w:tc>
                <w:tcPr>
                  <w:tcW w:w="1826" w:type="dxa"/>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9</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 xml:space="preserve">3 </w:t>
                  </w:r>
                </w:p>
              </w:tc>
              <w:tc>
                <w:tcPr>
                  <w:tcW w:w="1543"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24</w:t>
                  </w:r>
                </w:p>
              </w:tc>
              <w:tc>
                <w:tcPr>
                  <w:tcW w:w="1826"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-20 if k_ssb =0</w:t>
                  </w:r>
                </w:p>
                <w:p>
                  <w:pPr>
                    <w:pStyle w:val="136"/>
                    <w:keepNext w:val="0"/>
                    <w:keepLines w:val="0"/>
                    <w:spacing w:line="257" w:lineRule="auto"/>
                    <w:rPr>
                      <w:color w:val="FF0000"/>
                    </w:rPr>
                  </w:pPr>
                  <w:r>
                    <w:rPr>
                      <w:color w:val="FF0000"/>
                    </w:rPr>
                    <w:t>-21 if k_ssb &gt;0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10</w:t>
                  </w:r>
                </w:p>
              </w:tc>
              <w:tc>
                <w:tcPr>
                  <w:tcW w:w="3314" w:type="dxa"/>
                  <w:tcBorders>
                    <w:left w:val="double" w:color="auto" w:sz="4" w:space="0"/>
                  </w:tcBorders>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 xml:space="preserve">3 </w:t>
                  </w:r>
                </w:p>
              </w:tc>
              <w:tc>
                <w:tcPr>
                  <w:tcW w:w="1543" w:type="dxa"/>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vAlign w:val="center"/>
                </w:tcPr>
                <w:p>
                  <w:pPr>
                    <w:pStyle w:val="136"/>
                    <w:keepNext w:val="0"/>
                    <w:keepLines w:val="0"/>
                    <w:spacing w:line="257" w:lineRule="auto"/>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-20 if k_ssb =0</w:t>
                  </w:r>
                </w:p>
                <w:p>
                  <w:pPr>
                    <w:pStyle w:val="136"/>
                    <w:keepNext w:val="0"/>
                    <w:keepLines w:val="0"/>
                    <w:spacing w:line="257" w:lineRule="auto"/>
                    <w:rPr>
                      <w:color w:val="FF0000"/>
                    </w:rPr>
                  </w:pPr>
                  <w:r>
                    <w:rPr>
                      <w:color w:val="FF0000"/>
                    </w:rPr>
                    <w:t>-21 if k_ssb &gt;0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11</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12</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13</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14</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15</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bl>
          <w:p>
            <w:pPr>
              <w:spacing w:before="120" w:line="257" w:lineRule="auto"/>
              <w:jc w:val="both"/>
            </w:pPr>
          </w:p>
          <w:p>
            <w:pPr>
              <w:pStyle w:val="87"/>
              <w:keepNext w:val="0"/>
              <w:keepLines w:val="0"/>
              <w:spacing w:line="257" w:lineRule="auto"/>
            </w:pPr>
            <w:r>
              <w:t>Table 13-10C: Set of resource blocks and slot symbols of CORESET for Type0-PDCCH search space set when {SS/PBCH block, PDCCH} SCS is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2"/>
              <w:gridCol w:w="1507"/>
              <w:gridCol w:w="1781"/>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826" w:type="dxa"/>
                  <w:tcBorders>
                    <w:bottom w:val="double" w:color="auto" w:sz="4" w:space="0"/>
                  </w:tcBorders>
                  <w:shd w:val="clear" w:color="auto" w:fill="E0E0E0"/>
                  <w:vAlign w:val="center"/>
                </w:tcPr>
                <w:p>
                  <w:pPr>
                    <w:pStyle w:val="138"/>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51"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314" w:type="dxa"/>
                  <w:tcBorders>
                    <w:top w:val="double" w:color="auto" w:sz="4" w:space="0"/>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tcBorders>
                    <w:top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24</w:t>
                  </w:r>
                </w:p>
              </w:tc>
              <w:tc>
                <w:tcPr>
                  <w:tcW w:w="1826" w:type="dxa"/>
                  <w:tcBorders>
                    <w:top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tcBorders>
                    <w:top w:val="double" w:color="auto" w:sz="4" w:space="0"/>
                  </w:tcBorders>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w:t>
                  </w:r>
                </w:p>
              </w:tc>
              <w:tc>
                <w:tcPr>
                  <w:tcW w:w="3314" w:type="dxa"/>
                  <w:tcBorders>
                    <w:left w:val="double" w:color="auto" w:sz="4" w:space="0"/>
                  </w:tcBorders>
                  <w:shd w:val="clear" w:color="auto" w:fill="auto"/>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shd w:val="clear" w:color="auto" w:fill="auto"/>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24</w:t>
                  </w:r>
                </w:p>
              </w:tc>
              <w:tc>
                <w:tcPr>
                  <w:tcW w:w="1826" w:type="dxa"/>
                  <w:shd w:val="clear" w:color="auto" w:fill="auto"/>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shd w:val="clear" w:color="auto" w:fill="auto"/>
                  <w:vAlign w:val="center"/>
                </w:tcPr>
                <w:p>
                  <w:pPr>
                    <w:pStyle w:val="136"/>
                    <w:keepNext w:val="0"/>
                    <w:keepLines w:val="0"/>
                    <w:spacing w:line="257" w:lineRule="auto"/>
                    <w:rPr>
                      <w:color w:val="FF0000"/>
                    </w:rPr>
                  </w:pPr>
                  <w:r>
                    <w:rPr>
                      <w:color w:val="FF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2</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1</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3</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1 </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4</w:t>
                  </w:r>
                </w:p>
              </w:tc>
              <w:tc>
                <w:tcPr>
                  <w:tcW w:w="3314" w:type="dxa"/>
                  <w:tcBorders>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14:textFill>
                        <w14:solidFill>
                          <w14:schemeClr w14:val="tx1"/>
                        </w14:solidFill>
                      </w14:textFill>
                    </w:rPr>
                    <w:t>1</w:t>
                  </w:r>
                </w:p>
              </w:tc>
              <w:tc>
                <w:tcPr>
                  <w:tcW w:w="1543"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14:textFill>
                        <w14:solidFill>
                          <w14:schemeClr w14:val="tx1"/>
                        </w14:solidFill>
                      </w14:textFill>
                    </w:rPr>
                    <w:t>96</w:t>
                  </w:r>
                </w:p>
              </w:tc>
              <w:tc>
                <w:tcPr>
                  <w:tcW w:w="1826"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5</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3 </w:t>
                  </w: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24</w:t>
                  </w: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shd w:val="clear" w:color="auto" w:fill="F1F1F1" w:themeFill="background1" w:themeFillShade="F2"/>
                  <w:vAlign w:val="center"/>
                </w:tcPr>
                <w:p>
                  <w:pPr>
                    <w:pStyle w:val="136"/>
                    <w:keepNext w:val="0"/>
                    <w:keepLines w:val="0"/>
                    <w:spacing w:line="257" w:lineRule="auto"/>
                    <w:rPr>
                      <w:color w:val="FF0000"/>
                    </w:rPr>
                  </w:pPr>
                  <w:r>
                    <w:rPr>
                      <w:color w:val="FF0000"/>
                    </w:rPr>
                    <w:t>-20 if k_ssb =0</w:t>
                  </w:r>
                </w:p>
                <w:p>
                  <w:pPr>
                    <w:pStyle w:val="136"/>
                    <w:keepNext w:val="0"/>
                    <w:keepLines w:val="0"/>
                    <w:spacing w:line="257" w:lineRule="auto"/>
                    <w:rPr>
                      <w:color w:val="FF0000"/>
                    </w:rPr>
                  </w:pPr>
                  <w:r>
                    <w:rPr>
                      <w:color w:val="FF0000"/>
                    </w:rPr>
                    <w:t>-21 if k_ssb &gt;0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6</w:t>
                  </w:r>
                </w:p>
              </w:tc>
              <w:tc>
                <w:tcPr>
                  <w:tcW w:w="3314" w:type="dxa"/>
                  <w:tcBorders>
                    <w:left w:val="double" w:color="auto" w:sz="4" w:space="0"/>
                  </w:tcBorders>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 xml:space="preserve">3 </w:t>
                  </w:r>
                </w:p>
              </w:tc>
              <w:tc>
                <w:tcPr>
                  <w:tcW w:w="1543"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48</w:t>
                  </w:r>
                </w:p>
              </w:tc>
              <w:tc>
                <w:tcPr>
                  <w:tcW w:w="1826" w:type="dxa"/>
                  <w:vAlign w:val="center"/>
                </w:tcPr>
                <w:p>
                  <w:pPr>
                    <w:pStyle w:val="136"/>
                    <w:keepNext w:val="0"/>
                    <w:keepLines w:val="0"/>
                    <w:spacing w:line="257" w:lineRule="auto"/>
                    <w:rPr>
                      <w:color w:val="000000" w:themeColor="text1"/>
                      <w14:textFill>
                        <w14:solidFill>
                          <w14:schemeClr w14:val="tx1"/>
                        </w14:solidFill>
                      </w14:textFill>
                    </w:rPr>
                  </w:pPr>
                  <w:r>
                    <w:rPr>
                      <w:color w:val="000000" w:themeColor="text1"/>
                      <w:kern w:val="24"/>
                      <w:szCs w:val="18"/>
                      <w14:textFill>
                        <w14:solidFill>
                          <w14:schemeClr w14:val="tx1"/>
                        </w14:solidFill>
                      </w14:textFill>
                    </w:rPr>
                    <w:t>2</w:t>
                  </w:r>
                </w:p>
              </w:tc>
              <w:tc>
                <w:tcPr>
                  <w:tcW w:w="1451" w:type="dxa"/>
                  <w:vAlign w:val="center"/>
                </w:tcPr>
                <w:p>
                  <w:pPr>
                    <w:pStyle w:val="136"/>
                    <w:keepNext w:val="0"/>
                    <w:keepLines w:val="0"/>
                    <w:spacing w:line="257" w:lineRule="auto"/>
                    <w:rPr>
                      <w:color w:val="FF0000"/>
                    </w:rPr>
                  </w:pPr>
                  <w:r>
                    <w:rPr>
                      <w:color w:val="FF0000"/>
                    </w:rPr>
                    <w:t>-20 if k_ssb =0</w:t>
                  </w:r>
                </w:p>
                <w:p>
                  <w:pPr>
                    <w:pStyle w:val="136"/>
                    <w:keepNext w:val="0"/>
                    <w:keepLines w:val="0"/>
                    <w:spacing w:line="257" w:lineRule="auto"/>
                    <w:rPr>
                      <w:color w:val="FF0000"/>
                    </w:rPr>
                  </w:pPr>
                  <w:r>
                    <w:rPr>
                      <w:color w:val="FF0000"/>
                    </w:rPr>
                    <w:t>-21 if k_ssb &gt;0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7</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p>
              </w:tc>
              <w:tc>
                <w:tcPr>
                  <w:tcW w:w="1543"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p>
              </w:tc>
              <w:tc>
                <w:tcPr>
                  <w:tcW w:w="1826" w:type="dxa"/>
                  <w:shd w:val="clear" w:color="auto" w:fill="F1F1F1" w:themeFill="background1" w:themeFillShade="F2"/>
                  <w:vAlign w:val="center"/>
                </w:tcPr>
                <w:p>
                  <w:pPr>
                    <w:pStyle w:val="136"/>
                    <w:keepNext w:val="0"/>
                    <w:keepLines w:val="0"/>
                    <w:spacing w:line="257" w:lineRule="auto"/>
                    <w:rPr>
                      <w:color w:val="000000" w:themeColor="text1"/>
                      <w14:textFill>
                        <w14:solidFill>
                          <w14:schemeClr w14:val="tx1"/>
                        </w14:solidFill>
                      </w14:textFill>
                    </w:rPr>
                  </w:pPr>
                </w:p>
              </w:tc>
              <w:tc>
                <w:tcPr>
                  <w:tcW w:w="1451" w:type="dxa"/>
                  <w:shd w:val="clear" w:color="auto" w:fill="F1F1F1" w:themeFill="background1" w:themeFillShade="F2"/>
                  <w:vAlign w:val="center"/>
                </w:tcPr>
                <w:p>
                  <w:pPr>
                    <w:pStyle w:val="136"/>
                    <w:keepNext w:val="0"/>
                    <w:keepLines w:val="0"/>
                    <w:spacing w:line="257" w:lineRule="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8</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p>
              </w:tc>
              <w:tc>
                <w:tcPr>
                  <w:tcW w:w="1543"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p>
              </w:tc>
              <w:tc>
                <w:tcPr>
                  <w:tcW w:w="1826"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p>
              </w:tc>
              <w:tc>
                <w:tcPr>
                  <w:tcW w:w="1451" w:type="dxa"/>
                  <w:shd w:val="clear" w:color="auto" w:fill="F1F1F1" w:themeFill="background1" w:themeFillShade="F2"/>
                  <w:vAlign w:val="center"/>
                </w:tcPr>
                <w:p>
                  <w:pPr>
                    <w:pStyle w:val="136"/>
                    <w:keepNext w:val="0"/>
                    <w:keepLines w:val="0"/>
                    <w:spacing w:line="257" w:lineRule="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9</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p>
              </w:tc>
              <w:tc>
                <w:tcPr>
                  <w:tcW w:w="1543"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p>
              </w:tc>
              <w:tc>
                <w:tcPr>
                  <w:tcW w:w="1826"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p>
              </w:tc>
              <w:tc>
                <w:tcPr>
                  <w:tcW w:w="1451" w:type="dxa"/>
                  <w:shd w:val="clear" w:color="auto" w:fill="F1F1F1" w:themeFill="background1" w:themeFillShade="F2"/>
                  <w:vAlign w:val="center"/>
                </w:tcPr>
                <w:p>
                  <w:pPr>
                    <w:pStyle w:val="136"/>
                    <w:keepNext w:val="0"/>
                    <w:keepLines w:val="0"/>
                    <w:spacing w:line="257" w:lineRule="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10</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p>
              </w:tc>
              <w:tc>
                <w:tcPr>
                  <w:tcW w:w="1543"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p>
              </w:tc>
              <w:tc>
                <w:tcPr>
                  <w:tcW w:w="1826" w:type="dxa"/>
                  <w:shd w:val="clear" w:color="auto" w:fill="F1F1F1" w:themeFill="background1" w:themeFillShade="F2"/>
                  <w:vAlign w:val="center"/>
                </w:tcPr>
                <w:p>
                  <w:pPr>
                    <w:pStyle w:val="136"/>
                    <w:keepNext w:val="0"/>
                    <w:keepLines w:val="0"/>
                    <w:spacing w:line="257" w:lineRule="auto"/>
                    <w:rPr>
                      <w:color w:val="000000" w:themeColor="text1"/>
                      <w:kern w:val="24"/>
                      <w:szCs w:val="18"/>
                      <w14:textFill>
                        <w14:solidFill>
                          <w14:schemeClr w14:val="tx1"/>
                        </w14:solidFill>
                      </w14:textFill>
                    </w:rPr>
                  </w:pPr>
                </w:p>
              </w:tc>
              <w:tc>
                <w:tcPr>
                  <w:tcW w:w="1451" w:type="dxa"/>
                  <w:shd w:val="clear" w:color="auto" w:fill="F1F1F1" w:themeFill="background1" w:themeFillShade="F2"/>
                  <w:vAlign w:val="center"/>
                </w:tcPr>
                <w:p>
                  <w:pPr>
                    <w:pStyle w:val="136"/>
                    <w:keepNext w:val="0"/>
                    <w:keepLines w:val="0"/>
                    <w:spacing w:line="257" w:lineRule="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11</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12</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13</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14</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F1F1F1" w:themeFill="background1" w:themeFillShade="F2"/>
                  <w:vAlign w:val="center"/>
                </w:tcPr>
                <w:p>
                  <w:pPr>
                    <w:pStyle w:val="136"/>
                    <w:keepNext w:val="0"/>
                    <w:keepLines w:val="0"/>
                    <w:spacing w:line="257" w:lineRule="auto"/>
                  </w:pPr>
                  <w:r>
                    <w:t>15</w:t>
                  </w:r>
                </w:p>
              </w:tc>
              <w:tc>
                <w:tcPr>
                  <w:tcW w:w="3314" w:type="dxa"/>
                  <w:tcBorders>
                    <w:left w:val="double" w:color="auto" w:sz="4" w:space="0"/>
                  </w:tcBorders>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543"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826" w:type="dxa"/>
                  <w:shd w:val="clear" w:color="auto" w:fill="F1F1F1" w:themeFill="background1" w:themeFillShade="F2"/>
                  <w:vAlign w:val="center"/>
                </w:tcPr>
                <w:p>
                  <w:pPr>
                    <w:pStyle w:val="136"/>
                    <w:keepNext w:val="0"/>
                    <w:keepLines w:val="0"/>
                    <w:spacing w:line="257" w:lineRule="auto"/>
                    <w:rPr>
                      <w:kern w:val="24"/>
                      <w:szCs w:val="18"/>
                      <w:highlight w:val="yellow"/>
                    </w:rPr>
                  </w:pPr>
                </w:p>
              </w:tc>
              <w:tc>
                <w:tcPr>
                  <w:tcW w:w="1451" w:type="dxa"/>
                  <w:shd w:val="clear" w:color="auto" w:fill="F1F1F1" w:themeFill="background1" w:themeFillShade="F2"/>
                  <w:vAlign w:val="center"/>
                </w:tcPr>
                <w:p>
                  <w:pPr>
                    <w:pStyle w:val="136"/>
                    <w:keepNext w:val="0"/>
                    <w:keepLines w:val="0"/>
                    <w:spacing w:line="257" w:lineRule="auto"/>
                    <w:rPr>
                      <w:highlight w:val="yellow"/>
                    </w:rPr>
                  </w:pPr>
                </w:p>
              </w:tc>
            </w:tr>
          </w:tbl>
          <w:p>
            <w:pPr>
              <w:pStyle w:val="15"/>
              <w:spacing w:before="120" w:after="0" w:line="257" w:lineRule="auto"/>
              <w:rPr>
                <w:rFonts w:ascii="Times New Roman" w:hAnsi="Times New Roman"/>
                <w:sz w:val="22"/>
                <w:szCs w:val="22"/>
                <w:lang w:eastAsia="zh-CN"/>
              </w:rPr>
            </w:pP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rPr>
          <w:b/>
          <w:bCs/>
          <w:sz w:val="22"/>
          <w:szCs w:val="22"/>
        </w:rPr>
      </w:pPr>
      <w:r>
        <w:rPr>
          <w:b/>
          <w:bCs/>
          <w:sz w:val="22"/>
          <w:szCs w:val="22"/>
        </w:rPr>
        <w:t>TP# 4-1D for TS38.213 [13]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210"/>
              <w:gridCol w:w="1509"/>
              <w:gridCol w:w="178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spacing w:after="0" w:line="240" w:lineRule="auto"/>
                    <w:jc w:val="center"/>
                    <w:rPr>
                      <w:b/>
                      <w:bCs/>
                      <w:sz w:val="18"/>
                    </w:rPr>
                  </w:pPr>
                  <w:r>
                    <w:rPr>
                      <w:b/>
                      <w:bCs/>
                      <w:sz w:val="18"/>
                    </w:rPr>
                    <w:t>Index</w:t>
                  </w:r>
                </w:p>
              </w:tc>
              <w:tc>
                <w:tcPr>
                  <w:tcW w:w="3314" w:type="dxa"/>
                  <w:tcBorders>
                    <w:left w:val="double" w:color="auto" w:sz="4" w:space="0"/>
                    <w:bottom w:val="double" w:color="auto" w:sz="4" w:space="0"/>
                  </w:tcBorders>
                  <w:shd w:val="clear" w:color="auto" w:fill="E0E0E0"/>
                  <w:vAlign w:val="center"/>
                </w:tcPr>
                <w:p>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color="auto" w:sz="4" w:space="0"/>
                  </w:tcBorders>
                  <w:shd w:val="clear" w:color="auto" w:fill="E0E0E0"/>
                  <w:vAlign w:val="center"/>
                </w:tcPr>
                <w:p>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826" w:type="dxa"/>
                  <w:tcBorders>
                    <w:bottom w:val="double" w:color="auto" w:sz="4" w:space="0"/>
                  </w:tcBorders>
                  <w:shd w:val="clear" w:color="auto" w:fill="E0E0E0"/>
                  <w:vAlign w:val="center"/>
                </w:tcPr>
                <w:p>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51" w:type="dxa"/>
                  <w:tcBorders>
                    <w:bottom w:val="double" w:color="auto" w:sz="4" w:space="0"/>
                  </w:tcBorders>
                  <w:shd w:val="clear" w:color="auto" w:fill="E0E0E0"/>
                  <w:vAlign w:val="center"/>
                </w:tcPr>
                <w:p>
                  <w:pPr>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spacing w:after="0" w:line="240" w:lineRule="auto"/>
                    <w:jc w:val="center"/>
                    <w:rPr>
                      <w:sz w:val="18"/>
                    </w:rPr>
                  </w:pPr>
                  <w:r>
                    <w:rPr>
                      <w:sz w:val="18"/>
                    </w:rPr>
                    <w:t>0</w:t>
                  </w:r>
                </w:p>
              </w:tc>
              <w:tc>
                <w:tcPr>
                  <w:tcW w:w="3314" w:type="dxa"/>
                  <w:tcBorders>
                    <w:top w:val="double" w:color="auto" w:sz="4" w:space="0"/>
                    <w:left w:val="double" w:color="auto" w:sz="4" w:space="0"/>
                  </w:tcBorders>
                  <w:vAlign w:val="center"/>
                </w:tcPr>
                <w:p>
                  <w:pPr>
                    <w:spacing w:after="0" w:line="240" w:lineRule="auto"/>
                    <w:jc w:val="center"/>
                    <w:rPr>
                      <w:sz w:val="18"/>
                    </w:rPr>
                  </w:pPr>
                  <w:r>
                    <w:rPr>
                      <w:rFonts w:cs="Arial"/>
                      <w:kern w:val="24"/>
                      <w:sz w:val="18"/>
                      <w:szCs w:val="18"/>
                      <w:lang w:val="en-GB"/>
                    </w:rPr>
                    <w:t xml:space="preserve">1 </w:t>
                  </w:r>
                </w:p>
              </w:tc>
              <w:tc>
                <w:tcPr>
                  <w:tcW w:w="1543" w:type="dxa"/>
                  <w:tcBorders>
                    <w:top w:val="double" w:color="auto" w:sz="4" w:space="0"/>
                  </w:tcBorders>
                  <w:vAlign w:val="center"/>
                </w:tcPr>
                <w:p>
                  <w:pPr>
                    <w:spacing w:after="0" w:line="240" w:lineRule="auto"/>
                    <w:jc w:val="center"/>
                    <w:rPr>
                      <w:sz w:val="18"/>
                    </w:rPr>
                  </w:pPr>
                  <w:r>
                    <w:rPr>
                      <w:rFonts w:cs="Arial"/>
                      <w:kern w:val="24"/>
                      <w:sz w:val="18"/>
                      <w:szCs w:val="18"/>
                      <w:lang w:val="en-GB"/>
                    </w:rPr>
                    <w:t>24</w:t>
                  </w:r>
                </w:p>
              </w:tc>
              <w:tc>
                <w:tcPr>
                  <w:tcW w:w="1826" w:type="dxa"/>
                  <w:tcBorders>
                    <w:top w:val="double" w:color="auto" w:sz="4" w:space="0"/>
                  </w:tcBorders>
                  <w:vAlign w:val="center"/>
                </w:tcPr>
                <w:p>
                  <w:pPr>
                    <w:spacing w:after="0" w:line="240" w:lineRule="auto"/>
                    <w:jc w:val="center"/>
                    <w:rPr>
                      <w:sz w:val="18"/>
                    </w:rPr>
                  </w:pPr>
                  <w:r>
                    <w:rPr>
                      <w:rFonts w:cs="Arial"/>
                      <w:kern w:val="24"/>
                      <w:sz w:val="18"/>
                      <w:szCs w:val="18"/>
                      <w:lang w:val="en-GB"/>
                    </w:rPr>
                    <w:t>2</w:t>
                  </w:r>
                </w:p>
              </w:tc>
              <w:tc>
                <w:tcPr>
                  <w:tcW w:w="1451" w:type="dxa"/>
                  <w:tcBorders>
                    <w:top w:val="double" w:color="auto" w:sz="4" w:space="0"/>
                  </w:tcBorders>
                  <w:vAlign w:val="center"/>
                </w:tcPr>
                <w:p>
                  <w:pPr>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rPr>
                  </w:pPr>
                  <w:r>
                    <w:rPr>
                      <w:sz w:val="18"/>
                    </w:rPr>
                    <w:t>1</w:t>
                  </w:r>
                </w:p>
              </w:tc>
              <w:tc>
                <w:tcPr>
                  <w:tcW w:w="3314" w:type="dxa"/>
                  <w:tcBorders>
                    <w:left w:val="double" w:color="auto" w:sz="4" w:space="0"/>
                  </w:tcBorders>
                  <w:vAlign w:val="center"/>
                </w:tcPr>
                <w:p>
                  <w:pPr>
                    <w:spacing w:after="0" w:line="240" w:lineRule="auto"/>
                    <w:jc w:val="center"/>
                    <w:rPr>
                      <w:sz w:val="18"/>
                    </w:rPr>
                  </w:pPr>
                  <w:r>
                    <w:rPr>
                      <w:rFonts w:cs="Arial"/>
                      <w:kern w:val="24"/>
                      <w:sz w:val="18"/>
                      <w:szCs w:val="18"/>
                      <w:lang w:val="en-GB"/>
                    </w:rPr>
                    <w:t xml:space="preserve">1 </w:t>
                  </w:r>
                </w:p>
              </w:tc>
              <w:tc>
                <w:tcPr>
                  <w:tcW w:w="1543" w:type="dxa"/>
                  <w:vAlign w:val="center"/>
                </w:tcPr>
                <w:p>
                  <w:pPr>
                    <w:spacing w:after="0" w:line="240" w:lineRule="auto"/>
                    <w:jc w:val="center"/>
                    <w:rPr>
                      <w:sz w:val="18"/>
                    </w:rPr>
                  </w:pPr>
                  <w:r>
                    <w:rPr>
                      <w:rFonts w:cs="Arial"/>
                      <w:kern w:val="24"/>
                      <w:sz w:val="18"/>
                      <w:szCs w:val="18"/>
                      <w:lang w:val="en-GB"/>
                    </w:rPr>
                    <w:t>48</w:t>
                  </w:r>
                </w:p>
              </w:tc>
              <w:tc>
                <w:tcPr>
                  <w:tcW w:w="1826" w:type="dxa"/>
                  <w:vAlign w:val="center"/>
                </w:tcPr>
                <w:p>
                  <w:pPr>
                    <w:spacing w:after="0" w:line="240" w:lineRule="auto"/>
                    <w:jc w:val="center"/>
                    <w:rPr>
                      <w:sz w:val="18"/>
                    </w:rPr>
                  </w:pPr>
                  <w:r>
                    <w:rPr>
                      <w:rFonts w:cs="Arial"/>
                      <w:kern w:val="24"/>
                      <w:sz w:val="18"/>
                      <w:szCs w:val="18"/>
                      <w:lang w:val="en-GB"/>
                    </w:rPr>
                    <w:t>1</w:t>
                  </w:r>
                </w:p>
              </w:tc>
              <w:tc>
                <w:tcPr>
                  <w:tcW w:w="1451" w:type="dxa"/>
                  <w:vAlign w:val="center"/>
                </w:tcPr>
                <w:p>
                  <w:pPr>
                    <w:spacing w:after="0" w:line="240" w:lineRule="auto"/>
                    <w:jc w:val="center"/>
                    <w:rPr>
                      <w:color w:val="FF0000"/>
                      <w:sz w:val="18"/>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2</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1</w:t>
                  </w:r>
                </w:p>
              </w:tc>
              <w:tc>
                <w:tcPr>
                  <w:tcW w:w="1451" w:type="dxa"/>
                  <w:vAlign w:val="center"/>
                </w:tcPr>
                <w:p>
                  <w:pPr>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3</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1</w:t>
                  </w:r>
                </w:p>
              </w:tc>
              <w:tc>
                <w:tcPr>
                  <w:tcW w:w="1451" w:type="dxa"/>
                  <w:vAlign w:val="center"/>
                </w:tcPr>
                <w:p>
                  <w:pPr>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4</w:t>
                  </w:r>
                </w:p>
              </w:tc>
              <w:tc>
                <w:tcPr>
                  <w:tcW w:w="3314" w:type="dxa"/>
                  <w:tcBorders>
                    <w:left w:val="double" w:color="auto" w:sz="4" w:space="0"/>
                  </w:tcBorders>
                  <w:vAlign w:val="center"/>
                </w:tcPr>
                <w:p>
                  <w:pPr>
                    <w:spacing w:after="0" w:line="240" w:lineRule="auto"/>
                    <w:jc w:val="center"/>
                    <w:rPr>
                      <w:sz w:val="18"/>
                      <w:lang w:val="en-GB"/>
                    </w:rPr>
                  </w:pPr>
                  <w:r>
                    <w:rPr>
                      <w:rFonts w:cs="Arial"/>
                      <w:kern w:val="24"/>
                      <w:sz w:val="18"/>
                      <w:szCs w:val="18"/>
                      <w:lang w:val="en-GB"/>
                    </w:rPr>
                    <w:t xml:space="preserve">1 </w:t>
                  </w:r>
                </w:p>
              </w:tc>
              <w:tc>
                <w:tcPr>
                  <w:tcW w:w="1543" w:type="dxa"/>
                  <w:vAlign w:val="center"/>
                </w:tcPr>
                <w:p>
                  <w:pPr>
                    <w:spacing w:after="0" w:line="240" w:lineRule="auto"/>
                    <w:jc w:val="center"/>
                    <w:rPr>
                      <w:sz w:val="18"/>
                      <w:lang w:val="en-GB"/>
                    </w:rPr>
                  </w:pPr>
                  <w:r>
                    <w:rPr>
                      <w:rFonts w:cs="Arial"/>
                      <w:kern w:val="24"/>
                      <w:sz w:val="18"/>
                      <w:szCs w:val="18"/>
                      <w:lang w:val="en-GB"/>
                    </w:rPr>
                    <w:t>48</w:t>
                  </w:r>
                </w:p>
              </w:tc>
              <w:tc>
                <w:tcPr>
                  <w:tcW w:w="1826" w:type="dxa"/>
                  <w:vAlign w:val="center"/>
                </w:tcPr>
                <w:p>
                  <w:pPr>
                    <w:spacing w:after="0" w:line="240" w:lineRule="auto"/>
                    <w:jc w:val="center"/>
                    <w:rPr>
                      <w:sz w:val="18"/>
                      <w:lang w:val="en-GB"/>
                    </w:rPr>
                  </w:pPr>
                  <w:r>
                    <w:rPr>
                      <w:rFonts w:cs="Arial"/>
                      <w:kern w:val="24"/>
                      <w:sz w:val="18"/>
                      <w:szCs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5</w:t>
                  </w:r>
                </w:p>
              </w:tc>
              <w:tc>
                <w:tcPr>
                  <w:tcW w:w="3314" w:type="dxa"/>
                  <w:tcBorders>
                    <w:left w:val="double" w:color="auto" w:sz="4" w:space="0"/>
                  </w:tcBorders>
                  <w:vAlign w:val="center"/>
                </w:tcPr>
                <w:p>
                  <w:pPr>
                    <w:spacing w:after="0" w:line="240" w:lineRule="auto"/>
                    <w:jc w:val="center"/>
                    <w:rPr>
                      <w:sz w:val="18"/>
                      <w:lang w:val="en-GB"/>
                    </w:rPr>
                  </w:pPr>
                  <w:r>
                    <w:rPr>
                      <w:rFonts w:cs="Arial"/>
                      <w:kern w:val="24"/>
                      <w:sz w:val="18"/>
                      <w:szCs w:val="18"/>
                      <w:lang w:val="en-GB"/>
                    </w:rPr>
                    <w:t xml:space="preserve">1 </w:t>
                  </w:r>
                </w:p>
              </w:tc>
              <w:tc>
                <w:tcPr>
                  <w:tcW w:w="1543" w:type="dxa"/>
                  <w:vAlign w:val="center"/>
                </w:tcPr>
                <w:p>
                  <w:pPr>
                    <w:spacing w:after="0" w:line="240" w:lineRule="auto"/>
                    <w:jc w:val="center"/>
                    <w:rPr>
                      <w:sz w:val="18"/>
                      <w:lang w:val="en-GB"/>
                    </w:rPr>
                  </w:pPr>
                  <w:r>
                    <w:rPr>
                      <w:rFonts w:cs="Arial"/>
                      <w:kern w:val="24"/>
                      <w:sz w:val="18"/>
                      <w:szCs w:val="18"/>
                      <w:lang w:val="en-GB"/>
                    </w:rPr>
                    <w:t>48</w:t>
                  </w:r>
                </w:p>
              </w:tc>
              <w:tc>
                <w:tcPr>
                  <w:tcW w:w="1826" w:type="dxa"/>
                  <w:vAlign w:val="center"/>
                </w:tcPr>
                <w:p>
                  <w:pPr>
                    <w:spacing w:after="0" w:line="240" w:lineRule="auto"/>
                    <w:jc w:val="center"/>
                    <w:rPr>
                      <w:sz w:val="18"/>
                      <w:lang w:val="en-GB"/>
                    </w:rPr>
                  </w:pPr>
                  <w:r>
                    <w:rPr>
                      <w:rFonts w:cs="Arial"/>
                      <w:kern w:val="24"/>
                      <w:sz w:val="18"/>
                      <w:szCs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6</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7</w:t>
                  </w:r>
                </w:p>
              </w:tc>
              <w:tc>
                <w:tcPr>
                  <w:tcW w:w="3314" w:type="dxa"/>
                  <w:tcBorders>
                    <w:left w:val="double" w:color="auto" w:sz="4" w:space="0"/>
                  </w:tcBorders>
                  <w:vAlign w:val="center"/>
                </w:tcPr>
                <w:p>
                  <w:pPr>
                    <w:spacing w:after="0" w:line="240" w:lineRule="auto"/>
                    <w:jc w:val="center"/>
                    <w:rPr>
                      <w:sz w:val="18"/>
                      <w:lang w:val="en-GB"/>
                    </w:rPr>
                  </w:pPr>
                  <w:r>
                    <w:rPr>
                      <w:rFonts w:cs="Arial"/>
                      <w:kern w:val="24"/>
                      <w:sz w:val="18"/>
                      <w:szCs w:val="18"/>
                      <w:lang w:val="en-GB"/>
                    </w:rPr>
                    <w:t>1</w:t>
                  </w:r>
                </w:p>
              </w:tc>
              <w:tc>
                <w:tcPr>
                  <w:tcW w:w="1543" w:type="dxa"/>
                  <w:vAlign w:val="center"/>
                </w:tcPr>
                <w:p>
                  <w:pPr>
                    <w:spacing w:after="0" w:line="240" w:lineRule="auto"/>
                    <w:jc w:val="center"/>
                    <w:rPr>
                      <w:sz w:val="18"/>
                      <w:lang w:val="en-GB"/>
                    </w:rPr>
                  </w:pPr>
                  <w:r>
                    <w:rPr>
                      <w:rFonts w:cs="Arial"/>
                      <w:kern w:val="24"/>
                      <w:sz w:val="18"/>
                      <w:szCs w:val="18"/>
                      <w:lang w:val="en-GB"/>
                    </w:rPr>
                    <w:t>96</w:t>
                  </w:r>
                </w:p>
              </w:tc>
              <w:tc>
                <w:tcPr>
                  <w:tcW w:w="1826" w:type="dxa"/>
                  <w:vAlign w:val="center"/>
                </w:tcPr>
                <w:p>
                  <w:pPr>
                    <w:spacing w:after="0" w:line="240" w:lineRule="auto"/>
                    <w:jc w:val="center"/>
                    <w:rPr>
                      <w:sz w:val="18"/>
                      <w:lang w:val="en-GB"/>
                    </w:rPr>
                  </w:pPr>
                  <w:r>
                    <w:rPr>
                      <w:rFonts w:cs="Arial"/>
                      <w:kern w:val="24"/>
                      <w:sz w:val="18"/>
                      <w:szCs w:val="18"/>
                      <w:lang w:val="en-GB"/>
                    </w:rPr>
                    <w:t>1</w:t>
                  </w:r>
                </w:p>
              </w:tc>
              <w:tc>
                <w:tcPr>
                  <w:tcW w:w="1451" w:type="dxa"/>
                  <w:vAlign w:val="center"/>
                </w:tcPr>
                <w:p>
                  <w:pPr>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8</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9</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10</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pPr>
                    <w:spacing w:after="0" w:line="240" w:lineRule="auto"/>
                    <w:jc w:val="center"/>
                    <w:rPr>
                      <w:rFonts w:hint="eastAsia" w:ascii="Cambria Math" w:hAnsi="Cambria Math"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11</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12</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13</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color w:val="FF0000"/>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14</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15</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sz w:val="18"/>
                      <w:lang w:val="en-GB"/>
                    </w:rPr>
                  </w:pPr>
                </w:p>
              </w:tc>
            </w:tr>
          </w:tbl>
          <w:p>
            <w:pPr>
              <w:spacing w:before="120" w:line="240" w:lineRule="auto"/>
              <w:jc w:val="both"/>
              <w:rPr>
                <w:b/>
                <w:lang w:val="en-GB"/>
              </w:rPr>
            </w:pPr>
          </w:p>
          <w:p>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210"/>
              <w:gridCol w:w="1509"/>
              <w:gridCol w:w="178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spacing w:after="0" w:line="240" w:lineRule="auto"/>
                    <w:jc w:val="center"/>
                    <w:rPr>
                      <w:b/>
                      <w:bCs/>
                      <w:sz w:val="18"/>
                    </w:rPr>
                  </w:pPr>
                  <w:r>
                    <w:rPr>
                      <w:b/>
                      <w:bCs/>
                      <w:sz w:val="18"/>
                    </w:rPr>
                    <w:t>Index</w:t>
                  </w:r>
                </w:p>
              </w:tc>
              <w:tc>
                <w:tcPr>
                  <w:tcW w:w="3314" w:type="dxa"/>
                  <w:tcBorders>
                    <w:left w:val="double" w:color="auto" w:sz="4" w:space="0"/>
                    <w:bottom w:val="double" w:color="auto" w:sz="4" w:space="0"/>
                  </w:tcBorders>
                  <w:shd w:val="clear" w:color="auto" w:fill="E0E0E0"/>
                  <w:vAlign w:val="center"/>
                </w:tcPr>
                <w:p>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color="auto" w:sz="4" w:space="0"/>
                  </w:tcBorders>
                  <w:shd w:val="clear" w:color="auto" w:fill="E0E0E0"/>
                  <w:vAlign w:val="center"/>
                </w:tcPr>
                <w:p>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826" w:type="dxa"/>
                  <w:tcBorders>
                    <w:bottom w:val="double" w:color="auto" w:sz="4" w:space="0"/>
                  </w:tcBorders>
                  <w:shd w:val="clear" w:color="auto" w:fill="E0E0E0"/>
                  <w:vAlign w:val="center"/>
                </w:tcPr>
                <w:p>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51" w:type="dxa"/>
                  <w:tcBorders>
                    <w:bottom w:val="double" w:color="auto" w:sz="4" w:space="0"/>
                  </w:tcBorders>
                  <w:shd w:val="clear" w:color="auto" w:fill="E0E0E0"/>
                  <w:vAlign w:val="center"/>
                </w:tcPr>
                <w:p>
                  <w:pPr>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spacing w:after="0" w:line="240" w:lineRule="auto"/>
                    <w:jc w:val="center"/>
                    <w:rPr>
                      <w:sz w:val="18"/>
                    </w:rPr>
                  </w:pPr>
                  <w:r>
                    <w:rPr>
                      <w:sz w:val="18"/>
                    </w:rPr>
                    <w:t>0</w:t>
                  </w:r>
                </w:p>
              </w:tc>
              <w:tc>
                <w:tcPr>
                  <w:tcW w:w="3314" w:type="dxa"/>
                  <w:tcBorders>
                    <w:top w:val="double" w:color="auto" w:sz="4" w:space="0"/>
                    <w:left w:val="double" w:color="auto" w:sz="4" w:space="0"/>
                  </w:tcBorders>
                  <w:vAlign w:val="center"/>
                </w:tcPr>
                <w:p>
                  <w:pPr>
                    <w:spacing w:after="0" w:line="240" w:lineRule="auto"/>
                    <w:jc w:val="center"/>
                    <w:rPr>
                      <w:sz w:val="18"/>
                    </w:rPr>
                  </w:pPr>
                  <w:r>
                    <w:rPr>
                      <w:sz w:val="18"/>
                    </w:rPr>
                    <w:t>1</w:t>
                  </w:r>
                </w:p>
              </w:tc>
              <w:tc>
                <w:tcPr>
                  <w:tcW w:w="1543" w:type="dxa"/>
                  <w:tcBorders>
                    <w:top w:val="double" w:color="auto" w:sz="4" w:space="0"/>
                  </w:tcBorders>
                  <w:vAlign w:val="center"/>
                </w:tcPr>
                <w:p>
                  <w:pPr>
                    <w:spacing w:after="0" w:line="240" w:lineRule="auto"/>
                    <w:jc w:val="center"/>
                    <w:rPr>
                      <w:sz w:val="18"/>
                    </w:rPr>
                  </w:pPr>
                  <w:r>
                    <w:rPr>
                      <w:sz w:val="18"/>
                    </w:rPr>
                    <w:t>24</w:t>
                  </w:r>
                </w:p>
              </w:tc>
              <w:tc>
                <w:tcPr>
                  <w:tcW w:w="1826" w:type="dxa"/>
                  <w:tcBorders>
                    <w:top w:val="double" w:color="auto" w:sz="4" w:space="0"/>
                  </w:tcBorders>
                  <w:vAlign w:val="center"/>
                </w:tcPr>
                <w:p>
                  <w:pPr>
                    <w:spacing w:after="0" w:line="240" w:lineRule="auto"/>
                    <w:jc w:val="center"/>
                    <w:rPr>
                      <w:sz w:val="18"/>
                    </w:rPr>
                  </w:pPr>
                  <w:r>
                    <w:rPr>
                      <w:sz w:val="18"/>
                    </w:rPr>
                    <w:t>2</w:t>
                  </w:r>
                </w:p>
              </w:tc>
              <w:tc>
                <w:tcPr>
                  <w:tcW w:w="1451" w:type="dxa"/>
                  <w:tcBorders>
                    <w:top w:val="double" w:color="auto" w:sz="4" w:space="0"/>
                  </w:tcBorders>
                  <w:vAlign w:val="center"/>
                </w:tcPr>
                <w:p>
                  <w:pPr>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rPr>
                  </w:pPr>
                  <w:r>
                    <w:rPr>
                      <w:sz w:val="18"/>
                    </w:rPr>
                    <w:t>1</w:t>
                  </w:r>
                </w:p>
              </w:tc>
              <w:tc>
                <w:tcPr>
                  <w:tcW w:w="3314" w:type="dxa"/>
                  <w:tcBorders>
                    <w:left w:val="double" w:color="auto" w:sz="4" w:space="0"/>
                  </w:tcBorders>
                  <w:vAlign w:val="center"/>
                </w:tcPr>
                <w:p>
                  <w:pPr>
                    <w:spacing w:after="0" w:line="240" w:lineRule="auto"/>
                    <w:jc w:val="center"/>
                    <w:rPr>
                      <w:sz w:val="18"/>
                    </w:rPr>
                  </w:pPr>
                  <w:r>
                    <w:rPr>
                      <w:sz w:val="18"/>
                      <w:lang w:val="en-GB"/>
                    </w:rPr>
                    <w:t>1</w:t>
                  </w:r>
                </w:p>
              </w:tc>
              <w:tc>
                <w:tcPr>
                  <w:tcW w:w="1543" w:type="dxa"/>
                  <w:vAlign w:val="center"/>
                </w:tcPr>
                <w:p>
                  <w:pPr>
                    <w:spacing w:after="0" w:line="240" w:lineRule="auto"/>
                    <w:jc w:val="center"/>
                    <w:rPr>
                      <w:sz w:val="18"/>
                    </w:rPr>
                  </w:pPr>
                  <w:r>
                    <w:rPr>
                      <w:sz w:val="18"/>
                      <w:lang w:val="en-GB"/>
                    </w:rPr>
                    <w:t>48</w:t>
                  </w:r>
                </w:p>
              </w:tc>
              <w:tc>
                <w:tcPr>
                  <w:tcW w:w="1826" w:type="dxa"/>
                  <w:vAlign w:val="center"/>
                </w:tcPr>
                <w:p>
                  <w:pPr>
                    <w:spacing w:after="0" w:line="240" w:lineRule="auto"/>
                    <w:jc w:val="center"/>
                    <w:rPr>
                      <w:sz w:val="18"/>
                    </w:rPr>
                  </w:pPr>
                  <w:r>
                    <w:rPr>
                      <w:sz w:val="18"/>
                      <w:lang w:val="en-GB"/>
                    </w:rPr>
                    <w:t>1</w:t>
                  </w:r>
                </w:p>
              </w:tc>
              <w:tc>
                <w:tcPr>
                  <w:tcW w:w="1451" w:type="dxa"/>
                  <w:vAlign w:val="center"/>
                </w:tcPr>
                <w:p>
                  <w:pPr>
                    <w:spacing w:after="0" w:line="240" w:lineRule="auto"/>
                    <w:jc w:val="center"/>
                    <w:rPr>
                      <w:color w:val="FF0000"/>
                      <w:sz w:val="18"/>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2</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1</w:t>
                  </w:r>
                </w:p>
              </w:tc>
              <w:tc>
                <w:tcPr>
                  <w:tcW w:w="1451" w:type="dxa"/>
                  <w:vAlign w:val="center"/>
                </w:tcPr>
                <w:p>
                  <w:pPr>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3</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1</w:t>
                  </w:r>
                </w:p>
              </w:tc>
              <w:tc>
                <w:tcPr>
                  <w:tcW w:w="1451" w:type="dxa"/>
                  <w:vAlign w:val="center"/>
                </w:tcPr>
                <w:p>
                  <w:pPr>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4</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5</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6</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7</w:t>
                  </w:r>
                </w:p>
              </w:tc>
              <w:tc>
                <w:tcPr>
                  <w:tcW w:w="3314" w:type="dxa"/>
                  <w:tcBorders>
                    <w:left w:val="double" w:color="auto" w:sz="4" w:space="0"/>
                  </w:tcBorders>
                  <w:vAlign w:val="center"/>
                </w:tcPr>
                <w:p>
                  <w:pPr>
                    <w:spacing w:after="0" w:line="240" w:lineRule="auto"/>
                    <w:jc w:val="center"/>
                    <w:rPr>
                      <w:sz w:val="18"/>
                      <w:lang w:val="en-GB"/>
                    </w:rPr>
                  </w:pPr>
                  <w:r>
                    <w:rPr>
                      <w:rFonts w:cs="Arial"/>
                      <w:kern w:val="24"/>
                      <w:sz w:val="18"/>
                      <w:szCs w:val="18"/>
                      <w:lang w:val="en-GB"/>
                    </w:rPr>
                    <w:t>1</w:t>
                  </w:r>
                </w:p>
              </w:tc>
              <w:tc>
                <w:tcPr>
                  <w:tcW w:w="1543" w:type="dxa"/>
                  <w:vAlign w:val="center"/>
                </w:tcPr>
                <w:p>
                  <w:pPr>
                    <w:spacing w:after="0" w:line="240" w:lineRule="auto"/>
                    <w:jc w:val="center"/>
                    <w:rPr>
                      <w:sz w:val="18"/>
                      <w:lang w:val="en-GB"/>
                    </w:rPr>
                  </w:pPr>
                  <w:r>
                    <w:rPr>
                      <w:rFonts w:cs="Arial"/>
                      <w:kern w:val="24"/>
                      <w:sz w:val="18"/>
                      <w:szCs w:val="18"/>
                      <w:lang w:val="en-GB"/>
                    </w:rPr>
                    <w:t>96</w:t>
                  </w:r>
                </w:p>
              </w:tc>
              <w:tc>
                <w:tcPr>
                  <w:tcW w:w="1826" w:type="dxa"/>
                  <w:vAlign w:val="center"/>
                </w:tcPr>
                <w:p>
                  <w:pPr>
                    <w:spacing w:after="0" w:line="240" w:lineRule="auto"/>
                    <w:jc w:val="center"/>
                    <w:rPr>
                      <w:sz w:val="18"/>
                      <w:lang w:val="en-GB"/>
                    </w:rPr>
                  </w:pPr>
                  <w:r>
                    <w:rPr>
                      <w:rFonts w:cs="Arial"/>
                      <w:kern w:val="24"/>
                      <w:sz w:val="18"/>
                      <w:szCs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8</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9</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10</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11</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12</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color w:val="FF0000"/>
                      <w:sz w:val="18"/>
                      <w:lang w:val="en-GB"/>
                    </w:rPr>
                  </w:pPr>
                  <w:r>
                    <w:rPr>
                      <w:color w:val="FF0000"/>
                      <w:sz w:val="18"/>
                      <w:lang w:val="en-G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13</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rPr>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14</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15</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sz w:val="18"/>
                      <w:lang w:val="en-GB"/>
                    </w:rPr>
                  </w:pPr>
                </w:p>
              </w:tc>
            </w:tr>
          </w:tbl>
          <w:p>
            <w:pPr>
              <w:spacing w:before="120" w:line="240" w:lineRule="auto"/>
              <w:jc w:val="both"/>
              <w:rPr>
                <w:lang w:val="en-GB"/>
              </w:rPr>
            </w:pPr>
          </w:p>
          <w:p>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210"/>
              <w:gridCol w:w="1509"/>
              <w:gridCol w:w="178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spacing w:after="0" w:line="240" w:lineRule="auto"/>
                    <w:jc w:val="center"/>
                    <w:rPr>
                      <w:b/>
                      <w:bCs/>
                      <w:sz w:val="18"/>
                    </w:rPr>
                  </w:pPr>
                  <w:r>
                    <w:rPr>
                      <w:b/>
                      <w:bCs/>
                      <w:sz w:val="18"/>
                    </w:rPr>
                    <w:t>Index</w:t>
                  </w:r>
                </w:p>
              </w:tc>
              <w:tc>
                <w:tcPr>
                  <w:tcW w:w="3314" w:type="dxa"/>
                  <w:tcBorders>
                    <w:left w:val="double" w:color="auto" w:sz="4" w:space="0"/>
                    <w:bottom w:val="double" w:color="auto" w:sz="4" w:space="0"/>
                  </w:tcBorders>
                  <w:shd w:val="clear" w:color="auto" w:fill="E0E0E0"/>
                  <w:vAlign w:val="center"/>
                </w:tcPr>
                <w:p>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color="auto" w:sz="4" w:space="0"/>
                  </w:tcBorders>
                  <w:shd w:val="clear" w:color="auto" w:fill="E0E0E0"/>
                  <w:vAlign w:val="center"/>
                </w:tcPr>
                <w:p>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826" w:type="dxa"/>
                  <w:tcBorders>
                    <w:bottom w:val="double" w:color="auto" w:sz="4" w:space="0"/>
                  </w:tcBorders>
                  <w:shd w:val="clear" w:color="auto" w:fill="E0E0E0"/>
                  <w:vAlign w:val="center"/>
                </w:tcPr>
                <w:p>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51" w:type="dxa"/>
                  <w:tcBorders>
                    <w:bottom w:val="double" w:color="auto" w:sz="4" w:space="0"/>
                  </w:tcBorders>
                  <w:shd w:val="clear" w:color="auto" w:fill="E0E0E0"/>
                  <w:vAlign w:val="center"/>
                </w:tcPr>
                <w:p>
                  <w:pPr>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spacing w:after="0" w:line="240" w:lineRule="auto"/>
                    <w:jc w:val="center"/>
                    <w:rPr>
                      <w:sz w:val="18"/>
                    </w:rPr>
                  </w:pPr>
                  <w:r>
                    <w:rPr>
                      <w:sz w:val="18"/>
                    </w:rPr>
                    <w:t>0</w:t>
                  </w:r>
                </w:p>
              </w:tc>
              <w:tc>
                <w:tcPr>
                  <w:tcW w:w="3314" w:type="dxa"/>
                  <w:tcBorders>
                    <w:top w:val="double" w:color="auto" w:sz="4" w:space="0"/>
                    <w:left w:val="double" w:color="auto" w:sz="4" w:space="0"/>
                  </w:tcBorders>
                  <w:vAlign w:val="center"/>
                </w:tcPr>
                <w:p>
                  <w:pPr>
                    <w:spacing w:after="0" w:line="240" w:lineRule="auto"/>
                    <w:jc w:val="center"/>
                    <w:rPr>
                      <w:sz w:val="18"/>
                    </w:rPr>
                  </w:pPr>
                  <w:r>
                    <w:rPr>
                      <w:sz w:val="18"/>
                    </w:rPr>
                    <w:t>1</w:t>
                  </w:r>
                </w:p>
              </w:tc>
              <w:tc>
                <w:tcPr>
                  <w:tcW w:w="1543" w:type="dxa"/>
                  <w:tcBorders>
                    <w:top w:val="double" w:color="auto" w:sz="4" w:space="0"/>
                  </w:tcBorders>
                  <w:vAlign w:val="center"/>
                </w:tcPr>
                <w:p>
                  <w:pPr>
                    <w:spacing w:after="0" w:line="240" w:lineRule="auto"/>
                    <w:jc w:val="center"/>
                    <w:rPr>
                      <w:sz w:val="18"/>
                    </w:rPr>
                  </w:pPr>
                  <w:r>
                    <w:rPr>
                      <w:sz w:val="18"/>
                    </w:rPr>
                    <w:t>24</w:t>
                  </w:r>
                </w:p>
              </w:tc>
              <w:tc>
                <w:tcPr>
                  <w:tcW w:w="1826" w:type="dxa"/>
                  <w:tcBorders>
                    <w:top w:val="double" w:color="auto" w:sz="4" w:space="0"/>
                  </w:tcBorders>
                  <w:vAlign w:val="center"/>
                </w:tcPr>
                <w:p>
                  <w:pPr>
                    <w:spacing w:after="0" w:line="240" w:lineRule="auto"/>
                    <w:jc w:val="center"/>
                    <w:rPr>
                      <w:sz w:val="18"/>
                    </w:rPr>
                  </w:pPr>
                  <w:r>
                    <w:rPr>
                      <w:sz w:val="18"/>
                    </w:rPr>
                    <w:t>2</w:t>
                  </w:r>
                </w:p>
              </w:tc>
              <w:tc>
                <w:tcPr>
                  <w:tcW w:w="1451" w:type="dxa"/>
                  <w:tcBorders>
                    <w:top w:val="double" w:color="auto" w:sz="4" w:space="0"/>
                  </w:tcBorders>
                  <w:vAlign w:val="center"/>
                </w:tcPr>
                <w:p>
                  <w:pPr>
                    <w:spacing w:after="0" w:line="240" w:lineRule="auto"/>
                    <w:jc w:val="center"/>
                    <w:rPr>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rPr>
                  </w:pPr>
                  <w:r>
                    <w:rPr>
                      <w:sz w:val="18"/>
                    </w:rPr>
                    <w:t>1</w:t>
                  </w:r>
                </w:p>
              </w:tc>
              <w:tc>
                <w:tcPr>
                  <w:tcW w:w="3314" w:type="dxa"/>
                  <w:tcBorders>
                    <w:left w:val="double" w:color="auto" w:sz="4" w:space="0"/>
                  </w:tcBorders>
                  <w:vAlign w:val="center"/>
                </w:tcPr>
                <w:p>
                  <w:pPr>
                    <w:spacing w:after="0" w:line="240" w:lineRule="auto"/>
                    <w:jc w:val="center"/>
                    <w:rPr>
                      <w:sz w:val="18"/>
                    </w:rPr>
                  </w:pPr>
                  <w:r>
                    <w:rPr>
                      <w:sz w:val="18"/>
                    </w:rPr>
                    <w:t>1</w:t>
                  </w:r>
                </w:p>
              </w:tc>
              <w:tc>
                <w:tcPr>
                  <w:tcW w:w="1543" w:type="dxa"/>
                  <w:vAlign w:val="center"/>
                </w:tcPr>
                <w:p>
                  <w:pPr>
                    <w:spacing w:after="0" w:line="240" w:lineRule="auto"/>
                    <w:jc w:val="center"/>
                    <w:rPr>
                      <w:sz w:val="18"/>
                    </w:rPr>
                  </w:pPr>
                  <w:r>
                    <w:rPr>
                      <w:sz w:val="18"/>
                    </w:rPr>
                    <w:t>24</w:t>
                  </w:r>
                </w:p>
              </w:tc>
              <w:tc>
                <w:tcPr>
                  <w:tcW w:w="1826" w:type="dxa"/>
                  <w:vAlign w:val="center"/>
                </w:tcPr>
                <w:p>
                  <w:pPr>
                    <w:spacing w:after="0" w:line="240" w:lineRule="auto"/>
                    <w:jc w:val="center"/>
                    <w:rPr>
                      <w:sz w:val="18"/>
                    </w:rPr>
                  </w:pPr>
                  <w:r>
                    <w:rPr>
                      <w:sz w:val="18"/>
                    </w:rPr>
                    <w:t>2</w:t>
                  </w:r>
                </w:p>
              </w:tc>
              <w:tc>
                <w:tcPr>
                  <w:tcW w:w="1451" w:type="dxa"/>
                  <w:vAlign w:val="center"/>
                </w:tcPr>
                <w:p>
                  <w:pPr>
                    <w:spacing w:after="0" w:line="240" w:lineRule="auto"/>
                    <w:jc w:val="center"/>
                    <w:rPr>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2</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1</w:t>
                  </w:r>
                </w:p>
              </w:tc>
              <w:tc>
                <w:tcPr>
                  <w:tcW w:w="1451" w:type="dxa"/>
                  <w:vAlign w:val="center"/>
                </w:tcPr>
                <w:p>
                  <w:pPr>
                    <w:spacing w:after="0" w:line="240" w:lineRule="auto"/>
                    <w:jc w:val="center"/>
                    <w:rPr>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3</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sz w:val="18"/>
                      <w:lang w:val="en-GB"/>
                    </w:rPr>
                    <w:t>48</w:t>
                  </w:r>
                </w:p>
              </w:tc>
              <w:tc>
                <w:tcPr>
                  <w:tcW w:w="1826" w:type="dxa"/>
                  <w:vAlign w:val="center"/>
                </w:tcPr>
                <w:p>
                  <w:pPr>
                    <w:spacing w:after="0" w:line="240" w:lineRule="auto"/>
                    <w:jc w:val="center"/>
                    <w:rPr>
                      <w:sz w:val="18"/>
                      <w:lang w:val="en-GB"/>
                    </w:rPr>
                  </w:pPr>
                  <w:r>
                    <w:rPr>
                      <w:sz w:val="18"/>
                      <w:lang w:val="en-GB"/>
                    </w:rPr>
                    <w:t>2</w:t>
                  </w:r>
                </w:p>
              </w:tc>
              <w:tc>
                <w:tcPr>
                  <w:tcW w:w="1451" w:type="dxa"/>
                  <w:vAlign w:val="center"/>
                </w:tcPr>
                <w:p>
                  <w:pPr>
                    <w:spacing w:after="0" w:line="240" w:lineRule="auto"/>
                    <w:jc w:val="center"/>
                    <w:rPr>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4</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rFonts w:cs="Arial"/>
                      <w:kern w:val="24"/>
                      <w:sz w:val="18"/>
                      <w:szCs w:val="18"/>
                      <w:lang w:val="en-GB"/>
                    </w:rPr>
                    <w:t>96</w:t>
                  </w:r>
                </w:p>
              </w:tc>
              <w:tc>
                <w:tcPr>
                  <w:tcW w:w="1826" w:type="dxa"/>
                  <w:vAlign w:val="center"/>
                </w:tcPr>
                <w:p>
                  <w:pPr>
                    <w:spacing w:after="0" w:line="240" w:lineRule="auto"/>
                    <w:jc w:val="center"/>
                    <w:rPr>
                      <w:sz w:val="18"/>
                      <w:lang w:val="en-GB"/>
                    </w:rPr>
                  </w:pPr>
                  <w:r>
                    <w:rPr>
                      <w:rFonts w:cs="Arial"/>
                      <w:kern w:val="24"/>
                      <w:sz w:val="18"/>
                      <w:szCs w:val="18"/>
                      <w:lang w:val="en-GB"/>
                    </w:rPr>
                    <w:t>2</w:t>
                  </w:r>
                </w:p>
              </w:tc>
              <w:tc>
                <w:tcPr>
                  <w:tcW w:w="1451" w:type="dxa"/>
                  <w:vAlign w:val="center"/>
                </w:tcPr>
                <w:p>
                  <w:pPr>
                    <w:spacing w:after="0" w:line="240" w:lineRule="auto"/>
                    <w:jc w:val="center"/>
                    <w:rPr>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5</w:t>
                  </w:r>
                </w:p>
              </w:tc>
              <w:tc>
                <w:tcPr>
                  <w:tcW w:w="3314" w:type="dxa"/>
                  <w:tcBorders>
                    <w:left w:val="double" w:color="auto" w:sz="4" w:space="0"/>
                  </w:tcBorders>
                  <w:vAlign w:val="center"/>
                </w:tcPr>
                <w:p>
                  <w:pPr>
                    <w:spacing w:after="0" w:line="240" w:lineRule="auto"/>
                    <w:jc w:val="center"/>
                    <w:rPr>
                      <w:sz w:val="18"/>
                      <w:lang w:val="en-GB"/>
                    </w:rPr>
                  </w:pPr>
                  <w:r>
                    <w:rPr>
                      <w:sz w:val="18"/>
                      <w:lang w:val="en-GB"/>
                    </w:rPr>
                    <w:t>1</w:t>
                  </w:r>
                </w:p>
              </w:tc>
              <w:tc>
                <w:tcPr>
                  <w:tcW w:w="1543" w:type="dxa"/>
                  <w:vAlign w:val="center"/>
                </w:tcPr>
                <w:p>
                  <w:pPr>
                    <w:spacing w:after="0" w:line="240" w:lineRule="auto"/>
                    <w:jc w:val="center"/>
                    <w:rPr>
                      <w:sz w:val="18"/>
                      <w:lang w:val="en-GB"/>
                    </w:rPr>
                  </w:pPr>
                  <w:r>
                    <w:rPr>
                      <w:rFonts w:cs="Arial"/>
                      <w:kern w:val="24"/>
                      <w:sz w:val="18"/>
                      <w:szCs w:val="18"/>
                      <w:lang w:val="en-GB"/>
                    </w:rPr>
                    <w:t>96</w:t>
                  </w:r>
                </w:p>
              </w:tc>
              <w:tc>
                <w:tcPr>
                  <w:tcW w:w="1826" w:type="dxa"/>
                  <w:vAlign w:val="center"/>
                </w:tcPr>
                <w:p>
                  <w:pPr>
                    <w:spacing w:after="0" w:line="240" w:lineRule="auto"/>
                    <w:jc w:val="center"/>
                    <w:rPr>
                      <w:sz w:val="18"/>
                      <w:lang w:val="en-GB"/>
                    </w:rPr>
                  </w:pPr>
                  <w:r>
                    <w:rPr>
                      <w:rFonts w:cs="Arial"/>
                      <w:kern w:val="24"/>
                      <w:sz w:val="18"/>
                      <w:szCs w:val="18"/>
                      <w:lang w:val="en-GB"/>
                    </w:rPr>
                    <w:t>2</w:t>
                  </w:r>
                </w:p>
              </w:tc>
              <w:tc>
                <w:tcPr>
                  <w:tcW w:w="1451" w:type="dxa"/>
                  <w:vAlign w:val="center"/>
                </w:tcPr>
                <w:p>
                  <w:pPr>
                    <w:spacing w:after="0" w:line="240" w:lineRule="auto"/>
                    <w:jc w:val="center"/>
                    <w:rPr>
                      <w:sz w:val="18"/>
                      <w:lang w:val="en-GB"/>
                    </w:rPr>
                  </w:pPr>
                  <w:r>
                    <w:rPr>
                      <w:color w:val="FF0000"/>
                      <w:sz w:val="18"/>
                      <w:lang w:val="en-GB"/>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6</w:t>
                  </w:r>
                </w:p>
              </w:tc>
              <w:tc>
                <w:tcPr>
                  <w:tcW w:w="3314" w:type="dxa"/>
                  <w:tcBorders>
                    <w:left w:val="double" w:color="auto" w:sz="4" w:space="0"/>
                  </w:tcBorders>
                  <w:vAlign w:val="center"/>
                </w:tcPr>
                <w:p>
                  <w:pPr>
                    <w:spacing w:after="0" w:line="240" w:lineRule="auto"/>
                    <w:jc w:val="center"/>
                    <w:rPr>
                      <w:sz w:val="18"/>
                      <w:lang w:val="en-GB"/>
                    </w:rPr>
                  </w:pPr>
                  <w:r>
                    <w:rPr>
                      <w:sz w:val="18"/>
                      <w:lang w:val="en-GB"/>
                    </w:rPr>
                    <w:t>3</w:t>
                  </w:r>
                </w:p>
              </w:tc>
              <w:tc>
                <w:tcPr>
                  <w:tcW w:w="1543" w:type="dxa"/>
                  <w:vAlign w:val="center"/>
                </w:tcPr>
                <w:p>
                  <w:pPr>
                    <w:spacing w:after="0" w:line="240" w:lineRule="auto"/>
                    <w:jc w:val="center"/>
                    <w:rPr>
                      <w:sz w:val="18"/>
                      <w:lang w:val="en-GB"/>
                    </w:rPr>
                  </w:pPr>
                  <w:r>
                    <w:rPr>
                      <w:sz w:val="18"/>
                      <w:lang w:val="en-GB"/>
                    </w:rPr>
                    <w:t>24</w:t>
                  </w:r>
                </w:p>
              </w:tc>
              <w:tc>
                <w:tcPr>
                  <w:tcW w:w="1826" w:type="dxa"/>
                  <w:vAlign w:val="center"/>
                </w:tcPr>
                <w:p>
                  <w:pPr>
                    <w:spacing w:after="0" w:line="240" w:lineRule="auto"/>
                    <w:jc w:val="center"/>
                    <w:rPr>
                      <w:sz w:val="18"/>
                      <w:lang w:val="en-GB"/>
                    </w:rPr>
                  </w:pPr>
                  <w:r>
                    <w:rPr>
                      <w:rFonts w:cs="Arial"/>
                      <w:kern w:val="24"/>
                      <w:sz w:val="18"/>
                      <w:szCs w:val="18"/>
                      <w:lang w:val="en-GB"/>
                    </w:rPr>
                    <w:t>2</w:t>
                  </w:r>
                </w:p>
              </w:tc>
              <w:tc>
                <w:tcPr>
                  <w:tcW w:w="1451" w:type="dxa"/>
                  <w:vAlign w:val="center"/>
                </w:tcPr>
                <w:p>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7</w:t>
                  </w:r>
                </w:p>
              </w:tc>
              <w:tc>
                <w:tcPr>
                  <w:tcW w:w="3314" w:type="dxa"/>
                  <w:tcBorders>
                    <w:left w:val="double" w:color="auto" w:sz="4" w:space="0"/>
                  </w:tcBorders>
                  <w:vAlign w:val="center"/>
                </w:tcPr>
                <w:p>
                  <w:pPr>
                    <w:spacing w:after="0" w:line="240" w:lineRule="auto"/>
                    <w:jc w:val="center"/>
                    <w:rPr>
                      <w:sz w:val="18"/>
                      <w:lang w:val="en-GB"/>
                    </w:rPr>
                  </w:pPr>
                  <w:r>
                    <w:rPr>
                      <w:sz w:val="18"/>
                      <w:lang w:val="en-GB"/>
                    </w:rPr>
                    <w:t>3</w:t>
                  </w:r>
                </w:p>
              </w:tc>
              <w:tc>
                <w:tcPr>
                  <w:tcW w:w="1543" w:type="dxa"/>
                  <w:vAlign w:val="center"/>
                </w:tcPr>
                <w:p>
                  <w:pPr>
                    <w:spacing w:after="0" w:line="240" w:lineRule="auto"/>
                    <w:jc w:val="center"/>
                    <w:rPr>
                      <w:sz w:val="18"/>
                      <w:lang w:val="en-GB"/>
                    </w:rPr>
                  </w:pPr>
                  <w:r>
                    <w:rPr>
                      <w:rFonts w:cs="Arial"/>
                      <w:kern w:val="24"/>
                      <w:sz w:val="18"/>
                      <w:szCs w:val="18"/>
                      <w:lang w:val="en-GB"/>
                    </w:rPr>
                    <w:t>24</w:t>
                  </w:r>
                </w:p>
              </w:tc>
              <w:tc>
                <w:tcPr>
                  <w:tcW w:w="1826" w:type="dxa"/>
                  <w:vAlign w:val="center"/>
                </w:tcPr>
                <w:p>
                  <w:pPr>
                    <w:spacing w:after="0" w:line="240" w:lineRule="auto"/>
                    <w:jc w:val="center"/>
                    <w:rPr>
                      <w:sz w:val="18"/>
                      <w:lang w:val="en-GB"/>
                    </w:rPr>
                  </w:pPr>
                  <w:r>
                    <w:rPr>
                      <w:rFonts w:cs="Arial"/>
                      <w:kern w:val="24"/>
                      <w:sz w:val="18"/>
                      <w:szCs w:val="18"/>
                      <w:lang w:val="en-GB"/>
                    </w:rPr>
                    <w:t>2</w:t>
                  </w:r>
                </w:p>
              </w:tc>
              <w:tc>
                <w:tcPr>
                  <w:tcW w:w="1451" w:type="dxa"/>
                  <w:vAlign w:val="center"/>
                </w:tcPr>
                <w:p>
                  <w:pPr>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8</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9</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pPr>
                    <w:spacing w:after="0" w:line="240" w:lineRule="auto"/>
                    <w:jc w:val="center"/>
                    <w:rPr>
                      <w:sz w:val="18"/>
                      <w:lang w:val="en-GB"/>
                    </w:rPr>
                  </w:pPr>
                  <w:r>
                    <w:rPr>
                      <w:color w:val="FF0000"/>
                      <w:sz w:val="18"/>
                      <w:lang w:val="en-G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10</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11</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12</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color w:val="FF0000"/>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13</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color w:val="FF0000"/>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14</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spacing w:after="0" w:line="240" w:lineRule="auto"/>
                    <w:jc w:val="center"/>
                    <w:rPr>
                      <w:sz w:val="18"/>
                      <w:lang w:val="en-GB"/>
                    </w:rPr>
                  </w:pPr>
                  <w:r>
                    <w:rPr>
                      <w:sz w:val="18"/>
                      <w:lang w:val="en-GB"/>
                    </w:rPr>
                    <w:t>15</w:t>
                  </w:r>
                </w:p>
              </w:tc>
              <w:tc>
                <w:tcPr>
                  <w:tcW w:w="3314" w:type="dxa"/>
                  <w:tcBorders>
                    <w:left w:val="double" w:color="auto" w:sz="4" w:space="0"/>
                  </w:tcBorders>
                  <w:vAlign w:val="center"/>
                </w:tcPr>
                <w:p>
                  <w:pPr>
                    <w:spacing w:after="0" w:line="240" w:lineRule="auto"/>
                    <w:jc w:val="center"/>
                    <w:rPr>
                      <w:rFonts w:cs="Arial"/>
                      <w:kern w:val="24"/>
                      <w:sz w:val="18"/>
                      <w:szCs w:val="18"/>
                      <w:lang w:val="en-GB"/>
                    </w:rPr>
                  </w:pPr>
                </w:p>
              </w:tc>
              <w:tc>
                <w:tcPr>
                  <w:tcW w:w="1543" w:type="dxa"/>
                  <w:vAlign w:val="center"/>
                </w:tcPr>
                <w:p>
                  <w:pPr>
                    <w:spacing w:after="0" w:line="240" w:lineRule="auto"/>
                    <w:jc w:val="center"/>
                    <w:rPr>
                      <w:rFonts w:cs="Arial"/>
                      <w:kern w:val="24"/>
                      <w:sz w:val="18"/>
                      <w:szCs w:val="18"/>
                      <w:lang w:val="en-GB"/>
                    </w:rPr>
                  </w:pPr>
                </w:p>
              </w:tc>
              <w:tc>
                <w:tcPr>
                  <w:tcW w:w="1826" w:type="dxa"/>
                  <w:vAlign w:val="center"/>
                </w:tcPr>
                <w:p>
                  <w:pPr>
                    <w:spacing w:after="0" w:line="240" w:lineRule="auto"/>
                    <w:jc w:val="center"/>
                    <w:rPr>
                      <w:rFonts w:cs="Arial"/>
                      <w:kern w:val="24"/>
                      <w:sz w:val="18"/>
                      <w:szCs w:val="18"/>
                      <w:lang w:val="en-GB"/>
                    </w:rPr>
                  </w:pPr>
                </w:p>
              </w:tc>
              <w:tc>
                <w:tcPr>
                  <w:tcW w:w="1451" w:type="dxa"/>
                  <w:vAlign w:val="center"/>
                </w:tcPr>
                <w:p>
                  <w:pPr>
                    <w:spacing w:after="0" w:line="240" w:lineRule="auto"/>
                    <w:jc w:val="center"/>
                    <w:rPr>
                      <w:sz w:val="18"/>
                      <w:lang w:val="en-GB"/>
                    </w:rPr>
                  </w:pPr>
                </w:p>
              </w:tc>
            </w:tr>
          </w:tbl>
          <w:p>
            <w:pPr>
              <w:pStyle w:val="15"/>
              <w:spacing w:before="120" w:after="0"/>
              <w:rPr>
                <w:rFonts w:ascii="Times New Roman" w:hAnsi="Times New Roman"/>
                <w:sz w:val="22"/>
                <w:szCs w:val="22"/>
                <w:lang w:eastAsia="zh-CN"/>
              </w:rPr>
            </w:pPr>
          </w:p>
        </w:tc>
      </w:tr>
    </w:tbl>
    <w:p>
      <w:pPr>
        <w:pStyle w:val="15"/>
        <w:spacing w:after="0"/>
        <w:rPr>
          <w:rFonts w:ascii="Times New Roman" w:hAnsi="Times New Roman"/>
          <w:sz w:val="22"/>
          <w:szCs w:val="22"/>
          <w:lang w:eastAsia="zh-CN"/>
        </w:rPr>
      </w:pPr>
    </w:p>
    <w:p>
      <w:pPr>
        <w:rPr>
          <w:b/>
          <w:bCs/>
          <w:sz w:val="22"/>
          <w:szCs w:val="22"/>
        </w:rPr>
      </w:pPr>
      <w:r>
        <w:rPr>
          <w:b/>
          <w:bCs/>
          <w:sz w:val="22"/>
          <w:szCs w:val="22"/>
        </w:rPr>
        <w:t>TP# 4-1E for TS38.213 [16]</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87"/>
              <w:keepNext w:val="0"/>
              <w:keepLines w:val="0"/>
              <w:spacing w:line="257" w:lineRule="auto"/>
            </w:pPr>
            <w:r>
              <w:t>Table 13-10A: Set of resource blocks and slot symbols of CORESET for Type0-PDCCH search space set when {SS/PBCH block, PDCCH} SCS is {120, 120}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826" w:type="dxa"/>
                  <w:tcBorders>
                    <w:bottom w:val="double" w:color="auto" w:sz="4" w:space="0"/>
                  </w:tcBorders>
                  <w:shd w:val="clear" w:color="auto" w:fill="E0E0E0"/>
                  <w:vAlign w:val="center"/>
                </w:tcPr>
                <w:p>
                  <w:pPr>
                    <w:pStyle w:val="138"/>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51"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314" w:type="dxa"/>
                  <w:tcBorders>
                    <w:top w:val="double" w:color="auto" w:sz="4" w:space="0"/>
                    <w:left w:val="double" w:color="auto" w:sz="4" w:space="0"/>
                  </w:tcBorders>
                  <w:vAlign w:val="center"/>
                </w:tcPr>
                <w:p>
                  <w:pPr>
                    <w:pStyle w:val="136"/>
                    <w:keepNext w:val="0"/>
                    <w:keepLines w:val="0"/>
                    <w:spacing w:line="257" w:lineRule="auto"/>
                  </w:pPr>
                  <w:r>
                    <w:rPr>
                      <w:kern w:val="24"/>
                      <w:szCs w:val="18"/>
                    </w:rPr>
                    <w:t xml:space="preserve">1 </w:t>
                  </w:r>
                </w:p>
              </w:tc>
              <w:tc>
                <w:tcPr>
                  <w:tcW w:w="1543" w:type="dxa"/>
                  <w:tcBorders>
                    <w:top w:val="double" w:color="auto" w:sz="4" w:space="0"/>
                  </w:tcBorders>
                  <w:vAlign w:val="center"/>
                </w:tcPr>
                <w:p>
                  <w:pPr>
                    <w:pStyle w:val="136"/>
                    <w:keepNext w:val="0"/>
                    <w:keepLines w:val="0"/>
                    <w:spacing w:line="257" w:lineRule="auto"/>
                  </w:pPr>
                  <w:r>
                    <w:rPr>
                      <w:kern w:val="24"/>
                      <w:szCs w:val="18"/>
                    </w:rPr>
                    <w:t>24</w:t>
                  </w:r>
                </w:p>
              </w:tc>
              <w:tc>
                <w:tcPr>
                  <w:tcW w:w="1826" w:type="dxa"/>
                  <w:tcBorders>
                    <w:top w:val="double" w:color="auto" w:sz="4" w:space="0"/>
                  </w:tcBorders>
                  <w:vAlign w:val="center"/>
                </w:tcPr>
                <w:p>
                  <w:pPr>
                    <w:pStyle w:val="136"/>
                    <w:keepNext w:val="0"/>
                    <w:keepLines w:val="0"/>
                    <w:spacing w:line="257" w:lineRule="auto"/>
                  </w:pPr>
                  <w:r>
                    <w:rPr>
                      <w:kern w:val="24"/>
                      <w:szCs w:val="18"/>
                    </w:rPr>
                    <w:t>2</w:t>
                  </w:r>
                </w:p>
              </w:tc>
              <w:tc>
                <w:tcPr>
                  <w:tcW w:w="1451" w:type="dxa"/>
                  <w:tcBorders>
                    <w:top w:val="double" w:color="auto" w:sz="4" w:space="0"/>
                  </w:tcBorders>
                  <w:vAlign w:val="center"/>
                </w:tcPr>
                <w:p>
                  <w:pPr>
                    <w:pStyle w:val="136"/>
                    <w:keepNext w:val="0"/>
                    <w:keepLines w:val="0"/>
                    <w:spacing w:line="257"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w:t>
                  </w:r>
                </w:p>
              </w:tc>
              <w:tc>
                <w:tcPr>
                  <w:tcW w:w="3314"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1</w:t>
                  </w:r>
                </w:p>
              </w:tc>
              <w:tc>
                <w:tcPr>
                  <w:tcW w:w="1451" w:type="dxa"/>
                  <w:vAlign w:val="center"/>
                </w:tcPr>
                <w:p>
                  <w:pPr>
                    <w:pStyle w:val="136"/>
                    <w:keepNext w:val="0"/>
                    <w:keepLines w:val="0"/>
                    <w:spacing w:line="257"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2</w:t>
                  </w:r>
                </w:p>
              </w:tc>
              <w:tc>
                <w:tcPr>
                  <w:tcW w:w="3314" w:type="dxa"/>
                  <w:tcBorders>
                    <w:left w:val="double" w:color="auto" w:sz="4" w:space="0"/>
                  </w:tcBorders>
                  <w:vAlign w:val="center"/>
                </w:tcPr>
                <w:p>
                  <w:pPr>
                    <w:pStyle w:val="136"/>
                    <w:keepNext w:val="0"/>
                    <w:keepLines w:val="0"/>
                    <w:spacing w:line="257" w:lineRule="auto"/>
                  </w:pPr>
                  <w:r>
                    <w:rPr>
                      <w:kern w:val="24"/>
                      <w:szCs w:val="18"/>
                    </w:rPr>
                    <w:t>1</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1</w:t>
                  </w:r>
                </w:p>
              </w:tc>
              <w:tc>
                <w:tcPr>
                  <w:tcW w:w="1451" w:type="dxa"/>
                  <w:vAlign w:val="center"/>
                </w:tcPr>
                <w:p>
                  <w:pPr>
                    <w:pStyle w:val="136"/>
                    <w:keepNext w:val="0"/>
                    <w:keepLines w:val="0"/>
                    <w:spacing w:line="257" w:lineRule="auto"/>
                  </w:pPr>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3</w:t>
                  </w:r>
                </w:p>
              </w:tc>
              <w:tc>
                <w:tcPr>
                  <w:tcW w:w="3314"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2</w:t>
                  </w:r>
                </w:p>
              </w:tc>
              <w:tc>
                <w:tcPr>
                  <w:tcW w:w="1451" w:type="dxa"/>
                  <w:vAlign w:val="center"/>
                </w:tcPr>
                <w:p>
                  <w:pPr>
                    <w:pStyle w:val="136"/>
                    <w:keepNext w:val="0"/>
                    <w:keepLines w:val="0"/>
                    <w:spacing w:line="257"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4</w:t>
                  </w:r>
                </w:p>
              </w:tc>
              <w:tc>
                <w:tcPr>
                  <w:tcW w:w="3314" w:type="dxa"/>
                  <w:tcBorders>
                    <w:left w:val="double" w:color="auto" w:sz="4" w:space="0"/>
                  </w:tcBorders>
                  <w:vAlign w:val="center"/>
                </w:tcPr>
                <w:p>
                  <w:pPr>
                    <w:pStyle w:val="136"/>
                    <w:keepNext w:val="0"/>
                    <w:keepLines w:val="0"/>
                    <w:spacing w:line="257" w:lineRule="auto"/>
                  </w:pPr>
                  <w:r>
                    <w:rPr>
                      <w:kern w:val="24"/>
                      <w:szCs w:val="18"/>
                    </w:rPr>
                    <w:t>1</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2</w:t>
                  </w:r>
                </w:p>
              </w:tc>
              <w:tc>
                <w:tcPr>
                  <w:tcW w:w="1451" w:type="dxa"/>
                  <w:vAlign w:val="center"/>
                </w:tcPr>
                <w:p>
                  <w:pPr>
                    <w:pStyle w:val="136"/>
                    <w:keepNext w:val="0"/>
                    <w:keepLines w:val="0"/>
                    <w:spacing w:line="257" w:lineRule="auto"/>
                  </w:pPr>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5</w:t>
                  </w:r>
                </w:p>
              </w:tc>
              <w:tc>
                <w:tcPr>
                  <w:tcW w:w="3314" w:type="dxa"/>
                  <w:tcBorders>
                    <w:left w:val="double" w:color="auto" w:sz="4" w:space="0"/>
                  </w:tcBorders>
                  <w:vAlign w:val="center"/>
                </w:tcPr>
                <w:p>
                  <w:pPr>
                    <w:pStyle w:val="136"/>
                    <w:keepNext w:val="0"/>
                    <w:keepLines w:val="0"/>
                    <w:spacing w:line="257" w:lineRule="auto"/>
                  </w:pPr>
                  <w:r>
                    <w:t>1</w:t>
                  </w:r>
                </w:p>
              </w:tc>
              <w:tc>
                <w:tcPr>
                  <w:tcW w:w="1543" w:type="dxa"/>
                  <w:vAlign w:val="center"/>
                </w:tcPr>
                <w:p>
                  <w:pPr>
                    <w:pStyle w:val="136"/>
                    <w:keepNext w:val="0"/>
                    <w:keepLines w:val="0"/>
                    <w:spacing w:line="257" w:lineRule="auto"/>
                  </w:pPr>
                  <w:r>
                    <w:t>96</w:t>
                  </w:r>
                </w:p>
              </w:tc>
              <w:tc>
                <w:tcPr>
                  <w:tcW w:w="1826" w:type="dxa"/>
                  <w:vAlign w:val="center"/>
                </w:tcPr>
                <w:p>
                  <w:pPr>
                    <w:pStyle w:val="136"/>
                    <w:keepNext w:val="0"/>
                    <w:keepLines w:val="0"/>
                    <w:spacing w:line="257" w:lineRule="auto"/>
                  </w:pPr>
                  <w:r>
                    <w:t>1</w:t>
                  </w:r>
                </w:p>
              </w:tc>
              <w:tc>
                <w:tcPr>
                  <w:tcW w:w="1451" w:type="dxa"/>
                  <w:vAlign w:val="center"/>
                </w:tcPr>
                <w:p>
                  <w:pPr>
                    <w:pStyle w:val="136"/>
                    <w:keepNext w:val="0"/>
                    <w:keepLines w:val="0"/>
                    <w:spacing w:line="257" w:lineRule="auto"/>
                  </w:pPr>
                  <w: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6</w:t>
                  </w:r>
                </w:p>
              </w:tc>
              <w:tc>
                <w:tcPr>
                  <w:tcW w:w="3314" w:type="dxa"/>
                  <w:tcBorders>
                    <w:left w:val="double" w:color="auto" w:sz="4" w:space="0"/>
                  </w:tcBorders>
                  <w:vAlign w:val="center"/>
                </w:tcPr>
                <w:p>
                  <w:pPr>
                    <w:pStyle w:val="136"/>
                    <w:keepNext w:val="0"/>
                    <w:keepLines w:val="0"/>
                    <w:spacing w:line="257" w:lineRule="auto"/>
                  </w:pPr>
                  <w:r>
                    <w:t>1</w:t>
                  </w:r>
                </w:p>
              </w:tc>
              <w:tc>
                <w:tcPr>
                  <w:tcW w:w="1543" w:type="dxa"/>
                  <w:vAlign w:val="center"/>
                </w:tcPr>
                <w:p>
                  <w:pPr>
                    <w:pStyle w:val="136"/>
                    <w:keepNext w:val="0"/>
                    <w:keepLines w:val="0"/>
                    <w:spacing w:line="257" w:lineRule="auto"/>
                  </w:pPr>
                  <w:r>
                    <w:t>96</w:t>
                  </w:r>
                </w:p>
              </w:tc>
              <w:tc>
                <w:tcPr>
                  <w:tcW w:w="1826" w:type="dxa"/>
                  <w:vAlign w:val="center"/>
                </w:tcPr>
                <w:p>
                  <w:pPr>
                    <w:pStyle w:val="136"/>
                    <w:keepNext w:val="0"/>
                    <w:keepLines w:val="0"/>
                    <w:spacing w:line="257" w:lineRule="auto"/>
                  </w:pPr>
                  <w:r>
                    <w:t>2</w:t>
                  </w:r>
                </w:p>
              </w:tc>
              <w:tc>
                <w:tcPr>
                  <w:tcW w:w="1451" w:type="dxa"/>
                  <w:vAlign w:val="center"/>
                </w:tcPr>
                <w:p>
                  <w:pPr>
                    <w:pStyle w:val="136"/>
                    <w:keepNext w:val="0"/>
                    <w:keepLines w:val="0"/>
                    <w:spacing w:line="257" w:lineRule="auto"/>
                  </w:pPr>
                  <w: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7</w:t>
                  </w:r>
                </w:p>
              </w:tc>
              <w:tc>
                <w:tcPr>
                  <w:tcW w:w="3314" w:type="dxa"/>
                  <w:tcBorders>
                    <w:left w:val="double" w:color="auto" w:sz="4" w:space="0"/>
                  </w:tcBorders>
                  <w:vAlign w:val="center"/>
                </w:tcPr>
                <w:p>
                  <w:pPr>
                    <w:pStyle w:val="136"/>
                    <w:keepNext w:val="0"/>
                    <w:keepLines w:val="0"/>
                    <w:spacing w:line="257" w:lineRule="auto"/>
                  </w:pPr>
                  <w:r>
                    <w:rPr>
                      <w:kern w:val="24"/>
                      <w:szCs w:val="18"/>
                    </w:rPr>
                    <w:t xml:space="preserve">3 </w:t>
                  </w:r>
                </w:p>
              </w:tc>
              <w:tc>
                <w:tcPr>
                  <w:tcW w:w="1543" w:type="dxa"/>
                  <w:vAlign w:val="center"/>
                </w:tcPr>
                <w:p>
                  <w:pPr>
                    <w:pStyle w:val="136"/>
                    <w:keepNext w:val="0"/>
                    <w:keepLines w:val="0"/>
                    <w:spacing w:line="257" w:lineRule="auto"/>
                  </w:pPr>
                  <w:r>
                    <w:rPr>
                      <w:kern w:val="24"/>
                      <w:szCs w:val="18"/>
                    </w:rPr>
                    <w:t>24</w:t>
                  </w:r>
                </w:p>
              </w:tc>
              <w:tc>
                <w:tcPr>
                  <w:tcW w:w="1826" w:type="dxa"/>
                  <w:vAlign w:val="center"/>
                </w:tcPr>
                <w:p>
                  <w:pPr>
                    <w:pStyle w:val="136"/>
                    <w:keepNext w:val="0"/>
                    <w:keepLines w:val="0"/>
                    <w:spacing w:line="257" w:lineRule="auto"/>
                  </w:pPr>
                  <w:r>
                    <w:rPr>
                      <w:kern w:val="24"/>
                      <w:szCs w:val="18"/>
                    </w:rPr>
                    <w:t>2</w:t>
                  </w:r>
                </w:p>
              </w:tc>
              <w:tc>
                <w:tcPr>
                  <w:tcW w:w="1451" w:type="dxa"/>
                  <w:vAlign w:val="center"/>
                </w:tcPr>
                <w:p>
                  <w:pPr>
                    <w:pStyle w:val="136"/>
                    <w:keepNext w:val="0"/>
                    <w:keepLines w:val="0"/>
                    <w:spacing w:line="257" w:lineRule="auto"/>
                  </w:pPr>
                  <w:r>
                    <w:t xml:space="preserve">-20 if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SSB</m:t>
                        </m:r>
                        <m:ctrlPr>
                          <w:rPr>
                            <w:rFonts w:ascii="Cambria Math" w:hAnsi="Cambria Math"/>
                            <w:i/>
                          </w:rPr>
                        </m:ctrlPr>
                      </m:sub>
                    </m:sSub>
                    <m:r>
                      <m:rPr/>
                      <w:rPr>
                        <w:rFonts w:ascii="Cambria Math" w:hAnsi="Cambria Math"/>
                      </w:rPr>
                      <m:t>=0</m:t>
                    </m:r>
                  </m:oMath>
                  <w:r>
                    <w:t>,</w:t>
                  </w:r>
                </w:p>
                <w:p>
                  <w:pPr>
                    <w:pStyle w:val="136"/>
                    <w:keepNext w:val="0"/>
                    <w:keepLines w:val="0"/>
                    <w:spacing w:line="257" w:lineRule="auto"/>
                  </w:pPr>
                  <w:r>
                    <w:t xml:space="preserve">-21 if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SSB</m:t>
                        </m:r>
                        <m:ctrlPr>
                          <w:rPr>
                            <w:rFonts w:ascii="Cambria Math" w:hAnsi="Cambria Math"/>
                            <w:i/>
                          </w:rPr>
                        </m:ctrlPr>
                      </m:sub>
                    </m:sSub>
                    <m:r>
                      <m:rPr/>
                      <w:rPr>
                        <w:rFonts w:ascii="Cambria Math" w:hAnsi="Cambria Math"/>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8</w:t>
                  </w:r>
                </w:p>
              </w:tc>
              <w:tc>
                <w:tcPr>
                  <w:tcW w:w="3314" w:type="dxa"/>
                  <w:tcBorders>
                    <w:left w:val="double" w:color="auto" w:sz="4" w:space="0"/>
                  </w:tcBorders>
                  <w:vAlign w:val="center"/>
                </w:tcPr>
                <w:p>
                  <w:pPr>
                    <w:pStyle w:val="136"/>
                    <w:keepNext w:val="0"/>
                    <w:keepLines w:val="0"/>
                    <w:spacing w:line="257" w:lineRule="auto"/>
                    <w:rPr>
                      <w:kern w:val="24"/>
                      <w:szCs w:val="18"/>
                    </w:rPr>
                  </w:pPr>
                  <w:r>
                    <w:rPr>
                      <w:kern w:val="24"/>
                      <w:szCs w:val="18"/>
                    </w:rPr>
                    <w:t>3</w:t>
                  </w:r>
                </w:p>
              </w:tc>
              <w:tc>
                <w:tcPr>
                  <w:tcW w:w="1543" w:type="dxa"/>
                  <w:vAlign w:val="center"/>
                </w:tcPr>
                <w:p>
                  <w:pPr>
                    <w:pStyle w:val="136"/>
                    <w:keepNext w:val="0"/>
                    <w:keepLines w:val="0"/>
                    <w:spacing w:line="257" w:lineRule="auto"/>
                    <w:rPr>
                      <w:kern w:val="24"/>
                      <w:szCs w:val="18"/>
                    </w:rPr>
                  </w:pPr>
                  <w:r>
                    <w:rPr>
                      <w:kern w:val="24"/>
                      <w:szCs w:val="18"/>
                    </w:rPr>
                    <w:t>24</w:t>
                  </w:r>
                </w:p>
              </w:tc>
              <w:tc>
                <w:tcPr>
                  <w:tcW w:w="1826" w:type="dxa"/>
                  <w:vAlign w:val="center"/>
                </w:tcPr>
                <w:p>
                  <w:pPr>
                    <w:pStyle w:val="136"/>
                    <w:keepNext w:val="0"/>
                    <w:keepLines w:val="0"/>
                    <w:spacing w:line="257" w:lineRule="auto"/>
                    <w:rPr>
                      <w:kern w:val="24"/>
                      <w:szCs w:val="18"/>
                    </w:rPr>
                  </w:pPr>
                  <w:r>
                    <w:rPr>
                      <w:kern w:val="24"/>
                      <w:szCs w:val="18"/>
                    </w:rPr>
                    <w:t>2</w:t>
                  </w:r>
                </w:p>
              </w:tc>
              <w:tc>
                <w:tcPr>
                  <w:tcW w:w="1451" w:type="dxa"/>
                  <w:vAlign w:val="center"/>
                </w:tcPr>
                <w:p>
                  <w:pPr>
                    <w:pStyle w:val="136"/>
                    <w:keepNext w:val="0"/>
                    <w:keepLines w:val="0"/>
                    <w:spacing w:line="257" w:lineRule="auto"/>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9</w:t>
                  </w:r>
                </w:p>
              </w:tc>
              <w:tc>
                <w:tcPr>
                  <w:tcW w:w="3314"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43" w:type="dxa"/>
                  <w:vAlign w:val="center"/>
                </w:tcPr>
                <w:p>
                  <w:pPr>
                    <w:pStyle w:val="136"/>
                    <w:keepNext w:val="0"/>
                    <w:keepLines w:val="0"/>
                    <w:spacing w:line="257" w:lineRule="auto"/>
                    <w:rPr>
                      <w:kern w:val="24"/>
                      <w:szCs w:val="18"/>
                    </w:rPr>
                  </w:pPr>
                  <w:r>
                    <w:rPr>
                      <w:kern w:val="24"/>
                      <w:szCs w:val="18"/>
                    </w:rPr>
                    <w:t>48</w:t>
                  </w:r>
                </w:p>
              </w:tc>
              <w:tc>
                <w:tcPr>
                  <w:tcW w:w="1826" w:type="dxa"/>
                  <w:vAlign w:val="center"/>
                </w:tcPr>
                <w:p>
                  <w:pPr>
                    <w:pStyle w:val="136"/>
                    <w:keepNext w:val="0"/>
                    <w:keepLines w:val="0"/>
                    <w:spacing w:line="257" w:lineRule="auto"/>
                    <w:rPr>
                      <w:kern w:val="24"/>
                      <w:szCs w:val="18"/>
                    </w:rPr>
                  </w:pPr>
                  <w:r>
                    <w:rPr>
                      <w:kern w:val="24"/>
                      <w:szCs w:val="18"/>
                    </w:rPr>
                    <w:t>2</w:t>
                  </w:r>
                </w:p>
              </w:tc>
              <w:tc>
                <w:tcPr>
                  <w:tcW w:w="1451" w:type="dxa"/>
                  <w:vAlign w:val="center"/>
                </w:tcPr>
                <w:p>
                  <w:pPr>
                    <w:pStyle w:val="136"/>
                    <w:keepNext w:val="0"/>
                    <w:keepLines w:val="0"/>
                    <w:spacing w:line="257" w:lineRule="auto"/>
                  </w:pPr>
                  <w:r>
                    <w:t xml:space="preserve">-20 if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SSB</m:t>
                        </m:r>
                        <m:ctrlPr>
                          <w:rPr>
                            <w:rFonts w:ascii="Cambria Math" w:hAnsi="Cambria Math"/>
                            <w:i/>
                          </w:rPr>
                        </m:ctrlPr>
                      </m:sub>
                    </m:sSub>
                    <m:r>
                      <m:rPr/>
                      <w:rPr>
                        <w:rFonts w:ascii="Cambria Math" w:hAnsi="Cambria Math"/>
                      </w:rPr>
                      <m:t>=0</m:t>
                    </m:r>
                  </m:oMath>
                  <w:r>
                    <w:t>,</w:t>
                  </w:r>
                </w:p>
                <w:p>
                  <w:pPr>
                    <w:pStyle w:val="136"/>
                    <w:keepNext w:val="0"/>
                    <w:keepLines w:val="0"/>
                    <w:spacing w:line="257" w:lineRule="auto"/>
                  </w:pPr>
                  <w:r>
                    <w:t xml:space="preserve">-21 if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SSB</m:t>
                        </m:r>
                        <m:ctrlPr>
                          <w:rPr>
                            <w:rFonts w:ascii="Cambria Math" w:hAnsi="Cambria Math"/>
                            <w:i/>
                          </w:rPr>
                        </m:ctrlPr>
                      </m:sub>
                    </m:sSub>
                    <m:r>
                      <m:rPr/>
                      <w:rPr>
                        <w:rFonts w:ascii="Cambria Math" w:hAnsi="Cambria Math"/>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10</w:t>
                  </w:r>
                </w:p>
              </w:tc>
              <w:tc>
                <w:tcPr>
                  <w:tcW w:w="3314" w:type="dxa"/>
                  <w:tcBorders>
                    <w:left w:val="double" w:color="auto" w:sz="4" w:space="0"/>
                  </w:tcBorders>
                  <w:vAlign w:val="center"/>
                </w:tcPr>
                <w:p>
                  <w:pPr>
                    <w:pStyle w:val="136"/>
                    <w:keepNext w:val="0"/>
                    <w:keepLines w:val="0"/>
                    <w:spacing w:line="257" w:lineRule="auto"/>
                    <w:rPr>
                      <w:kern w:val="24"/>
                      <w:szCs w:val="18"/>
                    </w:rPr>
                  </w:pPr>
                  <w:r>
                    <w:t>3</w:t>
                  </w:r>
                </w:p>
              </w:tc>
              <w:tc>
                <w:tcPr>
                  <w:tcW w:w="1543" w:type="dxa"/>
                  <w:vAlign w:val="center"/>
                </w:tcPr>
                <w:p>
                  <w:pPr>
                    <w:pStyle w:val="136"/>
                    <w:keepNext w:val="0"/>
                    <w:keepLines w:val="0"/>
                    <w:spacing w:line="257" w:lineRule="auto"/>
                    <w:rPr>
                      <w:kern w:val="24"/>
                      <w:szCs w:val="18"/>
                    </w:rPr>
                  </w:pPr>
                  <w:r>
                    <w:rPr>
                      <w:kern w:val="24"/>
                      <w:szCs w:val="18"/>
                    </w:rPr>
                    <w:t>48</w:t>
                  </w:r>
                </w:p>
              </w:tc>
              <w:tc>
                <w:tcPr>
                  <w:tcW w:w="1826" w:type="dxa"/>
                  <w:vAlign w:val="center"/>
                </w:tcPr>
                <w:p>
                  <w:pPr>
                    <w:pStyle w:val="136"/>
                    <w:keepNext w:val="0"/>
                    <w:keepLines w:val="0"/>
                    <w:spacing w:line="257" w:lineRule="auto"/>
                    <w:rPr>
                      <w:kern w:val="24"/>
                      <w:szCs w:val="18"/>
                    </w:rPr>
                  </w:pPr>
                  <w:r>
                    <w:rPr>
                      <w:kern w:val="24"/>
                      <w:szCs w:val="18"/>
                    </w:rPr>
                    <w:t>2</w:t>
                  </w:r>
                </w:p>
              </w:tc>
              <w:tc>
                <w:tcPr>
                  <w:tcW w:w="1451" w:type="dxa"/>
                  <w:vAlign w:val="center"/>
                </w:tcPr>
                <w:p>
                  <w:pPr>
                    <w:pStyle w:val="136"/>
                    <w:keepNext w:val="0"/>
                    <w:keepLines w:val="0"/>
                    <w:spacing w:line="257" w:lineRule="auto"/>
                  </w:pPr>
                  <w: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11</w:t>
                  </w:r>
                </w:p>
              </w:tc>
              <w:tc>
                <w:tcPr>
                  <w:tcW w:w="8134" w:type="dxa"/>
                  <w:gridSpan w:val="4"/>
                  <w:tcBorders>
                    <w:left w:val="double" w:color="auto" w:sz="4" w:space="0"/>
                  </w:tcBorders>
                  <w:vAlign w:val="center"/>
                </w:tcPr>
                <w:p>
                  <w:pPr>
                    <w:pStyle w:val="136"/>
                    <w:keepNext w:val="0"/>
                    <w:keepLines w:val="0"/>
                    <w:spacing w:line="257" w:lineRule="auto"/>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12</w:t>
                  </w:r>
                </w:p>
              </w:tc>
              <w:tc>
                <w:tcPr>
                  <w:tcW w:w="8134" w:type="dxa"/>
                  <w:gridSpan w:val="4"/>
                  <w:tcBorders>
                    <w:left w:val="double" w:color="auto" w:sz="4" w:space="0"/>
                  </w:tcBorders>
                  <w:vAlign w:val="center"/>
                </w:tcPr>
                <w:p>
                  <w:pPr>
                    <w:pStyle w:val="136"/>
                    <w:keepNext w:val="0"/>
                    <w:keepLines w:val="0"/>
                    <w:spacing w:line="257" w:lineRule="auto"/>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13</w:t>
                  </w:r>
                </w:p>
              </w:tc>
              <w:tc>
                <w:tcPr>
                  <w:tcW w:w="8134" w:type="dxa"/>
                  <w:gridSpan w:val="4"/>
                  <w:tcBorders>
                    <w:left w:val="double" w:color="auto" w:sz="4" w:space="0"/>
                  </w:tcBorders>
                  <w:vAlign w:val="center"/>
                </w:tcPr>
                <w:p>
                  <w:pPr>
                    <w:pStyle w:val="136"/>
                    <w:keepNext w:val="0"/>
                    <w:keepLines w:val="0"/>
                    <w:spacing w:line="257" w:lineRule="auto"/>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14</w:t>
                  </w:r>
                </w:p>
              </w:tc>
              <w:tc>
                <w:tcPr>
                  <w:tcW w:w="8134" w:type="dxa"/>
                  <w:gridSpan w:val="4"/>
                  <w:tcBorders>
                    <w:left w:val="double" w:color="auto" w:sz="4" w:space="0"/>
                  </w:tcBorders>
                  <w:vAlign w:val="center"/>
                </w:tcPr>
                <w:p>
                  <w:pPr>
                    <w:pStyle w:val="136"/>
                    <w:keepNext w:val="0"/>
                    <w:keepLines w:val="0"/>
                    <w:spacing w:line="257" w:lineRule="auto"/>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15</w:t>
                  </w:r>
                </w:p>
              </w:tc>
              <w:tc>
                <w:tcPr>
                  <w:tcW w:w="8134" w:type="dxa"/>
                  <w:gridSpan w:val="4"/>
                  <w:tcBorders>
                    <w:left w:val="double" w:color="auto" w:sz="4" w:space="0"/>
                  </w:tcBorders>
                  <w:vAlign w:val="center"/>
                </w:tcPr>
                <w:p>
                  <w:pPr>
                    <w:pStyle w:val="136"/>
                    <w:keepNext w:val="0"/>
                    <w:keepLines w:val="0"/>
                    <w:spacing w:line="257" w:lineRule="auto"/>
                  </w:pPr>
                  <w:r>
                    <w:t>Reserved</w:t>
                  </w:r>
                </w:p>
              </w:tc>
            </w:tr>
          </w:tbl>
          <w:p>
            <w:pPr>
              <w:spacing w:before="120" w:after="0" w:line="257" w:lineRule="auto"/>
              <w:jc w:val="both"/>
              <w:rPr>
                <w:color w:val="FF0000"/>
              </w:rPr>
            </w:pPr>
          </w:p>
          <w:p>
            <w:pPr>
              <w:pStyle w:val="87"/>
              <w:keepNext w:val="0"/>
              <w:keepLines w:val="0"/>
              <w:spacing w:line="257" w:lineRule="auto"/>
            </w:pPr>
            <w:r>
              <w:t>Table 13-10B: Set of resource blocks and slot symbols of CORESET for Type0-PDCCH search space set when {SS/PBCH block, PDCCH} SCS is {480, 480} kHz or {960, 960}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spacing w:line="257" w:lineRule="auto"/>
                    <w:rPr>
                      <w:bCs/>
                    </w:rPr>
                  </w:pPr>
                  <w:r>
                    <w:rPr>
                      <w:bCs/>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spacing w:line="257" w:lineRule="auto"/>
                    <w:rPr>
                      <w:bCs/>
                    </w:rPr>
                  </w:pPr>
                  <w:r>
                    <w:rPr>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826" w:type="dxa"/>
                  <w:tcBorders>
                    <w:bottom w:val="double" w:color="auto" w:sz="4" w:space="0"/>
                  </w:tcBorders>
                  <w:shd w:val="clear" w:color="auto" w:fill="E0E0E0"/>
                  <w:vAlign w:val="center"/>
                </w:tcPr>
                <w:p>
                  <w:pPr>
                    <w:pStyle w:val="138"/>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51" w:type="dxa"/>
                  <w:tcBorders>
                    <w:bottom w:val="double" w:color="auto" w:sz="4" w:space="0"/>
                  </w:tcBorders>
                  <w:shd w:val="clear" w:color="auto" w:fill="E0E0E0"/>
                  <w:vAlign w:val="center"/>
                </w:tcPr>
                <w:p>
                  <w:pPr>
                    <w:pStyle w:val="138"/>
                    <w:keepNext w:val="0"/>
                    <w:keepLines w:val="0"/>
                    <w:spacing w:line="257" w:lineRule="auto"/>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spacing w:line="257" w:lineRule="auto"/>
                  </w:pPr>
                  <w:r>
                    <w:t>0</w:t>
                  </w:r>
                </w:p>
              </w:tc>
              <w:tc>
                <w:tcPr>
                  <w:tcW w:w="3314" w:type="dxa"/>
                  <w:tcBorders>
                    <w:top w:val="double" w:color="auto" w:sz="4" w:space="0"/>
                    <w:left w:val="double" w:color="auto" w:sz="4" w:space="0"/>
                  </w:tcBorders>
                  <w:vAlign w:val="center"/>
                </w:tcPr>
                <w:p>
                  <w:pPr>
                    <w:pStyle w:val="136"/>
                    <w:keepNext w:val="0"/>
                    <w:keepLines w:val="0"/>
                    <w:spacing w:line="257" w:lineRule="auto"/>
                  </w:pPr>
                  <w:r>
                    <w:rPr>
                      <w:kern w:val="24"/>
                      <w:szCs w:val="18"/>
                    </w:rPr>
                    <w:t xml:space="preserve">1 </w:t>
                  </w:r>
                </w:p>
              </w:tc>
              <w:tc>
                <w:tcPr>
                  <w:tcW w:w="1543" w:type="dxa"/>
                  <w:tcBorders>
                    <w:top w:val="double" w:color="auto" w:sz="4" w:space="0"/>
                  </w:tcBorders>
                  <w:vAlign w:val="center"/>
                </w:tcPr>
                <w:p>
                  <w:pPr>
                    <w:pStyle w:val="136"/>
                    <w:keepNext w:val="0"/>
                    <w:keepLines w:val="0"/>
                    <w:spacing w:line="257" w:lineRule="auto"/>
                  </w:pPr>
                  <w:r>
                    <w:rPr>
                      <w:kern w:val="24"/>
                      <w:szCs w:val="18"/>
                    </w:rPr>
                    <w:t>24</w:t>
                  </w:r>
                </w:p>
              </w:tc>
              <w:tc>
                <w:tcPr>
                  <w:tcW w:w="1826" w:type="dxa"/>
                  <w:tcBorders>
                    <w:top w:val="double" w:color="auto" w:sz="4" w:space="0"/>
                  </w:tcBorders>
                  <w:vAlign w:val="center"/>
                </w:tcPr>
                <w:p>
                  <w:pPr>
                    <w:pStyle w:val="136"/>
                    <w:keepNext w:val="0"/>
                    <w:keepLines w:val="0"/>
                    <w:spacing w:line="257" w:lineRule="auto"/>
                  </w:pPr>
                  <w:r>
                    <w:rPr>
                      <w:kern w:val="24"/>
                      <w:szCs w:val="18"/>
                    </w:rPr>
                    <w:t>2</w:t>
                  </w:r>
                </w:p>
              </w:tc>
              <w:tc>
                <w:tcPr>
                  <w:tcW w:w="1451" w:type="dxa"/>
                  <w:tcBorders>
                    <w:top w:val="double" w:color="auto" w:sz="4" w:space="0"/>
                  </w:tcBorders>
                  <w:vAlign w:val="center"/>
                </w:tcPr>
                <w:p>
                  <w:pPr>
                    <w:pStyle w:val="136"/>
                    <w:keepNext w:val="0"/>
                    <w:keepLines w:val="0"/>
                    <w:spacing w:line="257"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w:t>
                  </w:r>
                </w:p>
              </w:tc>
              <w:tc>
                <w:tcPr>
                  <w:tcW w:w="3314" w:type="dxa"/>
                  <w:tcBorders>
                    <w:left w:val="double" w:color="auto" w:sz="4" w:space="0"/>
                  </w:tcBorders>
                  <w:vAlign w:val="center"/>
                </w:tcPr>
                <w:p>
                  <w:pPr>
                    <w:pStyle w:val="136"/>
                    <w:keepNext w:val="0"/>
                    <w:keepLines w:val="0"/>
                    <w:spacing w:line="257" w:lineRule="auto"/>
                  </w:pPr>
                  <w:r>
                    <w:rPr>
                      <w:kern w:val="24"/>
                      <w:szCs w:val="18"/>
                    </w:rPr>
                    <w:t>1</w:t>
                  </w:r>
                </w:p>
              </w:tc>
              <w:tc>
                <w:tcPr>
                  <w:tcW w:w="1543" w:type="dxa"/>
                  <w:vAlign w:val="center"/>
                </w:tcPr>
                <w:p>
                  <w:pPr>
                    <w:pStyle w:val="136"/>
                    <w:keepNext w:val="0"/>
                    <w:keepLines w:val="0"/>
                    <w:spacing w:line="257" w:lineRule="auto"/>
                  </w:pPr>
                  <w:r>
                    <w:rPr>
                      <w:kern w:val="24"/>
                      <w:szCs w:val="18"/>
                    </w:rPr>
                    <w:t>24</w:t>
                  </w:r>
                </w:p>
              </w:tc>
              <w:tc>
                <w:tcPr>
                  <w:tcW w:w="1826" w:type="dxa"/>
                  <w:vAlign w:val="center"/>
                </w:tcPr>
                <w:p>
                  <w:pPr>
                    <w:pStyle w:val="136"/>
                    <w:keepNext w:val="0"/>
                    <w:keepLines w:val="0"/>
                    <w:spacing w:line="257" w:lineRule="auto"/>
                  </w:pPr>
                  <w:r>
                    <w:rPr>
                      <w:kern w:val="24"/>
                      <w:szCs w:val="18"/>
                    </w:rPr>
                    <w:t>2</w:t>
                  </w:r>
                </w:p>
              </w:tc>
              <w:tc>
                <w:tcPr>
                  <w:tcW w:w="1451" w:type="dxa"/>
                  <w:vAlign w:val="center"/>
                </w:tcPr>
                <w:p>
                  <w:pPr>
                    <w:pStyle w:val="136"/>
                    <w:keepNext w:val="0"/>
                    <w:keepLines w:val="0"/>
                    <w:spacing w:line="257" w:lineRule="auto"/>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2</w:t>
                  </w:r>
                </w:p>
              </w:tc>
              <w:tc>
                <w:tcPr>
                  <w:tcW w:w="3314"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1</w:t>
                  </w:r>
                </w:p>
              </w:tc>
              <w:tc>
                <w:tcPr>
                  <w:tcW w:w="1451" w:type="dxa"/>
                  <w:vAlign w:val="center"/>
                </w:tcPr>
                <w:p>
                  <w:pPr>
                    <w:pStyle w:val="136"/>
                    <w:keepNext w:val="0"/>
                    <w:keepLines w:val="0"/>
                    <w:spacing w:line="257"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3</w:t>
                  </w:r>
                </w:p>
              </w:tc>
              <w:tc>
                <w:tcPr>
                  <w:tcW w:w="3314" w:type="dxa"/>
                  <w:tcBorders>
                    <w:left w:val="double" w:color="auto" w:sz="4" w:space="0"/>
                  </w:tcBorders>
                  <w:vAlign w:val="center"/>
                </w:tcPr>
                <w:p>
                  <w:pPr>
                    <w:pStyle w:val="136"/>
                    <w:keepNext w:val="0"/>
                    <w:keepLines w:val="0"/>
                    <w:spacing w:line="257" w:lineRule="auto"/>
                  </w:pPr>
                  <w:r>
                    <w:rPr>
                      <w:kern w:val="24"/>
                      <w:szCs w:val="18"/>
                    </w:rPr>
                    <w:t>1</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1</w:t>
                  </w:r>
                </w:p>
              </w:tc>
              <w:tc>
                <w:tcPr>
                  <w:tcW w:w="1451" w:type="dxa"/>
                  <w:vAlign w:val="center"/>
                </w:tcPr>
                <w:p>
                  <w:pPr>
                    <w:pStyle w:val="136"/>
                    <w:keepNext w:val="0"/>
                    <w:keepLines w:val="0"/>
                    <w:spacing w:line="257" w:lineRule="auto"/>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4</w:t>
                  </w:r>
                </w:p>
              </w:tc>
              <w:tc>
                <w:tcPr>
                  <w:tcW w:w="3314" w:type="dxa"/>
                  <w:tcBorders>
                    <w:left w:val="double" w:color="auto" w:sz="4" w:space="0"/>
                  </w:tcBorders>
                  <w:vAlign w:val="center"/>
                </w:tcPr>
                <w:p>
                  <w:pPr>
                    <w:pStyle w:val="136"/>
                    <w:keepNext w:val="0"/>
                    <w:keepLines w:val="0"/>
                    <w:spacing w:line="257" w:lineRule="auto"/>
                  </w:pPr>
                  <w:r>
                    <w:rPr>
                      <w:kern w:val="24"/>
                      <w:szCs w:val="18"/>
                    </w:rPr>
                    <w:t xml:space="preserve">1 </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1</w:t>
                  </w:r>
                </w:p>
              </w:tc>
              <w:tc>
                <w:tcPr>
                  <w:tcW w:w="1451" w:type="dxa"/>
                  <w:vAlign w:val="center"/>
                </w:tcPr>
                <w:p>
                  <w:pPr>
                    <w:pStyle w:val="136"/>
                    <w:keepNext w:val="0"/>
                    <w:keepLines w:val="0"/>
                    <w:spacing w:line="257" w:lineRule="auto"/>
                  </w:pPr>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5</w:t>
                  </w:r>
                </w:p>
              </w:tc>
              <w:tc>
                <w:tcPr>
                  <w:tcW w:w="3314" w:type="dxa"/>
                  <w:tcBorders>
                    <w:left w:val="double" w:color="auto" w:sz="4" w:space="0"/>
                  </w:tcBorders>
                  <w:vAlign w:val="center"/>
                </w:tcPr>
                <w:p>
                  <w:pPr>
                    <w:pStyle w:val="136"/>
                    <w:keepNext w:val="0"/>
                    <w:keepLines w:val="0"/>
                    <w:spacing w:line="257" w:lineRule="auto"/>
                  </w:pPr>
                  <w:r>
                    <w:rPr>
                      <w:kern w:val="24"/>
                      <w:szCs w:val="18"/>
                    </w:rPr>
                    <w:t>1</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2</w:t>
                  </w:r>
                </w:p>
              </w:tc>
              <w:tc>
                <w:tcPr>
                  <w:tcW w:w="1451" w:type="dxa"/>
                  <w:vAlign w:val="center"/>
                </w:tcPr>
                <w:p>
                  <w:pPr>
                    <w:pStyle w:val="136"/>
                    <w:keepNext w:val="0"/>
                    <w:keepLines w:val="0"/>
                    <w:spacing w:line="257"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6</w:t>
                  </w:r>
                </w:p>
              </w:tc>
              <w:tc>
                <w:tcPr>
                  <w:tcW w:w="3314" w:type="dxa"/>
                  <w:tcBorders>
                    <w:left w:val="double" w:color="auto" w:sz="4" w:space="0"/>
                  </w:tcBorders>
                  <w:vAlign w:val="center"/>
                </w:tcPr>
                <w:p>
                  <w:pPr>
                    <w:pStyle w:val="136"/>
                    <w:keepNext w:val="0"/>
                    <w:keepLines w:val="0"/>
                    <w:spacing w:line="257" w:lineRule="auto"/>
                  </w:pPr>
                  <w:r>
                    <w:t>1</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2</w:t>
                  </w:r>
                </w:p>
              </w:tc>
              <w:tc>
                <w:tcPr>
                  <w:tcW w:w="1451" w:type="dxa"/>
                  <w:vAlign w:val="center"/>
                </w:tcPr>
                <w:p>
                  <w:pPr>
                    <w:pStyle w:val="136"/>
                    <w:keepNext w:val="0"/>
                    <w:keepLines w:val="0"/>
                    <w:spacing w:line="257" w:lineRule="auto"/>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7</w:t>
                  </w:r>
                </w:p>
              </w:tc>
              <w:tc>
                <w:tcPr>
                  <w:tcW w:w="3314" w:type="dxa"/>
                  <w:tcBorders>
                    <w:left w:val="double" w:color="auto" w:sz="4" w:space="0"/>
                  </w:tcBorders>
                  <w:vAlign w:val="center"/>
                </w:tcPr>
                <w:p>
                  <w:pPr>
                    <w:pStyle w:val="136"/>
                    <w:keepNext w:val="0"/>
                    <w:keepLines w:val="0"/>
                    <w:spacing w:line="257" w:lineRule="auto"/>
                  </w:pPr>
                  <w:r>
                    <w:t>1</w:t>
                  </w:r>
                </w:p>
              </w:tc>
              <w:tc>
                <w:tcPr>
                  <w:tcW w:w="1543" w:type="dxa"/>
                  <w:vAlign w:val="center"/>
                </w:tcPr>
                <w:p>
                  <w:pPr>
                    <w:pStyle w:val="136"/>
                    <w:keepNext w:val="0"/>
                    <w:keepLines w:val="0"/>
                    <w:spacing w:line="257" w:lineRule="auto"/>
                  </w:pPr>
                  <w:r>
                    <w:rPr>
                      <w:kern w:val="24"/>
                      <w:szCs w:val="18"/>
                    </w:rPr>
                    <w:t>48</w:t>
                  </w:r>
                </w:p>
              </w:tc>
              <w:tc>
                <w:tcPr>
                  <w:tcW w:w="1826" w:type="dxa"/>
                  <w:vAlign w:val="center"/>
                </w:tcPr>
                <w:p>
                  <w:pPr>
                    <w:pStyle w:val="136"/>
                    <w:keepNext w:val="0"/>
                    <w:keepLines w:val="0"/>
                    <w:spacing w:line="257" w:lineRule="auto"/>
                  </w:pPr>
                  <w:r>
                    <w:rPr>
                      <w:kern w:val="24"/>
                      <w:szCs w:val="18"/>
                    </w:rPr>
                    <w:t>2</w:t>
                  </w:r>
                </w:p>
              </w:tc>
              <w:tc>
                <w:tcPr>
                  <w:tcW w:w="1451" w:type="dxa"/>
                  <w:vAlign w:val="center"/>
                </w:tcPr>
                <w:p>
                  <w:pPr>
                    <w:pStyle w:val="136"/>
                    <w:keepNext w:val="0"/>
                    <w:keepLines w:val="0"/>
                    <w:spacing w:line="257" w:lineRule="auto"/>
                  </w:pPr>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8</w:t>
                  </w:r>
                </w:p>
              </w:tc>
              <w:tc>
                <w:tcPr>
                  <w:tcW w:w="3314"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43" w:type="dxa"/>
                  <w:vAlign w:val="center"/>
                </w:tcPr>
                <w:p>
                  <w:pPr>
                    <w:pStyle w:val="136"/>
                    <w:keepNext w:val="0"/>
                    <w:keepLines w:val="0"/>
                    <w:spacing w:line="257" w:lineRule="auto"/>
                    <w:rPr>
                      <w:kern w:val="24"/>
                      <w:szCs w:val="18"/>
                    </w:rPr>
                  </w:pPr>
                  <w:r>
                    <w:rPr>
                      <w:kern w:val="24"/>
                      <w:szCs w:val="18"/>
                    </w:rPr>
                    <w:t>96</w:t>
                  </w:r>
                </w:p>
              </w:tc>
              <w:tc>
                <w:tcPr>
                  <w:tcW w:w="1826" w:type="dxa"/>
                  <w:vAlign w:val="center"/>
                </w:tcPr>
                <w:p>
                  <w:pPr>
                    <w:pStyle w:val="136"/>
                    <w:keepNext w:val="0"/>
                    <w:keepLines w:val="0"/>
                    <w:spacing w:line="257" w:lineRule="auto"/>
                    <w:rPr>
                      <w:kern w:val="24"/>
                      <w:szCs w:val="18"/>
                    </w:rPr>
                  </w:pPr>
                  <w:r>
                    <w:rPr>
                      <w:kern w:val="24"/>
                      <w:szCs w:val="18"/>
                    </w:rPr>
                    <w:t>1</w:t>
                  </w:r>
                </w:p>
              </w:tc>
              <w:tc>
                <w:tcPr>
                  <w:tcW w:w="1451" w:type="dxa"/>
                  <w:vAlign w:val="center"/>
                </w:tcPr>
                <w:p>
                  <w:pPr>
                    <w:pStyle w:val="136"/>
                    <w:keepNext w:val="0"/>
                    <w:keepLines w:val="0"/>
                    <w:spacing w:line="257"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9</w:t>
                  </w:r>
                </w:p>
              </w:tc>
              <w:tc>
                <w:tcPr>
                  <w:tcW w:w="3314"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43" w:type="dxa"/>
                  <w:vAlign w:val="center"/>
                </w:tcPr>
                <w:p>
                  <w:pPr>
                    <w:pStyle w:val="136"/>
                    <w:keepNext w:val="0"/>
                    <w:keepLines w:val="0"/>
                    <w:spacing w:line="257" w:lineRule="auto"/>
                    <w:rPr>
                      <w:kern w:val="24"/>
                      <w:szCs w:val="18"/>
                    </w:rPr>
                  </w:pPr>
                  <w:r>
                    <w:rPr>
                      <w:kern w:val="24"/>
                      <w:szCs w:val="18"/>
                    </w:rPr>
                    <w:t>96</w:t>
                  </w:r>
                </w:p>
              </w:tc>
              <w:tc>
                <w:tcPr>
                  <w:tcW w:w="1826" w:type="dxa"/>
                  <w:vAlign w:val="center"/>
                </w:tcPr>
                <w:p>
                  <w:pPr>
                    <w:pStyle w:val="136"/>
                    <w:keepNext w:val="0"/>
                    <w:keepLines w:val="0"/>
                    <w:spacing w:line="257" w:lineRule="auto"/>
                    <w:rPr>
                      <w:kern w:val="24"/>
                      <w:szCs w:val="18"/>
                    </w:rPr>
                  </w:pPr>
                  <w:r>
                    <w:rPr>
                      <w:kern w:val="24"/>
                      <w:szCs w:val="18"/>
                    </w:rPr>
                    <w:t>1</w:t>
                  </w:r>
                </w:p>
              </w:tc>
              <w:tc>
                <w:tcPr>
                  <w:tcW w:w="1451" w:type="dxa"/>
                  <w:vAlign w:val="center"/>
                </w:tcPr>
                <w:p>
                  <w:pPr>
                    <w:pStyle w:val="136"/>
                    <w:keepNext w:val="0"/>
                    <w:keepLines w:val="0"/>
                    <w:spacing w:line="257" w:lineRule="auto"/>
                  </w:pPr>
                  <w: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10</w:t>
                  </w:r>
                </w:p>
              </w:tc>
              <w:tc>
                <w:tcPr>
                  <w:tcW w:w="3314"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43" w:type="dxa"/>
                  <w:vAlign w:val="center"/>
                </w:tcPr>
                <w:p>
                  <w:pPr>
                    <w:pStyle w:val="136"/>
                    <w:keepNext w:val="0"/>
                    <w:keepLines w:val="0"/>
                    <w:spacing w:line="257" w:lineRule="auto"/>
                    <w:rPr>
                      <w:kern w:val="24"/>
                      <w:szCs w:val="18"/>
                    </w:rPr>
                  </w:pPr>
                  <w:r>
                    <w:rPr>
                      <w:kern w:val="24"/>
                      <w:szCs w:val="18"/>
                    </w:rPr>
                    <w:t>96</w:t>
                  </w:r>
                </w:p>
              </w:tc>
              <w:tc>
                <w:tcPr>
                  <w:tcW w:w="1826" w:type="dxa"/>
                  <w:vAlign w:val="center"/>
                </w:tcPr>
                <w:p>
                  <w:pPr>
                    <w:pStyle w:val="136"/>
                    <w:keepNext w:val="0"/>
                    <w:keepLines w:val="0"/>
                    <w:spacing w:line="257" w:lineRule="auto"/>
                    <w:rPr>
                      <w:kern w:val="24"/>
                      <w:szCs w:val="18"/>
                    </w:rPr>
                  </w:pPr>
                  <w:r>
                    <w:rPr>
                      <w:kern w:val="24"/>
                      <w:szCs w:val="18"/>
                    </w:rPr>
                    <w:t>2</w:t>
                  </w:r>
                </w:p>
              </w:tc>
              <w:tc>
                <w:tcPr>
                  <w:tcW w:w="1451" w:type="dxa"/>
                  <w:vAlign w:val="center"/>
                </w:tcPr>
                <w:p>
                  <w:pPr>
                    <w:pStyle w:val="136"/>
                    <w:keepNext w:val="0"/>
                    <w:keepLines w:val="0"/>
                    <w:spacing w:line="257"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11</w:t>
                  </w:r>
                </w:p>
              </w:tc>
              <w:tc>
                <w:tcPr>
                  <w:tcW w:w="3314" w:type="dxa"/>
                  <w:tcBorders>
                    <w:left w:val="double" w:color="auto" w:sz="4" w:space="0"/>
                  </w:tcBorders>
                  <w:vAlign w:val="center"/>
                </w:tcPr>
                <w:p>
                  <w:pPr>
                    <w:pStyle w:val="136"/>
                    <w:keepNext w:val="0"/>
                    <w:keepLines w:val="0"/>
                    <w:spacing w:line="257" w:lineRule="auto"/>
                    <w:rPr>
                      <w:kern w:val="24"/>
                      <w:szCs w:val="18"/>
                    </w:rPr>
                  </w:pPr>
                  <w:r>
                    <w:rPr>
                      <w:kern w:val="24"/>
                      <w:szCs w:val="18"/>
                    </w:rPr>
                    <w:t>1</w:t>
                  </w:r>
                </w:p>
              </w:tc>
              <w:tc>
                <w:tcPr>
                  <w:tcW w:w="1543" w:type="dxa"/>
                  <w:vAlign w:val="center"/>
                </w:tcPr>
                <w:p>
                  <w:pPr>
                    <w:pStyle w:val="136"/>
                    <w:keepNext w:val="0"/>
                    <w:keepLines w:val="0"/>
                    <w:spacing w:line="257" w:lineRule="auto"/>
                    <w:rPr>
                      <w:kern w:val="24"/>
                      <w:szCs w:val="18"/>
                    </w:rPr>
                  </w:pPr>
                  <w:r>
                    <w:rPr>
                      <w:kern w:val="24"/>
                      <w:szCs w:val="18"/>
                    </w:rPr>
                    <w:t>96</w:t>
                  </w:r>
                </w:p>
              </w:tc>
              <w:tc>
                <w:tcPr>
                  <w:tcW w:w="1826" w:type="dxa"/>
                  <w:vAlign w:val="center"/>
                </w:tcPr>
                <w:p>
                  <w:pPr>
                    <w:pStyle w:val="136"/>
                    <w:keepNext w:val="0"/>
                    <w:keepLines w:val="0"/>
                    <w:spacing w:line="257" w:lineRule="auto"/>
                    <w:rPr>
                      <w:kern w:val="24"/>
                      <w:szCs w:val="18"/>
                    </w:rPr>
                  </w:pPr>
                  <w:r>
                    <w:rPr>
                      <w:kern w:val="24"/>
                      <w:szCs w:val="18"/>
                    </w:rPr>
                    <w:t>2</w:t>
                  </w:r>
                </w:p>
              </w:tc>
              <w:tc>
                <w:tcPr>
                  <w:tcW w:w="1451" w:type="dxa"/>
                  <w:vAlign w:val="center"/>
                </w:tcPr>
                <w:p>
                  <w:pPr>
                    <w:pStyle w:val="136"/>
                    <w:keepNext w:val="0"/>
                    <w:keepLines w:val="0"/>
                    <w:spacing w:line="257" w:lineRule="auto"/>
                  </w:pPr>
                  <w: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12</w:t>
                  </w:r>
                </w:p>
              </w:tc>
              <w:tc>
                <w:tcPr>
                  <w:tcW w:w="3314"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43" w:type="dxa"/>
                  <w:vAlign w:val="center"/>
                </w:tcPr>
                <w:p>
                  <w:pPr>
                    <w:pStyle w:val="136"/>
                    <w:keepNext w:val="0"/>
                    <w:keepLines w:val="0"/>
                    <w:spacing w:line="257" w:lineRule="auto"/>
                    <w:rPr>
                      <w:kern w:val="24"/>
                      <w:szCs w:val="18"/>
                    </w:rPr>
                  </w:pPr>
                  <w:r>
                    <w:rPr>
                      <w:kern w:val="24"/>
                      <w:szCs w:val="18"/>
                    </w:rPr>
                    <w:t>24</w:t>
                  </w:r>
                </w:p>
              </w:tc>
              <w:tc>
                <w:tcPr>
                  <w:tcW w:w="1826" w:type="dxa"/>
                  <w:vAlign w:val="center"/>
                </w:tcPr>
                <w:p>
                  <w:pPr>
                    <w:pStyle w:val="136"/>
                    <w:keepNext w:val="0"/>
                    <w:keepLines w:val="0"/>
                    <w:spacing w:line="257" w:lineRule="auto"/>
                    <w:rPr>
                      <w:kern w:val="24"/>
                      <w:szCs w:val="18"/>
                    </w:rPr>
                  </w:pPr>
                  <w:r>
                    <w:rPr>
                      <w:kern w:val="24"/>
                      <w:szCs w:val="18"/>
                    </w:rPr>
                    <w:t>2</w:t>
                  </w:r>
                </w:p>
              </w:tc>
              <w:tc>
                <w:tcPr>
                  <w:tcW w:w="1451" w:type="dxa"/>
                  <w:vAlign w:val="center"/>
                </w:tcPr>
                <w:p>
                  <w:pPr>
                    <w:pStyle w:val="136"/>
                    <w:keepNext w:val="0"/>
                    <w:keepLines w:val="0"/>
                    <w:spacing w:line="257" w:lineRule="auto"/>
                  </w:pPr>
                  <w:r>
                    <w:t xml:space="preserve">-20 if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SSB</m:t>
                        </m:r>
                        <m:ctrlPr>
                          <w:rPr>
                            <w:rFonts w:ascii="Cambria Math" w:hAnsi="Cambria Math"/>
                            <w:i/>
                          </w:rPr>
                        </m:ctrlPr>
                      </m:sub>
                    </m:sSub>
                    <m:r>
                      <m:rPr/>
                      <w:rPr>
                        <w:rFonts w:ascii="Cambria Math" w:hAnsi="Cambria Math"/>
                      </w:rPr>
                      <m:t>=0</m:t>
                    </m:r>
                  </m:oMath>
                  <w:r>
                    <w:t>,</w:t>
                  </w:r>
                </w:p>
                <w:p>
                  <w:pPr>
                    <w:pStyle w:val="136"/>
                    <w:keepNext w:val="0"/>
                    <w:keepLines w:val="0"/>
                    <w:spacing w:line="257" w:lineRule="auto"/>
                  </w:pPr>
                  <w:r>
                    <w:t xml:space="preserve">-21 if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SSB</m:t>
                        </m:r>
                        <m:ctrlPr>
                          <w:rPr>
                            <w:rFonts w:ascii="Cambria Math" w:hAnsi="Cambria Math"/>
                            <w:i/>
                          </w:rPr>
                        </m:ctrlPr>
                      </m:sub>
                    </m:sSub>
                    <m:r>
                      <m:rPr/>
                      <w:rPr>
                        <w:rFonts w:ascii="Cambria Math" w:hAnsi="Cambria Math"/>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13</w:t>
                  </w:r>
                </w:p>
              </w:tc>
              <w:tc>
                <w:tcPr>
                  <w:tcW w:w="3314" w:type="dxa"/>
                  <w:tcBorders>
                    <w:left w:val="double" w:color="auto" w:sz="4" w:space="0"/>
                  </w:tcBorders>
                  <w:vAlign w:val="center"/>
                </w:tcPr>
                <w:p>
                  <w:pPr>
                    <w:pStyle w:val="136"/>
                    <w:keepNext w:val="0"/>
                    <w:keepLines w:val="0"/>
                    <w:spacing w:line="257" w:lineRule="auto"/>
                    <w:rPr>
                      <w:kern w:val="24"/>
                      <w:szCs w:val="18"/>
                    </w:rPr>
                  </w:pPr>
                  <w:r>
                    <w:rPr>
                      <w:kern w:val="24"/>
                      <w:szCs w:val="18"/>
                    </w:rPr>
                    <w:t>3</w:t>
                  </w:r>
                </w:p>
              </w:tc>
              <w:tc>
                <w:tcPr>
                  <w:tcW w:w="1543" w:type="dxa"/>
                  <w:vAlign w:val="center"/>
                </w:tcPr>
                <w:p>
                  <w:pPr>
                    <w:pStyle w:val="136"/>
                    <w:keepNext w:val="0"/>
                    <w:keepLines w:val="0"/>
                    <w:spacing w:line="257" w:lineRule="auto"/>
                    <w:rPr>
                      <w:kern w:val="24"/>
                      <w:szCs w:val="18"/>
                    </w:rPr>
                  </w:pPr>
                  <w:r>
                    <w:rPr>
                      <w:kern w:val="24"/>
                      <w:szCs w:val="18"/>
                    </w:rPr>
                    <w:t>24</w:t>
                  </w:r>
                </w:p>
              </w:tc>
              <w:tc>
                <w:tcPr>
                  <w:tcW w:w="1826" w:type="dxa"/>
                  <w:vAlign w:val="center"/>
                </w:tcPr>
                <w:p>
                  <w:pPr>
                    <w:pStyle w:val="136"/>
                    <w:keepNext w:val="0"/>
                    <w:keepLines w:val="0"/>
                    <w:spacing w:line="257" w:lineRule="auto"/>
                    <w:rPr>
                      <w:kern w:val="24"/>
                      <w:szCs w:val="18"/>
                    </w:rPr>
                  </w:pPr>
                  <w:r>
                    <w:rPr>
                      <w:kern w:val="24"/>
                      <w:szCs w:val="18"/>
                    </w:rPr>
                    <w:t>2</w:t>
                  </w:r>
                </w:p>
              </w:tc>
              <w:tc>
                <w:tcPr>
                  <w:tcW w:w="1451" w:type="dxa"/>
                  <w:vAlign w:val="center"/>
                </w:tcPr>
                <w:p>
                  <w:pPr>
                    <w:pStyle w:val="136"/>
                    <w:keepNext w:val="0"/>
                    <w:keepLines w:val="0"/>
                    <w:spacing w:line="257" w:lineRule="auto"/>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14</w:t>
                  </w:r>
                </w:p>
              </w:tc>
              <w:tc>
                <w:tcPr>
                  <w:tcW w:w="3314" w:type="dxa"/>
                  <w:tcBorders>
                    <w:left w:val="double" w:color="auto" w:sz="4" w:space="0"/>
                  </w:tcBorders>
                  <w:vAlign w:val="center"/>
                </w:tcPr>
                <w:p>
                  <w:pPr>
                    <w:pStyle w:val="136"/>
                    <w:keepNext w:val="0"/>
                    <w:keepLines w:val="0"/>
                    <w:spacing w:line="257" w:lineRule="auto"/>
                    <w:rPr>
                      <w:kern w:val="24"/>
                      <w:szCs w:val="18"/>
                    </w:rPr>
                  </w:pPr>
                  <w:r>
                    <w:rPr>
                      <w:kern w:val="24"/>
                      <w:szCs w:val="18"/>
                    </w:rPr>
                    <w:t xml:space="preserve">3 </w:t>
                  </w:r>
                </w:p>
              </w:tc>
              <w:tc>
                <w:tcPr>
                  <w:tcW w:w="1543" w:type="dxa"/>
                  <w:vAlign w:val="center"/>
                </w:tcPr>
                <w:p>
                  <w:pPr>
                    <w:pStyle w:val="136"/>
                    <w:keepNext w:val="0"/>
                    <w:keepLines w:val="0"/>
                    <w:spacing w:line="257" w:lineRule="auto"/>
                    <w:rPr>
                      <w:kern w:val="24"/>
                      <w:szCs w:val="18"/>
                    </w:rPr>
                  </w:pPr>
                  <w:r>
                    <w:rPr>
                      <w:kern w:val="24"/>
                      <w:szCs w:val="18"/>
                    </w:rPr>
                    <w:t>48</w:t>
                  </w:r>
                </w:p>
              </w:tc>
              <w:tc>
                <w:tcPr>
                  <w:tcW w:w="1826" w:type="dxa"/>
                  <w:vAlign w:val="center"/>
                </w:tcPr>
                <w:p>
                  <w:pPr>
                    <w:pStyle w:val="136"/>
                    <w:keepNext w:val="0"/>
                    <w:keepLines w:val="0"/>
                    <w:spacing w:line="257" w:lineRule="auto"/>
                    <w:rPr>
                      <w:kern w:val="24"/>
                      <w:szCs w:val="18"/>
                    </w:rPr>
                  </w:pPr>
                  <w:r>
                    <w:rPr>
                      <w:kern w:val="24"/>
                      <w:szCs w:val="18"/>
                    </w:rPr>
                    <w:t>2</w:t>
                  </w:r>
                </w:p>
              </w:tc>
              <w:tc>
                <w:tcPr>
                  <w:tcW w:w="1451" w:type="dxa"/>
                  <w:vAlign w:val="center"/>
                </w:tcPr>
                <w:p>
                  <w:pPr>
                    <w:pStyle w:val="136"/>
                    <w:keepNext w:val="0"/>
                    <w:keepLines w:val="0"/>
                    <w:spacing w:line="257" w:lineRule="auto"/>
                  </w:pPr>
                  <w:r>
                    <w:t xml:space="preserve">-20 if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SSB</m:t>
                        </m:r>
                        <m:ctrlPr>
                          <w:rPr>
                            <w:rFonts w:ascii="Cambria Math" w:hAnsi="Cambria Math"/>
                            <w:i/>
                          </w:rPr>
                        </m:ctrlPr>
                      </m:sub>
                    </m:sSub>
                    <m:r>
                      <m:rPr/>
                      <w:rPr>
                        <w:rFonts w:ascii="Cambria Math" w:hAnsi="Cambria Math"/>
                      </w:rPr>
                      <m:t>=0</m:t>
                    </m:r>
                  </m:oMath>
                  <w:r>
                    <w:t>,</w:t>
                  </w:r>
                </w:p>
                <w:p>
                  <w:pPr>
                    <w:pStyle w:val="136"/>
                    <w:keepNext w:val="0"/>
                    <w:keepLines w:val="0"/>
                    <w:spacing w:line="257" w:lineRule="auto"/>
                  </w:pPr>
                  <w:r>
                    <w:t xml:space="preserve">-21 if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SSB</m:t>
                        </m:r>
                        <m:ctrlPr>
                          <w:rPr>
                            <w:rFonts w:ascii="Cambria Math" w:hAnsi="Cambria Math"/>
                            <w:i/>
                          </w:rPr>
                        </m:ctrlPr>
                      </m:sub>
                    </m:sSub>
                    <m:r>
                      <m:rPr/>
                      <w:rPr>
                        <w:rFonts w:ascii="Cambria Math" w:hAnsi="Cambria Math"/>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spacing w:line="257" w:lineRule="auto"/>
                  </w:pPr>
                  <w:r>
                    <w:t>15</w:t>
                  </w:r>
                </w:p>
              </w:tc>
              <w:tc>
                <w:tcPr>
                  <w:tcW w:w="3314" w:type="dxa"/>
                  <w:tcBorders>
                    <w:left w:val="double" w:color="auto" w:sz="4" w:space="0"/>
                  </w:tcBorders>
                  <w:vAlign w:val="center"/>
                </w:tcPr>
                <w:p>
                  <w:pPr>
                    <w:pStyle w:val="136"/>
                    <w:keepNext w:val="0"/>
                    <w:keepLines w:val="0"/>
                    <w:spacing w:line="257" w:lineRule="auto"/>
                    <w:rPr>
                      <w:kern w:val="24"/>
                      <w:szCs w:val="18"/>
                    </w:rPr>
                  </w:pPr>
                  <w:r>
                    <w:t>3</w:t>
                  </w:r>
                </w:p>
              </w:tc>
              <w:tc>
                <w:tcPr>
                  <w:tcW w:w="1543" w:type="dxa"/>
                  <w:vAlign w:val="center"/>
                </w:tcPr>
                <w:p>
                  <w:pPr>
                    <w:pStyle w:val="136"/>
                    <w:keepNext w:val="0"/>
                    <w:keepLines w:val="0"/>
                    <w:spacing w:line="257" w:lineRule="auto"/>
                    <w:rPr>
                      <w:kern w:val="24"/>
                      <w:szCs w:val="18"/>
                    </w:rPr>
                  </w:pPr>
                  <w:r>
                    <w:rPr>
                      <w:kern w:val="24"/>
                      <w:szCs w:val="18"/>
                    </w:rPr>
                    <w:t>48</w:t>
                  </w:r>
                </w:p>
              </w:tc>
              <w:tc>
                <w:tcPr>
                  <w:tcW w:w="1826" w:type="dxa"/>
                  <w:vAlign w:val="center"/>
                </w:tcPr>
                <w:p>
                  <w:pPr>
                    <w:pStyle w:val="136"/>
                    <w:keepNext w:val="0"/>
                    <w:keepLines w:val="0"/>
                    <w:spacing w:line="257" w:lineRule="auto"/>
                    <w:rPr>
                      <w:kern w:val="24"/>
                      <w:szCs w:val="18"/>
                    </w:rPr>
                  </w:pPr>
                  <w:r>
                    <w:rPr>
                      <w:kern w:val="24"/>
                      <w:szCs w:val="18"/>
                    </w:rPr>
                    <w:t>2</w:t>
                  </w:r>
                </w:p>
              </w:tc>
              <w:tc>
                <w:tcPr>
                  <w:tcW w:w="1451" w:type="dxa"/>
                  <w:vAlign w:val="center"/>
                </w:tcPr>
                <w:p>
                  <w:pPr>
                    <w:pStyle w:val="136"/>
                    <w:keepNext w:val="0"/>
                    <w:keepLines w:val="0"/>
                    <w:spacing w:line="257" w:lineRule="auto"/>
                  </w:pPr>
                  <w:r>
                    <w:t>48</w:t>
                  </w:r>
                </w:p>
              </w:tc>
            </w:tr>
          </w:tbl>
          <w:p>
            <w:pPr>
              <w:spacing w:before="120" w:line="257" w:lineRule="auto"/>
              <w:jc w:val="both"/>
            </w:pPr>
          </w:p>
          <w:p>
            <w:pPr>
              <w:spacing w:before="120" w:line="257" w:lineRule="auto"/>
              <w:jc w:val="both"/>
              <w:rPr>
                <w:color w:val="FF0000"/>
              </w:rPr>
            </w:pPr>
            <w:r>
              <w:rPr>
                <w:color w:val="FF0000"/>
              </w:rPr>
              <w:t>======================= Unchanged Text Omitted =============================</w:t>
            </w:r>
          </w:p>
          <w:p>
            <w:pPr>
              <w:pStyle w:val="15"/>
              <w:spacing w:before="120" w:after="0" w:line="257" w:lineRule="auto"/>
              <w:rPr>
                <w:rFonts w:ascii="Times New Roman" w:hAnsi="Times New Roman"/>
                <w:sz w:val="22"/>
                <w:szCs w:val="22"/>
                <w:lang w:eastAsia="zh-CN"/>
              </w:rPr>
            </w:pP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Summary of Discussions</w:t>
      </w:r>
    </w:p>
    <w:p>
      <w:pPr>
        <w:pStyle w:val="15"/>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pPr>
        <w:pStyle w:val="15"/>
        <w:spacing w:after="0"/>
        <w:rPr>
          <w:rFonts w:ascii="Times New Roman" w:hAnsi="Times New Roman"/>
          <w:sz w:val="22"/>
          <w:szCs w:val="22"/>
          <w:lang w:eastAsia="zh-CN"/>
        </w:rPr>
      </w:pP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[CLOSED] 1st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pPr>
        <w:pStyle w:val="15"/>
        <w:spacing w:after="0"/>
        <w:rPr>
          <w:rFonts w:ascii="Times New Roman" w:hAnsi="Times New Roman"/>
          <w:sz w:val="22"/>
          <w:szCs w:val="22"/>
          <w:lang w:eastAsia="zh-CN"/>
        </w:rPr>
      </w:pP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Apple, Futurewei</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 Samsung</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pPr>
        <w:pStyle w:val="15"/>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pPr>
        <w:pStyle w:val="15"/>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r>
        <w:rPr>
          <w:rFonts w:ascii="Times New Roman" w:hAnsi="Times New Roman"/>
          <w:color w:val="FF0000"/>
          <w:sz w:val="22"/>
          <w:szCs w:val="22"/>
          <w:u w:val="single"/>
          <w:lang w:eastAsia="zh-CN"/>
        </w:rPr>
        <w:t>,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pPr>
        <w:pStyle w:val="15"/>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pPr>
        <w:pStyle w:val="15"/>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pPr>
        <w:pStyle w:val="15"/>
        <w:spacing w:after="0"/>
        <w:rPr>
          <w:rFonts w:ascii="Times New Roman" w:hAnsi="Times New Roman"/>
          <w:sz w:val="22"/>
          <w:szCs w:val="22"/>
          <w:lang w:eastAsia="zh-CN"/>
        </w:rPr>
      </w:pPr>
    </w:p>
    <w:p>
      <w:pPr>
        <w:pStyle w:val="5"/>
        <w:spacing w:line="257" w:lineRule="auto"/>
        <w:ind w:left="1411" w:hanging="1411"/>
        <w:rPr>
          <w:rFonts w:eastAsia="SimSun"/>
          <w:szCs w:val="18"/>
          <w:lang w:eastAsia="zh-CN"/>
        </w:rPr>
      </w:pPr>
      <w:r>
        <w:rPr>
          <w:rFonts w:eastAsia="SimSun"/>
          <w:szCs w:val="18"/>
          <w:lang w:eastAsia="zh-CN"/>
        </w:rPr>
        <w:t>Proposal# 4-1</w:t>
      </w:r>
    </w:p>
    <w:p>
      <w:pPr>
        <w:pStyle w:val="1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pPr>
        <w:pStyle w:val="15"/>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channelization.</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pPr>
        <w:pStyle w:val="15"/>
        <w:spacing w:after="0"/>
        <w:ind w:left="720"/>
        <w:rPr>
          <w:rFonts w:ascii="Times New Roman" w:hAnsi="Times New Roman"/>
          <w:sz w:val="22"/>
          <w:szCs w:val="22"/>
          <w:lang w:val="en-GB" w:eastAsia="zh-CN"/>
        </w:rPr>
      </w:pP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bottom w:val="double" w:color="auto" w:sz="4" w:space="0"/>
              <w:right w:val="double" w:color="auto" w:sz="4" w:space="0"/>
            </w:tcBorders>
            <w:shd w:val="clear" w:color="auto" w:fill="E0E0E0"/>
            <w:vAlign w:val="center"/>
          </w:tcPr>
          <w:p>
            <w:pPr>
              <w:keepNext/>
              <w:keepLines/>
              <w:spacing w:after="0" w:line="240" w:lineRule="auto"/>
              <w:jc w:val="center"/>
              <w:rPr>
                <w:b/>
                <w:bCs/>
                <w:sz w:val="18"/>
              </w:rPr>
            </w:pPr>
            <w:r>
              <w:rPr>
                <w:b/>
                <w:bCs/>
                <w:sz w:val="18"/>
              </w:rPr>
              <w:t>Index</w:t>
            </w:r>
          </w:p>
        </w:tc>
        <w:tc>
          <w:tcPr>
            <w:tcW w:w="2590" w:type="dxa"/>
            <w:tcBorders>
              <w:left w:val="double" w:color="auto" w:sz="4" w:space="0"/>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201" w:type="dxa"/>
            <w:tcBorders>
              <w:bottom w:val="double" w:color="auto" w:sz="4" w:space="0"/>
            </w:tcBorders>
            <w:shd w:val="clear" w:color="auto" w:fill="E0E0E0"/>
            <w:vAlign w:val="center"/>
          </w:tcPr>
          <w:p>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98"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right w:val="double" w:color="auto" w:sz="4" w:space="0"/>
            </w:tcBorders>
            <w:shd w:val="clear" w:color="auto" w:fill="auto"/>
            <w:vAlign w:val="center"/>
          </w:tcPr>
          <w:p>
            <w:pPr>
              <w:keepNext/>
              <w:keepLines/>
              <w:spacing w:after="0" w:line="240" w:lineRule="auto"/>
              <w:jc w:val="center"/>
              <w:rPr>
                <w:sz w:val="18"/>
              </w:rPr>
            </w:pPr>
            <w:r>
              <w:rPr>
                <w:sz w:val="18"/>
              </w:rPr>
              <w:t>0</w:t>
            </w:r>
          </w:p>
        </w:tc>
        <w:tc>
          <w:tcPr>
            <w:tcW w:w="2590" w:type="dxa"/>
            <w:tcBorders>
              <w:top w:val="double" w:color="auto" w:sz="4" w:space="0"/>
              <w:left w:val="double" w:color="auto" w:sz="4" w:space="0"/>
            </w:tcBorders>
            <w:vAlign w:val="center"/>
          </w:tcPr>
          <w:p>
            <w:pPr>
              <w:keepNext/>
              <w:keepLines/>
              <w:spacing w:after="0" w:line="240" w:lineRule="auto"/>
              <w:jc w:val="center"/>
              <w:rPr>
                <w:sz w:val="18"/>
              </w:rPr>
            </w:pPr>
            <w:r>
              <w:rPr>
                <w:sz w:val="18"/>
              </w:rPr>
              <w:t>1</w:t>
            </w:r>
          </w:p>
        </w:tc>
        <w:tc>
          <w:tcPr>
            <w:tcW w:w="1321" w:type="dxa"/>
            <w:tcBorders>
              <w:top w:val="double" w:color="auto" w:sz="4" w:space="0"/>
            </w:tcBorders>
            <w:vAlign w:val="center"/>
          </w:tcPr>
          <w:p>
            <w:pPr>
              <w:keepNext/>
              <w:keepLines/>
              <w:spacing w:after="0" w:line="240" w:lineRule="auto"/>
              <w:jc w:val="center"/>
              <w:rPr>
                <w:sz w:val="18"/>
              </w:rPr>
            </w:pPr>
            <w:r>
              <w:rPr>
                <w:sz w:val="18"/>
              </w:rPr>
              <w:t>24</w:t>
            </w:r>
          </w:p>
        </w:tc>
        <w:tc>
          <w:tcPr>
            <w:tcW w:w="1201" w:type="dxa"/>
            <w:tcBorders>
              <w:top w:val="double" w:color="auto" w:sz="4" w:space="0"/>
            </w:tcBorders>
            <w:vAlign w:val="center"/>
          </w:tcPr>
          <w:p>
            <w:pPr>
              <w:keepNext/>
              <w:keepLines/>
              <w:spacing w:after="0" w:line="240" w:lineRule="auto"/>
              <w:jc w:val="center"/>
              <w:rPr>
                <w:sz w:val="18"/>
              </w:rPr>
            </w:pPr>
            <w:r>
              <w:rPr>
                <w:sz w:val="18"/>
              </w:rPr>
              <w:t>2</w:t>
            </w:r>
          </w:p>
        </w:tc>
        <w:tc>
          <w:tcPr>
            <w:tcW w:w="1498" w:type="dxa"/>
            <w:tcBorders>
              <w:top w:val="double" w:color="auto" w:sz="4" w:space="0"/>
            </w:tcBorders>
            <w:vAlign w:val="center"/>
          </w:tcPr>
          <w:p>
            <w:pPr>
              <w:keepNext/>
              <w:keepLines/>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rPr>
            </w:pPr>
            <w:r>
              <w:rPr>
                <w:sz w:val="18"/>
              </w:rPr>
              <w:t>1</w:t>
            </w:r>
          </w:p>
        </w:tc>
        <w:tc>
          <w:tcPr>
            <w:tcW w:w="2590" w:type="dxa"/>
            <w:tcBorders>
              <w:left w:val="double" w:color="auto" w:sz="4" w:space="0"/>
            </w:tcBorders>
            <w:vAlign w:val="center"/>
          </w:tcPr>
          <w:p>
            <w:pPr>
              <w:keepNext/>
              <w:keepLines/>
              <w:spacing w:after="0" w:line="240" w:lineRule="auto"/>
              <w:jc w:val="center"/>
              <w:rPr>
                <w:sz w:val="18"/>
              </w:rPr>
            </w:pPr>
            <w:r>
              <w:rPr>
                <w:sz w:val="18"/>
              </w:rPr>
              <w:t>1</w:t>
            </w:r>
          </w:p>
        </w:tc>
        <w:tc>
          <w:tcPr>
            <w:tcW w:w="1321" w:type="dxa"/>
            <w:vAlign w:val="center"/>
          </w:tcPr>
          <w:p>
            <w:pPr>
              <w:keepNext/>
              <w:keepLines/>
              <w:spacing w:after="0" w:line="240" w:lineRule="auto"/>
              <w:jc w:val="center"/>
              <w:rPr>
                <w:sz w:val="18"/>
              </w:rPr>
            </w:pPr>
            <w:r>
              <w:rPr>
                <w:sz w:val="18"/>
              </w:rPr>
              <w:t>24</w:t>
            </w:r>
          </w:p>
        </w:tc>
        <w:tc>
          <w:tcPr>
            <w:tcW w:w="1201" w:type="dxa"/>
            <w:vAlign w:val="center"/>
          </w:tcPr>
          <w:p>
            <w:pPr>
              <w:keepNext/>
              <w:keepLines/>
              <w:spacing w:after="0" w:line="240" w:lineRule="auto"/>
              <w:jc w:val="center"/>
              <w:rPr>
                <w:sz w:val="18"/>
              </w:rPr>
            </w:pPr>
            <w:r>
              <w:rPr>
                <w:sz w:val="18"/>
              </w:rPr>
              <w:t>2</w:t>
            </w:r>
          </w:p>
        </w:tc>
        <w:tc>
          <w:tcPr>
            <w:tcW w:w="1498" w:type="dxa"/>
            <w:vAlign w:val="center"/>
          </w:tcPr>
          <w:p>
            <w:pPr>
              <w:keepNext/>
              <w:keepLines/>
              <w:spacing w:after="0" w:line="240" w:lineRule="auto"/>
              <w:jc w:val="center"/>
              <w:rPr>
                <w:color w:val="FF0000"/>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4</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5</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6</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7</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8</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9</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10</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11</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14</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15</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48</w:t>
            </w:r>
          </w:p>
        </w:tc>
      </w:tr>
    </w:tbl>
    <w:p>
      <w:pPr>
        <w:pStyle w:val="15"/>
        <w:spacing w:after="0"/>
        <w:rPr>
          <w:rFonts w:ascii="Times New Roman" w:hAnsi="Times New Roman"/>
          <w:sz w:val="22"/>
          <w:szCs w:val="22"/>
          <w:lang w:eastAsia="zh-CN"/>
        </w:rPr>
      </w:pPr>
    </w:p>
    <w:p>
      <w:pPr>
        <w:pStyle w:val="5"/>
        <w:spacing w:line="257" w:lineRule="auto"/>
        <w:ind w:left="1411" w:hanging="1411"/>
        <w:rPr>
          <w:rFonts w:eastAsia="SimSun"/>
          <w:szCs w:val="18"/>
          <w:lang w:eastAsia="zh-CN"/>
        </w:rPr>
      </w:pPr>
      <w:r>
        <w:rPr>
          <w:rFonts w:eastAsia="SimSun"/>
          <w:szCs w:val="18"/>
          <w:lang w:eastAsia="zh-CN"/>
        </w:rPr>
        <w:t>TP# 4-2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keepNext w:val="0"/>
              <w:keepLines w:val="0"/>
              <w:jc w:val="both"/>
              <w:outlineLvl w:val="0"/>
              <w:rPr>
                <w:rFonts w:eastAsia="MS Mincho"/>
                <w:lang w:eastAsia="ja-JP"/>
              </w:rPr>
            </w:pPr>
            <w:bookmarkStart w:id="11" w:name="_Toc20311607"/>
            <w:bookmarkStart w:id="12" w:name="_Toc12021495"/>
            <w:bookmarkStart w:id="13" w:name="_Ref500334477"/>
            <w:bookmarkStart w:id="14" w:name="_Toc26719432"/>
            <w:bookmarkStart w:id="15" w:name="_Toc29917325"/>
            <w:bookmarkStart w:id="16" w:name="_Toc29899589"/>
            <w:bookmarkStart w:id="17" w:name="_Toc45699227"/>
            <w:bookmarkStart w:id="18" w:name="_Toc29894872"/>
            <w:bookmarkStart w:id="19" w:name="_Toc36498199"/>
            <w:bookmarkStart w:id="20" w:name="_Toc92093875"/>
            <w:bookmarkStart w:id="21" w:name="_Toc29899171"/>
            <w:r>
              <w:rPr>
                <w:rFonts w:hint="eastAsia"/>
                <w:lang w:eastAsia="zh-CN"/>
              </w:rPr>
              <w:t>1</w:t>
            </w:r>
            <w:r>
              <w:rPr>
                <w:lang w:eastAsia="zh-CN"/>
              </w:rPr>
              <w:t>3</w:t>
            </w:r>
            <w:r>
              <w:tab/>
            </w:r>
            <w:r>
              <w:rPr>
                <w:rFonts w:eastAsia="MS Mincho"/>
                <w:lang w:eastAsia="ja-JP"/>
              </w:rPr>
              <w:t>UE procedure for monitoring Type0-PDCCH CSS sets</w:t>
            </w:r>
            <w:bookmarkEnd w:id="11"/>
            <w:bookmarkEnd w:id="12"/>
            <w:bookmarkEnd w:id="13"/>
            <w:bookmarkEnd w:id="14"/>
            <w:bookmarkEnd w:id="15"/>
            <w:bookmarkEnd w:id="16"/>
            <w:bookmarkEnd w:id="17"/>
            <w:bookmarkEnd w:id="18"/>
            <w:bookmarkEnd w:id="19"/>
            <w:bookmarkEnd w:id="20"/>
            <w:bookmarkEnd w:id="21"/>
          </w:p>
          <w:p>
            <w:pPr>
              <w:spacing w:before="120" w:line="257" w:lineRule="auto"/>
              <w:jc w:val="both"/>
              <w:rPr>
                <w:color w:val="FF0000"/>
              </w:rPr>
            </w:pPr>
            <w:r>
              <w:rPr>
                <w:color w:val="FF0000"/>
              </w:rPr>
              <w:t>======================= Unchanged Text Omitted =============================</w:t>
            </w:r>
          </w:p>
          <w:p>
            <w:pPr>
              <w:pStyle w:val="87"/>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08"/>
              <w:gridCol w:w="1510"/>
              <w:gridCol w:w="178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bottom w:val="double" w:color="auto" w:sz="4" w:space="0"/>
                    <w:right w:val="double" w:color="auto" w:sz="4" w:space="0"/>
                  </w:tcBorders>
                  <w:shd w:val="clear" w:color="auto" w:fill="E0E0E0"/>
                  <w:vAlign w:val="center"/>
                </w:tcPr>
                <w:p>
                  <w:pPr>
                    <w:pStyle w:val="138"/>
                    <w:keepNext w:val="0"/>
                    <w:keepLines w:val="0"/>
                    <w:rPr>
                      <w:bCs/>
                    </w:rPr>
                  </w:pPr>
                  <w:r>
                    <w:rPr>
                      <w:bCs/>
                    </w:rPr>
                    <w:t>Index</w:t>
                  </w:r>
                </w:p>
              </w:tc>
              <w:tc>
                <w:tcPr>
                  <w:tcW w:w="3208" w:type="dxa"/>
                  <w:tcBorders>
                    <w:left w:val="double" w:color="auto" w:sz="4" w:space="0"/>
                    <w:bottom w:val="double" w:color="auto" w:sz="4" w:space="0"/>
                  </w:tcBorders>
                  <w:shd w:val="clear" w:color="auto" w:fill="E0E0E0"/>
                  <w:vAlign w:val="center"/>
                </w:tcPr>
                <w:p>
                  <w:pPr>
                    <w:pStyle w:val="138"/>
                    <w:keepNext w:val="0"/>
                    <w:keepLines w:val="0"/>
                    <w:rPr>
                      <w:bCs/>
                    </w:rPr>
                  </w:pPr>
                  <w:r>
                    <w:rPr>
                      <w:kern w:val="24"/>
                    </w:rPr>
                    <w:t xml:space="preserve">SS/PBCH block and CORESET multiplexing pattern </w:t>
                  </w:r>
                </w:p>
              </w:tc>
              <w:tc>
                <w:tcPr>
                  <w:tcW w:w="1510" w:type="dxa"/>
                  <w:tcBorders>
                    <w:bottom w:val="double" w:color="auto" w:sz="4" w:space="0"/>
                  </w:tcBorders>
                  <w:shd w:val="clear" w:color="auto" w:fill="E0E0E0"/>
                  <w:vAlign w:val="center"/>
                </w:tcPr>
                <w:p>
                  <w:pPr>
                    <w:pStyle w:val="138"/>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81" w:type="dxa"/>
                  <w:tcBorders>
                    <w:bottom w:val="double" w:color="auto" w:sz="4" w:space="0"/>
                  </w:tcBorders>
                  <w:shd w:val="clear" w:color="auto" w:fill="E0E0E0"/>
                  <w:vAlign w:val="center"/>
                </w:tcPr>
                <w:p>
                  <w:pPr>
                    <w:pStyle w:val="138"/>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14" w:type="dxa"/>
                  <w:tcBorders>
                    <w:bottom w:val="double" w:color="auto" w:sz="4" w:space="0"/>
                  </w:tcBorders>
                  <w:shd w:val="clear" w:color="auto" w:fill="E0E0E0"/>
                  <w:vAlign w:val="center"/>
                </w:tcPr>
                <w:p>
                  <w:pPr>
                    <w:pStyle w:val="138"/>
                    <w:keepNext w:val="0"/>
                    <w:keepLines w:val="0"/>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top w:val="double" w:color="auto" w:sz="4" w:space="0"/>
                    <w:right w:val="double" w:color="auto" w:sz="4" w:space="0"/>
                  </w:tcBorders>
                  <w:shd w:val="clear" w:color="auto" w:fill="auto"/>
                  <w:vAlign w:val="center"/>
                </w:tcPr>
                <w:p>
                  <w:pPr>
                    <w:pStyle w:val="136"/>
                    <w:keepNext w:val="0"/>
                    <w:keepLines w:val="0"/>
                  </w:pPr>
                  <w:r>
                    <w:t>0</w:t>
                  </w:r>
                </w:p>
              </w:tc>
              <w:tc>
                <w:tcPr>
                  <w:tcW w:w="3208" w:type="dxa"/>
                  <w:tcBorders>
                    <w:top w:val="double" w:color="auto" w:sz="4" w:space="0"/>
                    <w:left w:val="double" w:color="auto" w:sz="4" w:space="0"/>
                  </w:tcBorders>
                  <w:vAlign w:val="center"/>
                </w:tcPr>
                <w:p>
                  <w:pPr>
                    <w:pStyle w:val="136"/>
                    <w:keepNext w:val="0"/>
                    <w:keepLines w:val="0"/>
                  </w:pPr>
                  <w:r>
                    <w:rPr>
                      <w:kern w:val="24"/>
                      <w:szCs w:val="18"/>
                    </w:rPr>
                    <w:t xml:space="preserve">1 </w:t>
                  </w:r>
                </w:p>
              </w:tc>
              <w:tc>
                <w:tcPr>
                  <w:tcW w:w="1510" w:type="dxa"/>
                  <w:tcBorders>
                    <w:top w:val="double" w:color="auto" w:sz="4" w:space="0"/>
                  </w:tcBorders>
                  <w:vAlign w:val="center"/>
                </w:tcPr>
                <w:p>
                  <w:pPr>
                    <w:pStyle w:val="136"/>
                    <w:keepNext w:val="0"/>
                    <w:keepLines w:val="0"/>
                  </w:pPr>
                  <w:r>
                    <w:rPr>
                      <w:kern w:val="24"/>
                      <w:szCs w:val="18"/>
                    </w:rPr>
                    <w:t>24</w:t>
                  </w:r>
                </w:p>
              </w:tc>
              <w:tc>
                <w:tcPr>
                  <w:tcW w:w="1781" w:type="dxa"/>
                  <w:tcBorders>
                    <w:top w:val="double" w:color="auto" w:sz="4" w:space="0"/>
                  </w:tcBorders>
                  <w:vAlign w:val="center"/>
                </w:tcPr>
                <w:p>
                  <w:pPr>
                    <w:pStyle w:val="136"/>
                    <w:keepNext w:val="0"/>
                    <w:keepLines w:val="0"/>
                  </w:pPr>
                  <w:r>
                    <w:rPr>
                      <w:kern w:val="24"/>
                      <w:szCs w:val="18"/>
                    </w:rPr>
                    <w:t>2</w:t>
                  </w:r>
                </w:p>
              </w:tc>
              <w:tc>
                <w:tcPr>
                  <w:tcW w:w="1414" w:type="dxa"/>
                  <w:tcBorders>
                    <w:top w:val="double" w:color="auto" w:sz="4" w:space="0"/>
                  </w:tcBorders>
                  <w:vAlign w:val="center"/>
                </w:tcPr>
                <w:p>
                  <w:pPr>
                    <w:pStyle w:val="136"/>
                    <w:keepNext w:val="0"/>
                    <w:keepLines w:val="0"/>
                    <w:rPr>
                      <w:color w:val="C00000"/>
                      <w:u w:val="single"/>
                    </w:rPr>
                  </w:pPr>
                  <w:r>
                    <w:rPr>
                      <w:color w:val="C0000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pPr>
                    <w:pStyle w:val="136"/>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pPr>
                    <w:pStyle w:val="136"/>
                    <w:keepNext w:val="0"/>
                    <w:keepLines w:val="0"/>
                    <w:rPr>
                      <w:color w:val="C00000"/>
                      <w:u w:val="single"/>
                    </w:rPr>
                  </w:pPr>
                  <w:r>
                    <w:rPr>
                      <w:color w:val="C0000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2</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3</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color w:val="C00000"/>
                    </w:rPr>
                  </w:pPr>
                  <w:r>
                    <w:t>1</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4</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strike/>
                      <w:color w:val="C00000"/>
                    </w:rPr>
                  </w:pPr>
                  <w:r>
                    <w:rPr>
                      <w:strike/>
                      <w:color w:val="C00000"/>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5</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pPr>
                    <w:pStyle w:val="136"/>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6</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7</w:t>
                  </w:r>
                </w:p>
              </w:tc>
              <w:tc>
                <w:tcPr>
                  <w:tcW w:w="3208" w:type="dxa"/>
                  <w:tcBorders>
                    <w:left w:val="double" w:color="auto" w:sz="4" w:space="0"/>
                  </w:tcBorders>
                  <w:vAlign w:val="center"/>
                </w:tcPr>
                <w:p>
                  <w:pPr>
                    <w:pStyle w:val="136"/>
                    <w:keepNext w:val="0"/>
                    <w:keepLines w:val="0"/>
                    <w:rPr>
                      <w:color w:val="C00000"/>
                      <w:u w:val="single"/>
                    </w:rPr>
                  </w:pPr>
                  <w:r>
                    <w:rPr>
                      <w:color w:val="C00000"/>
                      <w:u w:val="single"/>
                      <w:lang w:val="en-GB"/>
                    </w:rPr>
                    <w:t>1</w:t>
                  </w:r>
                </w:p>
              </w:tc>
              <w:tc>
                <w:tcPr>
                  <w:tcW w:w="1510" w:type="dxa"/>
                  <w:vAlign w:val="center"/>
                </w:tcPr>
                <w:p>
                  <w:pPr>
                    <w:pStyle w:val="136"/>
                    <w:keepNext w:val="0"/>
                    <w:keepLines w:val="0"/>
                    <w:rPr>
                      <w:color w:val="C00000"/>
                      <w:u w:val="single"/>
                    </w:rPr>
                  </w:pPr>
                  <w:r>
                    <w:rPr>
                      <w:color w:val="C00000"/>
                      <w:u w:val="single"/>
                      <w:lang w:val="en-GB"/>
                    </w:rPr>
                    <w:t>48</w:t>
                  </w:r>
                </w:p>
              </w:tc>
              <w:tc>
                <w:tcPr>
                  <w:tcW w:w="1781" w:type="dxa"/>
                  <w:vAlign w:val="center"/>
                </w:tcPr>
                <w:p>
                  <w:pPr>
                    <w:pStyle w:val="136"/>
                    <w:keepNext w:val="0"/>
                    <w:keepLines w:val="0"/>
                    <w:rPr>
                      <w:color w:val="C00000"/>
                      <w:u w:val="single"/>
                    </w:rPr>
                  </w:pPr>
                  <w:r>
                    <w:rPr>
                      <w:color w:val="C00000"/>
                      <w:u w:val="single"/>
                      <w:lang w:val="en-GB"/>
                    </w:rPr>
                    <w:t>2</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8</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9</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414" w:type="dxa"/>
                  <w:vAlign w:val="center"/>
                </w:tcPr>
                <w:p>
                  <w:pPr>
                    <w:pStyle w:val="136"/>
                    <w:keepNext w:val="0"/>
                    <w:keepLines w:val="0"/>
                    <w:rPr>
                      <w:color w:val="C00000"/>
                      <w:u w:val="single"/>
                    </w:rPr>
                  </w:pPr>
                  <w:r>
                    <w:rPr>
                      <w:color w:val="C00000"/>
                      <w:u w:val="single"/>
                      <w:lang w:val="en-GB"/>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10</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87" w:type="dxa"/>
                  <w:tcBorders>
                    <w:right w:val="double" w:color="auto" w:sz="4" w:space="0"/>
                  </w:tcBorders>
                  <w:shd w:val="clear" w:color="auto" w:fill="auto"/>
                  <w:vAlign w:val="center"/>
                </w:tcPr>
                <w:p>
                  <w:pPr>
                    <w:pStyle w:val="136"/>
                    <w:keepNext w:val="0"/>
                    <w:keepLines w:val="0"/>
                  </w:pPr>
                  <w:r>
                    <w:t>11</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12</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13</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14</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15</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48</w:t>
                  </w:r>
                </w:p>
              </w:tc>
            </w:tr>
          </w:tbl>
          <w:p>
            <w:pPr>
              <w:spacing w:before="120"/>
              <w:jc w:val="both"/>
              <w:rPr>
                <w:b/>
                <w:strike/>
                <w:color w:val="C00000"/>
              </w:rPr>
            </w:pPr>
          </w:p>
          <w:p>
            <w:pPr>
              <w:pStyle w:val="87"/>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jc w:val="both"/>
              <w:rPr>
                <w:strike/>
                <w:color w:val="C00000"/>
              </w:rPr>
            </w:pPr>
          </w:p>
          <w:p>
            <w:pPr>
              <w:pStyle w:val="87"/>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line="257" w:lineRule="auto"/>
              <w:jc w:val="both"/>
              <w:rPr>
                <w:color w:val="FF0000"/>
              </w:rPr>
            </w:pPr>
            <w:r>
              <w:rPr>
                <w:color w:val="FF0000"/>
              </w:rPr>
              <w:t>======================= Unchanged Text Omitted =============================</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eastAsia="zh-CN"/>
        </w:rPr>
      </w:pPr>
    </w:p>
    <w:p>
      <w:pPr>
        <w:pStyle w:val="5"/>
        <w:spacing w:line="257" w:lineRule="auto"/>
        <w:ind w:left="1411" w:hanging="1411"/>
        <w:rPr>
          <w:rFonts w:eastAsia="SimSun"/>
          <w:szCs w:val="18"/>
          <w:lang w:eastAsia="zh-CN"/>
        </w:rPr>
      </w:pPr>
      <w:r>
        <w:rPr>
          <w:rFonts w:eastAsia="SimSun"/>
          <w:szCs w:val="18"/>
          <w:lang w:eastAsia="zh-CN"/>
        </w:rPr>
        <w:t>Company Comments</w:t>
      </w:r>
    </w:p>
    <w:tbl>
      <w:tblPr>
        <w:tblStyle w:val="4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 and X, where X is the number of RBs in the respective CORESET#0 (can be 24 or 48 RBs).</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We used fixed RF channel placement (given in Appendix A of our contribution in R1-2201662) to identify the possible channel locations i.e.</w:t>
            </w:r>
          </w:p>
          <w:p>
            <w:pPr>
              <w:numPr>
                <w:ilvl w:val="1"/>
                <w:numId w:val="11"/>
              </w:numPr>
              <w:overflowPunct/>
              <w:autoSpaceDE/>
              <w:autoSpaceDN/>
              <w:adjustRightInd/>
              <w:spacing w:before="120" w:after="160" w:line="259" w:lineRule="auto"/>
              <w:jc w:val="both"/>
            </w:pPr>
            <w:r>
              <w:t>Distance between center of the channels being integer multiple of 960 kHz</w:t>
            </w:r>
          </w:p>
          <w:p>
            <w:pPr>
              <w:numPr>
                <w:ilvl w:val="1"/>
                <w:numId w:val="11"/>
              </w:numPr>
              <w:overflowPunct/>
              <w:autoSpaceDE/>
              <w:autoSpaceDN/>
              <w:adjustRightInd/>
              <w:spacing w:before="120" w:after="160" w:line="259" w:lineRule="auto"/>
              <w:jc w:val="both"/>
            </w:pPr>
            <w:r>
              <w:t>Guard bands of different RF channels are not overlapping</w:t>
            </w:r>
          </w:p>
          <w:p>
            <w:pPr>
              <w:numPr>
                <w:ilvl w:val="1"/>
                <w:numId w:val="11"/>
              </w:numPr>
              <w:overflowPunct/>
              <w:autoSpaceDE/>
              <w:autoSpaceDN/>
              <w:adjustRightInd/>
              <w:spacing w:before="120" w:after="160" w:line="259" w:lineRule="auto"/>
              <w:jc w:val="both"/>
            </w:pPr>
            <w:r>
              <w:t>For 100MHz channel bandwidth the channel raster step is minimized</w:t>
            </w:r>
          </w:p>
          <w:p>
            <w:pPr>
              <w:numPr>
                <w:ilvl w:val="1"/>
                <w:numId w:val="11"/>
              </w:numPr>
              <w:overflowPunct/>
              <w:autoSpaceDE/>
              <w:autoSpaceDN/>
              <w:adjustRightInd/>
              <w:spacing w:before="120" w:after="160" w:line="259" w:lineRule="auto"/>
              <w:jc w:val="both"/>
            </w:pPr>
            <w:r>
              <w:t>For 400MHz, 800MHz, 1600MHz and 2GHz channel bandwidths the channel raster locations are aligned to enable smooth CA operation and minimize the gap between channels</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Our analysis on the required RB offset in R1-2201688 is actually quite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Alternative 1) minimal set</w:t>
            </w:r>
          </w:p>
          <w:p>
            <w:pPr>
              <w:pStyle w:val="15"/>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For 120 kHz</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pPr>
              <w:pStyle w:val="15"/>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For 480 kHz</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pPr>
              <w:pStyle w:val="15"/>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For 960 kHz</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pPr>
              <w:pStyle w:val="15"/>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pPr>
              <w:pStyle w:val="15"/>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pPr>
              <w:pStyle w:val="15"/>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pPr>
              <w:pStyle w:val="15"/>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pPr>
              <w:pStyle w:val="15"/>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Multiplexing pattern 3 with 48 RB with 2 symbols: {-20 or -21 (depending on k_ssb) or 48} RB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hint="eastAsia" w:ascii="Times New Roman" w:hAnsi="Times New Roman"/>
                <w:sz w:val="22"/>
                <w:szCs w:val="22"/>
                <w:lang w:eastAsia="zh-CN"/>
              </w:rPr>
              <w:t>LG Electronics</w:t>
            </w:r>
          </w:p>
        </w:tc>
        <w:tc>
          <w:tcPr>
            <w:tcW w:w="8005" w:type="dxa"/>
          </w:tcPr>
          <w:p>
            <w:pPr>
              <w:pStyle w:val="15"/>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We indicated our preference </w:t>
            </w:r>
            <w:r>
              <w:rPr>
                <w:rFonts w:ascii="Times New Roman" w:hAnsi="Times New Roman"/>
                <w:sz w:val="22"/>
                <w:szCs w:val="22"/>
                <w:lang w:eastAsia="zh-CN"/>
              </w:rPr>
              <w:t>above.</w:t>
            </w:r>
          </w:p>
          <w:p>
            <w:pPr>
              <w:pStyle w:val="15"/>
              <w:spacing w:before="120" w:after="0"/>
              <w:rPr>
                <w:rFonts w:ascii="Times New Roman" w:hAnsi="Times New Roman"/>
                <w:sz w:val="22"/>
                <w:szCs w:val="22"/>
                <w:lang w:eastAsia="zh-CN"/>
              </w:rPr>
            </w:pPr>
            <w:r>
              <w:rPr>
                <w:rFonts w:hint="eastAsia" w:ascii="Times New Roman" w:hAnsi="Times New Roman"/>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8005" w:type="dxa"/>
          </w:tcPr>
          <w:p>
            <w:pPr>
              <w:pStyle w:val="15"/>
              <w:spacing w:before="120" w:after="0"/>
              <w:rPr>
                <w:rFonts w:ascii="Times New Roman" w:hAnsi="Times New Roman"/>
                <w:sz w:val="22"/>
                <w:szCs w:val="22"/>
                <w:lang w:eastAsia="zh-CN"/>
              </w:rPr>
            </w:pPr>
            <w:r>
              <w:rPr>
                <w:rFonts w:ascii="Times New Roman" w:hAnsi="Times New Roman" w:eastAsia="Yu Mincho"/>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Apple</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Our preference is indicated above. </w:t>
            </w:r>
          </w:p>
          <w:p>
            <w:pPr>
              <w:pStyle w:val="15"/>
              <w:spacing w:before="120" w:after="0"/>
              <w:jc w:val="left"/>
              <w:rPr>
                <w:rFonts w:ascii="Times New Roman" w:hAnsi="Times New Roman" w:eastAsia="Yu Mincho"/>
                <w:sz w:val="22"/>
                <w:szCs w:val="22"/>
                <w:lang w:eastAsia="ja-JP"/>
              </w:rPr>
            </w:pPr>
            <w:r>
              <w:rPr>
                <w:rFonts w:ascii="Times New Roman" w:hAnsi="Times New Roman" w:eastAsia="Yu Mincho"/>
                <w:sz w:val="22"/>
                <w:szCs w:val="22"/>
                <w:lang w:eastAsia="ja-JP"/>
              </w:rPr>
              <w:t xml:space="preserve">In addition, we also prefer to define a single Table for all SCSs unless clear benefit or flexibility is identified to justify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Futurewei</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indicated our preferences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rasters in RAN4 101b-e. To our understanding, not much further progress is yet made about the channel raster design or further details of synch raster design.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rasters and channel rasters for both licensed and unlicesend bands are already determined in RAN4.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rasters in a way that each RB offset can be accommodated in at least one channel BW. If RAN4 design cannot provide such an accommodation, they can later notify RAN1 and RAN1 can update their WA regarding the inadmissible RB offsets. </w:t>
            </w:r>
          </w:p>
          <w:p>
            <w:pPr>
              <w:pStyle w:val="15"/>
              <w:spacing w:before="120" w:after="0"/>
              <w:rPr>
                <w:rFonts w:ascii="Times New Roman" w:hAnsi="Times New Roman"/>
                <w:sz w:val="22"/>
                <w:szCs w:val="22"/>
                <w:lang w:eastAsia="zh-CN"/>
              </w:rPr>
            </w:pP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pPr>
              <w:pStyle w:val="15"/>
              <w:numPr>
                <w:ilvl w:val="0"/>
                <w:numId w:val="12"/>
              </w:numPr>
              <w:spacing w:before="120" w:after="0"/>
              <w:rPr>
                <w:rFonts w:ascii="Times New Roman" w:hAnsi="Times New Roman"/>
                <w:sz w:val="22"/>
                <w:szCs w:val="22"/>
                <w:lang w:eastAsia="zh-CN"/>
              </w:rPr>
            </w:pPr>
            <w:r>
              <w:rPr>
                <w:rFonts w:cs="Times"/>
                <w:szCs w:val="20"/>
                <w:lang w:eastAsia="zh-CN"/>
              </w:rPr>
              <w:t xml:space="preserve">It would be beneficial for gNB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pPr>
              <w:pStyle w:val="15"/>
              <w:numPr>
                <w:ilvl w:val="0"/>
                <w:numId w:val="12"/>
              </w:numPr>
              <w:spacing w:before="120"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pPr>
              <w:pStyle w:val="15"/>
              <w:spacing w:before="120" w:after="0"/>
              <w:rPr>
                <w:rFonts w:ascii="Times New Roman" w:hAnsi="Times New Roman"/>
                <w:sz w:val="22"/>
                <w:szCs w:val="22"/>
                <w:lang w:eastAsia="zh-CN"/>
              </w:rPr>
            </w:pPr>
            <w:r>
              <w:rPr>
                <w:szCs w:val="20"/>
                <w:lang w:eastAsia="ko-KR"/>
              </w:rPr>
              <w:drawing>
                <wp:inline distT="0" distB="0" distL="0" distR="0">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2"/>
                          <a:stretch>
                            <a:fillRect/>
                          </a:stretch>
                        </pic:blipFill>
                        <pic:spPr>
                          <a:xfrm>
                            <a:off x="0" y="0"/>
                            <a:ext cx="4332557" cy="2084203"/>
                          </a:xfrm>
                          <a:prstGeom prst="rect">
                            <a:avLst/>
                          </a:prstGeom>
                        </pic:spPr>
                      </pic:pic>
                    </a:graphicData>
                  </a:graphic>
                </wp:inline>
              </w:drawing>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pPr>
              <w:pStyle w:val="15"/>
              <w:spacing w:before="120" w:after="0"/>
              <w:rPr>
                <w:rFonts w:ascii="Times New Roman" w:hAnsi="Times New Roman"/>
                <w:sz w:val="22"/>
                <w:szCs w:val="22"/>
                <w:lang w:eastAsia="zh-CN"/>
              </w:rPr>
            </w:pPr>
          </w:p>
          <w:p>
            <w:pPr>
              <w:pStyle w:val="80"/>
              <w:numPr>
                <w:ilvl w:val="0"/>
                <w:numId w:val="13"/>
              </w:numPr>
              <w:autoSpaceDE w:val="0"/>
              <w:autoSpaceDN w:val="0"/>
              <w:adjustRightInd w:val="0"/>
              <w:snapToGrid w:val="0"/>
              <w:spacing w:before="120"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pPr>
              <w:pStyle w:val="80"/>
              <w:numPr>
                <w:ilvl w:val="0"/>
                <w:numId w:val="13"/>
              </w:numPr>
              <w:autoSpaceDE w:val="0"/>
              <w:autoSpaceDN w:val="0"/>
              <w:adjustRightInd w:val="0"/>
              <w:snapToGrid w:val="0"/>
              <w:spacing w:before="120"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pPr>
              <w:pStyle w:val="15"/>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Cs w:val="22"/>
                <w:lang w:eastAsia="zh-CN"/>
              </w:rPr>
            </w:pPr>
            <w:r>
              <w:rPr>
                <w:rFonts w:ascii="Times New Roman" w:hAnsi="Times New Roman" w:eastAsia="Yu Mincho"/>
                <w:szCs w:val="22"/>
                <w:lang w:eastAsia="ja-JP"/>
              </w:rPr>
              <w:t>Ericsson</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We think a common table for all SCSs could be a reasonable way forward, and it seems as though there is room to cover all configurations with 16 table entries. See below proposal.</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pPr>
              <w:pStyle w:val="15"/>
              <w:numPr>
                <w:ilvl w:val="0"/>
                <w:numId w:val="14"/>
              </w:numPr>
              <w:spacing w:before="120" w:after="0"/>
              <w:rPr>
                <w:rFonts w:ascii="Times New Roman" w:hAnsi="Times New Roman" w:eastAsia="Yu Mincho"/>
                <w:szCs w:val="22"/>
                <w:lang w:eastAsia="ja-JP"/>
              </w:rPr>
            </w:pPr>
            <w:r>
              <w:rPr>
                <w:rFonts w:ascii="Times New Roman" w:hAnsi="Times New Roman" w:eastAsia="Yu Mincho"/>
                <w:szCs w:val="22"/>
                <w:lang w:eastAsia="ja-JP"/>
              </w:rPr>
              <w:t>120 kHz (requires 400 MHz channel bandwidth):</w:t>
            </w:r>
          </w:p>
          <w:p>
            <w:pPr>
              <w:pStyle w:val="15"/>
              <w:numPr>
                <w:ilvl w:val="1"/>
                <w:numId w:val="14"/>
              </w:numPr>
              <w:spacing w:before="120" w:after="0"/>
              <w:rPr>
                <w:rFonts w:ascii="Times New Roman" w:hAnsi="Times New Roman" w:eastAsia="Yu Mincho"/>
                <w:szCs w:val="22"/>
                <w:lang w:eastAsia="ja-JP"/>
              </w:rPr>
            </w:pPr>
            <w:r>
              <w:rPr>
                <w:rFonts w:ascii="Times New Roman" w:hAnsi="Times New Roman" w:eastAsia="Yu Mincho"/>
                <w:szCs w:val="22"/>
                <w:lang w:eastAsia="ja-JP"/>
              </w:rPr>
              <w:t>Offset 0 is sufficient</w:t>
            </w:r>
          </w:p>
          <w:p>
            <w:pPr>
              <w:pStyle w:val="15"/>
              <w:numPr>
                <w:ilvl w:val="0"/>
                <w:numId w:val="14"/>
              </w:numPr>
              <w:spacing w:before="120" w:after="0"/>
              <w:rPr>
                <w:rFonts w:ascii="Times New Roman" w:hAnsi="Times New Roman" w:eastAsia="Yu Mincho"/>
                <w:szCs w:val="22"/>
                <w:lang w:eastAsia="ja-JP"/>
              </w:rPr>
            </w:pPr>
            <w:r>
              <w:rPr>
                <w:rFonts w:ascii="Times New Roman" w:hAnsi="Times New Roman" w:eastAsia="Yu Mincho"/>
                <w:szCs w:val="22"/>
                <w:lang w:eastAsia="ja-JP"/>
              </w:rPr>
              <w:t>480 kHz (requires at least 800 MHz channel bandwidth)</w:t>
            </w:r>
          </w:p>
          <w:p>
            <w:pPr>
              <w:pStyle w:val="15"/>
              <w:numPr>
                <w:ilvl w:val="1"/>
                <w:numId w:val="14"/>
              </w:numPr>
              <w:spacing w:before="120" w:after="0"/>
              <w:rPr>
                <w:rFonts w:ascii="Times New Roman" w:hAnsi="Times New Roman" w:eastAsia="Yu Mincho"/>
                <w:szCs w:val="22"/>
                <w:lang w:eastAsia="ja-JP"/>
              </w:rPr>
            </w:pPr>
            <w:r>
              <w:rPr>
                <w:rFonts w:ascii="Times New Roman" w:hAnsi="Times New Roman" w:eastAsia="Yu Mincho"/>
                <w:szCs w:val="22"/>
                <w:lang w:eastAsia="ja-JP"/>
              </w:rPr>
              <w:t xml:space="preserve">Two offsets needed. We found that [0 56] work. Intel suggested [0 38], but we found that 38 is too small assuming SU no greater than 90%. We also found that 76 is too large. </w:t>
            </w:r>
          </w:p>
          <w:p>
            <w:pPr>
              <w:pStyle w:val="15"/>
              <w:numPr>
                <w:ilvl w:val="0"/>
                <w:numId w:val="14"/>
              </w:numPr>
              <w:spacing w:before="120" w:after="0"/>
              <w:rPr>
                <w:rFonts w:ascii="Times New Roman" w:hAnsi="Times New Roman" w:eastAsia="Yu Mincho"/>
                <w:szCs w:val="22"/>
                <w:lang w:eastAsia="ja-JP"/>
              </w:rPr>
            </w:pPr>
            <w:r>
              <w:rPr>
                <w:rFonts w:ascii="Times New Roman" w:hAnsi="Times New Roman" w:eastAsia="Yu Mincho"/>
                <w:szCs w:val="22"/>
                <w:lang w:eastAsia="ja-JP"/>
              </w:rPr>
              <w:t>960 kHz (requires at least 1600 MHz channel bandwidth):</w:t>
            </w:r>
          </w:p>
          <w:p>
            <w:pPr>
              <w:pStyle w:val="15"/>
              <w:numPr>
                <w:ilvl w:val="1"/>
                <w:numId w:val="14"/>
              </w:numPr>
              <w:spacing w:before="120" w:after="0"/>
              <w:rPr>
                <w:rFonts w:ascii="Times New Roman" w:hAnsi="Times New Roman" w:eastAsia="Yu Mincho"/>
                <w:szCs w:val="22"/>
                <w:lang w:eastAsia="ja-JP"/>
              </w:rPr>
            </w:pPr>
            <w:r>
              <w:rPr>
                <w:rFonts w:ascii="Times New Roman" w:hAnsi="Times New Roman" w:eastAsia="Yu Mincho"/>
                <w:szCs w:val="22"/>
                <w:lang w:eastAsia="ja-JP"/>
              </w:rPr>
              <w:t>Two offsets needed. We found that [0 56] work. Intel suggested [0 76], and this works fine, but this value does not work for 480 kHz. Hence [0 56] seems like a good choice since it is common for both 480/960 kHz.</w:t>
            </w:r>
          </w:p>
          <w:p>
            <w:pPr>
              <w:pStyle w:val="15"/>
              <w:spacing w:before="120" w:after="0"/>
              <w:rPr>
                <w:rFonts w:ascii="Times New Roman" w:hAnsi="Times New Roman" w:eastAsia="Yu Mincho"/>
                <w:szCs w:val="22"/>
                <w:lang w:eastAsia="ja-JP"/>
              </w:rPr>
            </w:pP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If companies need more time to check the offsets needed for 96 RB another WF could be to agree offsets [0 X] with value of X as FFS.</w:t>
            </w:r>
          </w:p>
          <w:p>
            <w:pPr>
              <w:pStyle w:val="15"/>
              <w:spacing w:before="120" w:after="0"/>
              <w:rPr>
                <w:rFonts w:ascii="Times New Roman" w:hAnsi="Times New Roman" w:eastAsia="Yu Mincho"/>
                <w:szCs w:val="22"/>
                <w:lang w:eastAsia="ja-JP"/>
              </w:rPr>
            </w:pP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bottom w:val="double" w:color="auto" w:sz="4" w:space="0"/>
                    <w:right w:val="double" w:color="auto" w:sz="4" w:space="0"/>
                  </w:tcBorders>
                  <w:shd w:val="clear" w:color="auto" w:fill="E0E0E0"/>
                  <w:vAlign w:val="center"/>
                </w:tcPr>
                <w:p>
                  <w:pPr>
                    <w:keepNext/>
                    <w:keepLines/>
                    <w:spacing w:after="0" w:line="240" w:lineRule="auto"/>
                    <w:jc w:val="center"/>
                    <w:rPr>
                      <w:b/>
                      <w:bCs/>
                      <w:sz w:val="18"/>
                    </w:rPr>
                  </w:pPr>
                  <w:r>
                    <w:rPr>
                      <w:b/>
                      <w:bCs/>
                      <w:sz w:val="18"/>
                    </w:rPr>
                    <w:t>Index</w:t>
                  </w:r>
                </w:p>
              </w:tc>
              <w:tc>
                <w:tcPr>
                  <w:tcW w:w="2590" w:type="dxa"/>
                  <w:tcBorders>
                    <w:left w:val="double" w:color="auto" w:sz="4" w:space="0"/>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201" w:type="dxa"/>
                  <w:tcBorders>
                    <w:bottom w:val="double" w:color="auto" w:sz="4" w:space="0"/>
                  </w:tcBorders>
                  <w:shd w:val="clear" w:color="auto" w:fill="E0E0E0"/>
                  <w:vAlign w:val="center"/>
                </w:tcPr>
                <w:p>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98"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right w:val="double" w:color="auto" w:sz="4" w:space="0"/>
                  </w:tcBorders>
                  <w:shd w:val="clear" w:color="auto" w:fill="auto"/>
                  <w:vAlign w:val="center"/>
                </w:tcPr>
                <w:p>
                  <w:pPr>
                    <w:keepNext/>
                    <w:keepLines/>
                    <w:spacing w:after="0" w:line="240" w:lineRule="auto"/>
                    <w:jc w:val="center"/>
                    <w:rPr>
                      <w:sz w:val="18"/>
                    </w:rPr>
                  </w:pPr>
                  <w:r>
                    <w:rPr>
                      <w:sz w:val="18"/>
                    </w:rPr>
                    <w:t>0</w:t>
                  </w:r>
                </w:p>
              </w:tc>
              <w:tc>
                <w:tcPr>
                  <w:tcW w:w="2590" w:type="dxa"/>
                  <w:tcBorders>
                    <w:top w:val="double" w:color="auto" w:sz="4" w:space="0"/>
                    <w:left w:val="double" w:color="auto" w:sz="4" w:space="0"/>
                  </w:tcBorders>
                  <w:vAlign w:val="center"/>
                </w:tcPr>
                <w:p>
                  <w:pPr>
                    <w:keepNext/>
                    <w:keepLines/>
                    <w:spacing w:after="0" w:line="240" w:lineRule="auto"/>
                    <w:jc w:val="center"/>
                    <w:rPr>
                      <w:sz w:val="18"/>
                    </w:rPr>
                  </w:pPr>
                  <w:r>
                    <w:rPr>
                      <w:sz w:val="18"/>
                    </w:rPr>
                    <w:t>1</w:t>
                  </w:r>
                </w:p>
              </w:tc>
              <w:tc>
                <w:tcPr>
                  <w:tcW w:w="1321" w:type="dxa"/>
                  <w:tcBorders>
                    <w:top w:val="double" w:color="auto" w:sz="4" w:space="0"/>
                  </w:tcBorders>
                  <w:vAlign w:val="center"/>
                </w:tcPr>
                <w:p>
                  <w:pPr>
                    <w:keepNext/>
                    <w:keepLines/>
                    <w:spacing w:after="0" w:line="240" w:lineRule="auto"/>
                    <w:jc w:val="center"/>
                    <w:rPr>
                      <w:sz w:val="18"/>
                    </w:rPr>
                  </w:pPr>
                  <w:r>
                    <w:rPr>
                      <w:sz w:val="18"/>
                    </w:rPr>
                    <w:t>24</w:t>
                  </w:r>
                </w:p>
              </w:tc>
              <w:tc>
                <w:tcPr>
                  <w:tcW w:w="1201" w:type="dxa"/>
                  <w:tcBorders>
                    <w:top w:val="double" w:color="auto" w:sz="4" w:space="0"/>
                  </w:tcBorders>
                  <w:vAlign w:val="center"/>
                </w:tcPr>
                <w:p>
                  <w:pPr>
                    <w:keepNext/>
                    <w:keepLines/>
                    <w:spacing w:after="0" w:line="240" w:lineRule="auto"/>
                    <w:jc w:val="center"/>
                    <w:rPr>
                      <w:sz w:val="18"/>
                    </w:rPr>
                  </w:pPr>
                  <w:r>
                    <w:rPr>
                      <w:sz w:val="18"/>
                    </w:rPr>
                    <w:t>2</w:t>
                  </w:r>
                </w:p>
              </w:tc>
              <w:tc>
                <w:tcPr>
                  <w:tcW w:w="1498" w:type="dxa"/>
                  <w:tcBorders>
                    <w:top w:val="double" w:color="auto" w:sz="4" w:space="0"/>
                  </w:tcBorders>
                  <w:vAlign w:val="center"/>
                </w:tcPr>
                <w:p>
                  <w:pPr>
                    <w:keepNext/>
                    <w:keepLines/>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rPr>
                  </w:pPr>
                  <w:r>
                    <w:rPr>
                      <w:sz w:val="18"/>
                    </w:rPr>
                    <w:t>1</w:t>
                  </w:r>
                </w:p>
              </w:tc>
              <w:tc>
                <w:tcPr>
                  <w:tcW w:w="2590" w:type="dxa"/>
                  <w:tcBorders>
                    <w:left w:val="double" w:color="auto" w:sz="4" w:space="0"/>
                  </w:tcBorders>
                  <w:vAlign w:val="center"/>
                </w:tcPr>
                <w:p>
                  <w:pPr>
                    <w:keepNext/>
                    <w:keepLines/>
                    <w:spacing w:after="0" w:line="240" w:lineRule="auto"/>
                    <w:jc w:val="center"/>
                    <w:rPr>
                      <w:sz w:val="18"/>
                    </w:rPr>
                  </w:pPr>
                  <w:r>
                    <w:rPr>
                      <w:sz w:val="18"/>
                    </w:rPr>
                    <w:t>1</w:t>
                  </w:r>
                </w:p>
              </w:tc>
              <w:tc>
                <w:tcPr>
                  <w:tcW w:w="1321" w:type="dxa"/>
                  <w:vAlign w:val="center"/>
                </w:tcPr>
                <w:p>
                  <w:pPr>
                    <w:keepNext/>
                    <w:keepLines/>
                    <w:spacing w:after="0" w:line="240" w:lineRule="auto"/>
                    <w:jc w:val="center"/>
                    <w:rPr>
                      <w:sz w:val="18"/>
                    </w:rPr>
                  </w:pPr>
                  <w:r>
                    <w:rPr>
                      <w:sz w:val="18"/>
                    </w:rPr>
                    <w:t>24</w:t>
                  </w:r>
                </w:p>
              </w:tc>
              <w:tc>
                <w:tcPr>
                  <w:tcW w:w="1201" w:type="dxa"/>
                  <w:vAlign w:val="center"/>
                </w:tcPr>
                <w:p>
                  <w:pPr>
                    <w:keepNext/>
                    <w:keepLines/>
                    <w:spacing w:after="0" w:line="240" w:lineRule="auto"/>
                    <w:jc w:val="center"/>
                    <w:rPr>
                      <w:sz w:val="18"/>
                    </w:rPr>
                  </w:pPr>
                  <w:r>
                    <w:rPr>
                      <w:sz w:val="18"/>
                    </w:rPr>
                    <w:t>2</w:t>
                  </w:r>
                </w:p>
              </w:tc>
              <w:tc>
                <w:tcPr>
                  <w:tcW w:w="1498" w:type="dxa"/>
                  <w:vAlign w:val="center"/>
                </w:tcPr>
                <w:p>
                  <w:pPr>
                    <w:keepNext/>
                    <w:keepLines/>
                    <w:spacing w:after="0" w:line="240" w:lineRule="auto"/>
                    <w:jc w:val="center"/>
                    <w:rPr>
                      <w:color w:val="FF0000"/>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2</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1</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3</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1</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4</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1</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5</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6</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7</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8</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9</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pPr>
                    <w:keepNext/>
                    <w:keepLines/>
                    <w:spacing w:after="0" w:line="240" w:lineRule="auto"/>
                    <w:jc w:val="center"/>
                    <w:rPr>
                      <w:color w:val="FF0000"/>
                      <w:sz w:val="18"/>
                      <w:lang w:val="en-GB"/>
                    </w:rPr>
                  </w:pPr>
                  <w:r>
                    <w:rPr>
                      <w:color w:val="FF0000"/>
                      <w:sz w:val="18"/>
                      <w:lang w:val="en-GB"/>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10</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11</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12</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13</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14</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15</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48</w:t>
                  </w:r>
                </w:p>
              </w:tc>
            </w:tr>
          </w:tbl>
          <w:p>
            <w:pPr>
              <w:pStyle w:val="15"/>
              <w:spacing w:before="120" w:after="0"/>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Moderator</w:t>
            </w:r>
          </w:p>
        </w:tc>
        <w:tc>
          <w:tcPr>
            <w:tcW w:w="8005" w:type="dxa"/>
            <w:shd w:val="clear" w:color="auto" w:fill="E2EFD9" w:themeFill="accent6" w:themeFillTint="33"/>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Based on inputs so far, moderator put together Proposal #4-1.</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While it seems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Please check if Proposal #4-1 can be acceptable by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zh-CN"/>
              </w:rPr>
              <w:t>ZTE, Sanechips</w:t>
            </w:r>
          </w:p>
        </w:tc>
        <w:tc>
          <w:tcPr>
            <w:tcW w:w="8005" w:type="dxa"/>
          </w:tcPr>
          <w:p>
            <w:pPr>
              <w:pStyle w:val="15"/>
              <w:spacing w:before="120" w:after="0"/>
              <w:rPr>
                <w:rFonts w:ascii="Times New Roman" w:hAnsi="Times New Roman"/>
                <w:sz w:val="22"/>
                <w:szCs w:val="22"/>
                <w:lang w:eastAsia="ja-JP"/>
              </w:rPr>
            </w:pPr>
            <w:r>
              <w:rPr>
                <w:rFonts w:hint="eastAsia" w:ascii="Times New Roman" w:hAnsi="Times New Roman"/>
                <w:sz w:val="22"/>
                <w:szCs w:val="22"/>
                <w:lang w:eastAsia="zh-CN"/>
              </w:rPr>
              <w:t>We support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v</w:t>
            </w:r>
            <w:r>
              <w:rPr>
                <w:rFonts w:ascii="Times New Roman" w:hAnsi="Times New Roman" w:eastAsia="DengXian"/>
                <w:sz w:val="22"/>
                <w:szCs w:val="22"/>
                <w:lang w:eastAsia="zh-CN"/>
              </w:rPr>
              <w:t>ivo</w:t>
            </w:r>
          </w:p>
        </w:tc>
        <w:tc>
          <w:tcPr>
            <w:tcW w:w="8005" w:type="dxa"/>
          </w:tcPr>
          <w:p>
            <w:pPr>
              <w:pStyle w:val="15"/>
              <w:spacing w:before="120" w:after="0"/>
              <w:rPr>
                <w:rFonts w:ascii="Times New Roman" w:hAnsi="Times New Roman"/>
                <w:sz w:val="22"/>
                <w:szCs w:val="22"/>
                <w:lang w:eastAsia="zh-CN"/>
              </w:rPr>
            </w:pPr>
            <w:r>
              <w:rPr>
                <w:rFonts w:hint="eastAsia" w:ascii="Times New Roman" w:hAnsi="Times New Roman"/>
                <w:sz w:val="22"/>
                <w:szCs w:val="22"/>
                <w:lang w:eastAsia="zh-CN"/>
              </w:rPr>
              <w:t>We support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are supportive of the direction of Proposal #4-1.</w:t>
            </w:r>
          </w:p>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However, we haven’t agreed yet to support 1-symbol CORESET#0 with 96 PRBs for 480/960 kHz. In that sense, we prefer to have two separate tables where one is for 120 kHz SCS and the other is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O</w:t>
            </w:r>
            <w:r>
              <w:rPr>
                <w:rFonts w:ascii="Times New Roman" w:hAnsi="Times New Roman" w:eastAsia="DengXian"/>
                <w:sz w:val="22"/>
                <w:szCs w:val="22"/>
                <w:lang w:eastAsia="zh-CN"/>
              </w:rPr>
              <w:t>PPO</w:t>
            </w:r>
          </w:p>
        </w:tc>
        <w:tc>
          <w:tcPr>
            <w:tcW w:w="800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 xml:space="preserve">According to LS from RAN4 (R4-2200081), both fixed sync raster for unlicensed bands and floating sync raster for licensed bands are considered, and it may have impacts on RB offset design. </w:t>
            </w:r>
            <w:r>
              <w:rPr>
                <w:rFonts w:hint="eastAsia" w:ascii="Times New Roman" w:hAnsi="Times New Roman" w:eastAsia="DengXian"/>
                <w:sz w:val="22"/>
                <w:szCs w:val="22"/>
                <w:lang w:eastAsia="zh-CN"/>
              </w:rPr>
              <w:t>W</w:t>
            </w:r>
            <w:r>
              <w:rPr>
                <w:rFonts w:ascii="Times New Roman" w:hAnsi="Times New Roman" w:eastAsia="DengXian"/>
                <w:sz w:val="22"/>
                <w:szCs w:val="22"/>
                <w:lang w:eastAsia="zh-CN"/>
              </w:rPr>
              <w:t xml:space="preserve">e think proposal #4-1 can be considered as working assumption and can be revisited based on RAN4 conclusion. </w:t>
            </w:r>
          </w:p>
          <w:p>
            <w:pPr>
              <w:pStyle w:val="15"/>
              <w:spacing w:before="120" w:after="0"/>
              <w:rPr>
                <w:rFonts w:ascii="Times New Roman" w:hAnsi="Times New Roman" w:eastAsia="DengXian"/>
                <w:sz w:val="22"/>
                <w:szCs w:val="22"/>
                <w:lang w:eastAsia="zh-CN"/>
              </w:rPr>
            </w:pPr>
          </w:p>
          <w:p>
            <w:pPr>
              <w:pStyle w:val="15"/>
              <w:numPr>
                <w:ilvl w:val="0"/>
                <w:numId w:val="10"/>
              </w:numPr>
              <w:spacing w:before="120"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FF0000"/>
                <w:sz w:val="22"/>
                <w:szCs w:val="22"/>
                <w:lang w:val="en-GB" w:eastAsia="zh-CN"/>
              </w:rPr>
              <w:t>Agreement</w:t>
            </w:r>
            <w:r>
              <w:rPr>
                <w:strike/>
                <w:color w:val="FF0000"/>
                <w:sz w:val="22"/>
                <w:lang w:val="en-GB"/>
              </w:rPr>
              <w:t xml:space="preserve"> </w:t>
            </w:r>
            <w:r>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pPr>
              <w:pStyle w:val="15"/>
              <w:numPr>
                <w:ilvl w:val="1"/>
                <w:numId w:val="10"/>
              </w:numPr>
              <w:spacing w:before="120"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pPr>
              <w:pStyle w:val="15"/>
              <w:numPr>
                <w:ilvl w:val="2"/>
                <w:numId w:val="10"/>
              </w:numPr>
              <w:spacing w:before="120"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pPr>
              <w:pStyle w:val="15"/>
              <w:numPr>
                <w:ilvl w:val="1"/>
                <w:numId w:val="10"/>
              </w:numPr>
              <w:spacing w:before="120" w:after="0"/>
              <w:rPr>
                <w:rFonts w:ascii="Times New Roman" w:hAnsi="Times New Roman" w:eastAsia="DengXian"/>
                <w:sz w:val="22"/>
                <w:szCs w:val="22"/>
                <w:lang w:eastAsia="zh-CN"/>
              </w:rPr>
            </w:pPr>
            <w:r>
              <w:rPr>
                <w:rFonts w:ascii="Times New Roman" w:hAnsi="Times New Roman"/>
                <w:sz w:val="22"/>
                <w:szCs w:val="22"/>
                <w:lang w:val="en-GB" w:eastAsia="zh-CN"/>
              </w:rPr>
              <w:t>Endorse TP#4-2 for TS38.213 from R1-2202502</w:t>
            </w:r>
          </w:p>
          <w:p>
            <w:pPr>
              <w:pStyle w:val="15"/>
              <w:numPr>
                <w:ilvl w:val="1"/>
                <w:numId w:val="10"/>
              </w:numPr>
              <w:spacing w:before="120" w:after="0"/>
              <w:rPr>
                <w:rFonts w:ascii="Times New Roman" w:hAnsi="Times New Roman" w:eastAsia="DengXian"/>
                <w:sz w:val="22"/>
                <w:szCs w:val="22"/>
                <w:lang w:eastAsia="zh-CN"/>
              </w:rPr>
            </w:pPr>
            <w:r>
              <w:rPr>
                <w:rFonts w:ascii="Times New Roman" w:hAnsi="Times New Roman"/>
                <w:color w:val="FF0000"/>
                <w:sz w:val="22"/>
                <w:szCs w:val="22"/>
                <w:lang w:val="en-GB" w:eastAsia="zh-CN"/>
              </w:rPr>
              <w:t>Note: this working assumption can be revisited once RAN4 finalizes the further details of the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Samsung</w:t>
            </w:r>
          </w:p>
        </w:tc>
        <w:tc>
          <w:tcPr>
            <w:tcW w:w="8005" w:type="dxa"/>
          </w:tcPr>
          <w:p>
            <w:pPr>
              <w:pStyle w:val="15"/>
              <w:spacing w:before="120" w:after="0"/>
              <w:rPr>
                <w:rFonts w:ascii="Times New Roman" w:hAnsi="Times New Roman"/>
                <w:sz w:val="22"/>
                <w:szCs w:val="22"/>
                <w:lang w:eastAsia="zh-CN"/>
              </w:rPr>
            </w:pPr>
            <w:r>
              <w:rPr>
                <w:rFonts w:ascii="Times New Roman" w:hAnsi="Times New Roman" w:eastAsia="DengXian"/>
                <w:sz w:val="22"/>
                <w:szCs w:val="22"/>
                <w:lang w:eastAsia="zh-CN"/>
              </w:rPr>
              <w:t>We are in general ok with P</w:t>
            </w:r>
            <w:r>
              <w:rPr>
                <w:rFonts w:hint="eastAsia" w:ascii="Times New Roman" w:hAnsi="Times New Roman"/>
                <w:sz w:val="22"/>
                <w:szCs w:val="22"/>
                <w:lang w:eastAsia="zh-CN"/>
              </w:rPr>
              <w:t>roposal #4-1</w:t>
            </w:r>
            <w:r>
              <w:rPr>
                <w:rFonts w:ascii="Times New Roman" w:hAnsi="Times New Roman"/>
                <w:sz w:val="22"/>
                <w:szCs w:val="22"/>
                <w:lang w:eastAsia="zh-CN"/>
              </w:rPr>
              <w:t xml:space="preserve">, but cannot accept 56 as the RB offset as a working assumption. It’s obvious that resources are wasted in RMSI PDSCH resource allocation, and it’s not clear why 76 as the RB offset has an issue. We prefer to leave it as FFS and resolve it later. </w:t>
            </w:r>
          </w:p>
          <w:p>
            <w:pPr>
              <w:pStyle w:val="15"/>
              <w:spacing w:before="120" w:after="0"/>
              <w:rPr>
                <w:rFonts w:ascii="Times New Roman" w:hAnsi="Times New Roman"/>
                <w:sz w:val="22"/>
                <w:szCs w:val="22"/>
                <w:lang w:eastAsia="zh-CN"/>
              </w:rPr>
            </w:pPr>
          </w:p>
          <w:p>
            <w:pPr>
              <w:pStyle w:val="15"/>
              <w:numPr>
                <w:ilvl w:val="0"/>
                <w:numId w:val="10"/>
              </w:numPr>
              <w:spacing w:before="120"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pPr>
              <w:pStyle w:val="15"/>
              <w:numPr>
                <w:ilvl w:val="1"/>
                <w:numId w:val="10"/>
              </w:numPr>
              <w:spacing w:before="120"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pPr>
              <w:pStyle w:val="15"/>
              <w:numPr>
                <w:ilvl w:val="2"/>
                <w:numId w:val="10"/>
              </w:numPr>
              <w:spacing w:before="120" w:after="0"/>
              <w:rPr>
                <w:rFonts w:ascii="Times New Roman" w:hAnsi="Times New Roman"/>
                <w:color w:val="FF0000"/>
                <w:sz w:val="22"/>
                <w:szCs w:val="22"/>
                <w:lang w:val="en-GB" w:eastAsia="zh-CN"/>
              </w:rPr>
            </w:pPr>
            <w:r>
              <w:rPr>
                <w:rFonts w:ascii="Times New Roman" w:hAnsi="Times New Roman"/>
                <w:color w:val="FF0000"/>
                <w:sz w:val="22"/>
                <w:szCs w:val="22"/>
                <w:lang w:val="en-GB" w:eastAsia="zh-CN"/>
              </w:rPr>
              <w:t>FFS: X</w:t>
            </w:r>
          </w:p>
          <w:p>
            <w:pPr>
              <w:pStyle w:val="15"/>
              <w:numPr>
                <w:ilvl w:val="2"/>
                <w:numId w:val="10"/>
              </w:numPr>
              <w:spacing w:before="120"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pPr>
              <w:pStyle w:val="15"/>
              <w:numPr>
                <w:ilvl w:val="1"/>
                <w:numId w:val="10"/>
              </w:numPr>
              <w:spacing w:before="120"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pPr>
              <w:pStyle w:val="15"/>
              <w:spacing w:before="120" w:after="0"/>
              <w:ind w:left="720"/>
              <w:rPr>
                <w:rFonts w:ascii="Times New Roman" w:hAnsi="Times New Roman"/>
                <w:sz w:val="22"/>
                <w:szCs w:val="22"/>
                <w:lang w:val="en-GB" w:eastAsia="zh-CN"/>
              </w:rPr>
            </w:pP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bottom w:val="double" w:color="auto" w:sz="4" w:space="0"/>
                    <w:right w:val="double" w:color="auto" w:sz="4" w:space="0"/>
                  </w:tcBorders>
                  <w:shd w:val="clear" w:color="auto" w:fill="E0E0E0"/>
                  <w:vAlign w:val="center"/>
                </w:tcPr>
                <w:p>
                  <w:pPr>
                    <w:keepNext/>
                    <w:keepLines/>
                    <w:spacing w:after="0" w:line="240" w:lineRule="auto"/>
                    <w:jc w:val="center"/>
                    <w:rPr>
                      <w:b/>
                      <w:bCs/>
                      <w:sz w:val="18"/>
                    </w:rPr>
                  </w:pPr>
                  <w:r>
                    <w:rPr>
                      <w:b/>
                      <w:bCs/>
                      <w:sz w:val="18"/>
                    </w:rPr>
                    <w:t>Index</w:t>
                  </w:r>
                </w:p>
              </w:tc>
              <w:tc>
                <w:tcPr>
                  <w:tcW w:w="2590" w:type="dxa"/>
                  <w:tcBorders>
                    <w:left w:val="double" w:color="auto" w:sz="4" w:space="0"/>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201" w:type="dxa"/>
                  <w:tcBorders>
                    <w:bottom w:val="double" w:color="auto" w:sz="4" w:space="0"/>
                  </w:tcBorders>
                  <w:shd w:val="clear" w:color="auto" w:fill="E0E0E0"/>
                  <w:vAlign w:val="center"/>
                </w:tcPr>
                <w:p>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98"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right w:val="double" w:color="auto" w:sz="4" w:space="0"/>
                  </w:tcBorders>
                  <w:shd w:val="clear" w:color="auto" w:fill="auto"/>
                  <w:vAlign w:val="center"/>
                </w:tcPr>
                <w:p>
                  <w:pPr>
                    <w:keepNext/>
                    <w:keepLines/>
                    <w:spacing w:after="0" w:line="240" w:lineRule="auto"/>
                    <w:jc w:val="center"/>
                    <w:rPr>
                      <w:sz w:val="18"/>
                    </w:rPr>
                  </w:pPr>
                  <w:r>
                    <w:rPr>
                      <w:sz w:val="18"/>
                    </w:rPr>
                    <w:t>0</w:t>
                  </w:r>
                </w:p>
              </w:tc>
              <w:tc>
                <w:tcPr>
                  <w:tcW w:w="2590" w:type="dxa"/>
                  <w:tcBorders>
                    <w:top w:val="double" w:color="auto" w:sz="4" w:space="0"/>
                    <w:left w:val="double" w:color="auto" w:sz="4" w:space="0"/>
                  </w:tcBorders>
                  <w:vAlign w:val="center"/>
                </w:tcPr>
                <w:p>
                  <w:pPr>
                    <w:keepNext/>
                    <w:keepLines/>
                    <w:spacing w:after="0" w:line="240" w:lineRule="auto"/>
                    <w:jc w:val="center"/>
                    <w:rPr>
                      <w:sz w:val="18"/>
                    </w:rPr>
                  </w:pPr>
                  <w:r>
                    <w:rPr>
                      <w:sz w:val="18"/>
                    </w:rPr>
                    <w:t>1</w:t>
                  </w:r>
                </w:p>
              </w:tc>
              <w:tc>
                <w:tcPr>
                  <w:tcW w:w="1321" w:type="dxa"/>
                  <w:tcBorders>
                    <w:top w:val="double" w:color="auto" w:sz="4" w:space="0"/>
                  </w:tcBorders>
                  <w:vAlign w:val="center"/>
                </w:tcPr>
                <w:p>
                  <w:pPr>
                    <w:keepNext/>
                    <w:keepLines/>
                    <w:spacing w:after="0" w:line="240" w:lineRule="auto"/>
                    <w:jc w:val="center"/>
                    <w:rPr>
                      <w:sz w:val="18"/>
                    </w:rPr>
                  </w:pPr>
                  <w:r>
                    <w:rPr>
                      <w:sz w:val="18"/>
                    </w:rPr>
                    <w:t>24</w:t>
                  </w:r>
                </w:p>
              </w:tc>
              <w:tc>
                <w:tcPr>
                  <w:tcW w:w="1201" w:type="dxa"/>
                  <w:tcBorders>
                    <w:top w:val="double" w:color="auto" w:sz="4" w:space="0"/>
                  </w:tcBorders>
                  <w:vAlign w:val="center"/>
                </w:tcPr>
                <w:p>
                  <w:pPr>
                    <w:keepNext/>
                    <w:keepLines/>
                    <w:spacing w:after="0" w:line="240" w:lineRule="auto"/>
                    <w:jc w:val="center"/>
                    <w:rPr>
                      <w:sz w:val="18"/>
                    </w:rPr>
                  </w:pPr>
                  <w:r>
                    <w:rPr>
                      <w:sz w:val="18"/>
                    </w:rPr>
                    <w:t>2</w:t>
                  </w:r>
                </w:p>
              </w:tc>
              <w:tc>
                <w:tcPr>
                  <w:tcW w:w="1498" w:type="dxa"/>
                  <w:tcBorders>
                    <w:top w:val="double" w:color="auto" w:sz="4" w:space="0"/>
                  </w:tcBorders>
                  <w:vAlign w:val="center"/>
                </w:tcPr>
                <w:p>
                  <w:pPr>
                    <w:keepNext/>
                    <w:keepLines/>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rPr>
                  </w:pPr>
                  <w:r>
                    <w:rPr>
                      <w:sz w:val="18"/>
                    </w:rPr>
                    <w:t>1</w:t>
                  </w:r>
                </w:p>
              </w:tc>
              <w:tc>
                <w:tcPr>
                  <w:tcW w:w="2590" w:type="dxa"/>
                  <w:tcBorders>
                    <w:left w:val="double" w:color="auto" w:sz="4" w:space="0"/>
                  </w:tcBorders>
                  <w:vAlign w:val="center"/>
                </w:tcPr>
                <w:p>
                  <w:pPr>
                    <w:keepNext/>
                    <w:keepLines/>
                    <w:spacing w:after="0" w:line="240" w:lineRule="auto"/>
                    <w:jc w:val="center"/>
                    <w:rPr>
                      <w:sz w:val="18"/>
                    </w:rPr>
                  </w:pPr>
                  <w:r>
                    <w:rPr>
                      <w:sz w:val="18"/>
                    </w:rPr>
                    <w:t>1</w:t>
                  </w:r>
                </w:p>
              </w:tc>
              <w:tc>
                <w:tcPr>
                  <w:tcW w:w="1321" w:type="dxa"/>
                  <w:vAlign w:val="center"/>
                </w:tcPr>
                <w:p>
                  <w:pPr>
                    <w:keepNext/>
                    <w:keepLines/>
                    <w:spacing w:after="0" w:line="240" w:lineRule="auto"/>
                    <w:jc w:val="center"/>
                    <w:rPr>
                      <w:sz w:val="18"/>
                    </w:rPr>
                  </w:pPr>
                  <w:r>
                    <w:rPr>
                      <w:sz w:val="18"/>
                    </w:rPr>
                    <w:t>24</w:t>
                  </w:r>
                </w:p>
              </w:tc>
              <w:tc>
                <w:tcPr>
                  <w:tcW w:w="1201" w:type="dxa"/>
                  <w:vAlign w:val="center"/>
                </w:tcPr>
                <w:p>
                  <w:pPr>
                    <w:keepNext/>
                    <w:keepLines/>
                    <w:spacing w:after="0" w:line="240" w:lineRule="auto"/>
                    <w:jc w:val="center"/>
                    <w:rPr>
                      <w:sz w:val="18"/>
                    </w:rPr>
                  </w:pPr>
                  <w:r>
                    <w:rPr>
                      <w:sz w:val="18"/>
                    </w:rPr>
                    <w:t>2</w:t>
                  </w:r>
                </w:p>
              </w:tc>
              <w:tc>
                <w:tcPr>
                  <w:tcW w:w="1498" w:type="dxa"/>
                  <w:vAlign w:val="center"/>
                </w:tcPr>
                <w:p>
                  <w:pPr>
                    <w:keepNext/>
                    <w:keepLines/>
                    <w:spacing w:after="0" w:line="240" w:lineRule="auto"/>
                    <w:jc w:val="center"/>
                    <w:rPr>
                      <w:color w:val="FF0000"/>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4</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5</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6</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7</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8</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9</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10</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11</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14</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15</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48</w:t>
                  </w:r>
                </w:p>
              </w:tc>
            </w:tr>
          </w:tbl>
          <w:p>
            <w:pPr>
              <w:pStyle w:val="15"/>
              <w:spacing w:before="120" w:after="0"/>
              <w:rPr>
                <w:rFonts w:ascii="Times New Roman" w:hAnsi="Times New Roman" w:eastAsia="DengXi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Ericsson</w:t>
            </w:r>
          </w:p>
        </w:tc>
        <w:tc>
          <w:tcPr>
            <w:tcW w:w="800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We support Proposal #4-1. We are also okay with Samsung's revision leaving the 2</w:t>
            </w:r>
            <w:r>
              <w:rPr>
                <w:rFonts w:ascii="Times New Roman" w:hAnsi="Times New Roman" w:eastAsia="DengXian"/>
                <w:sz w:val="22"/>
                <w:szCs w:val="22"/>
                <w:vertAlign w:val="superscript"/>
                <w:lang w:eastAsia="zh-CN"/>
              </w:rPr>
              <w:t>nd</w:t>
            </w:r>
            <w:r>
              <w:rPr>
                <w:rFonts w:ascii="Times New Roman" w:hAnsi="Times New Roman" w:eastAsia="DengXian"/>
                <w:sz w:val="22"/>
                <w:szCs w:val="22"/>
                <w:lang w:eastAsia="zh-CN"/>
              </w:rPr>
              <w:t xml:space="preserve"> offset for 96 RB CORESET 0 as FFS. We are also fine to take the whole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Huawei, HiSilicon2</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DengXian"/>
                <w:sz w:val="22"/>
                <w:szCs w:val="22"/>
                <w:lang w:eastAsia="zh-CN"/>
              </w:rPr>
              <w:t>As pointed out by LGE “1</w:t>
            </w:r>
            <w:r>
              <w:rPr>
                <w:rFonts w:ascii="Times New Roman" w:hAnsi="Times New Roman" w:eastAsiaTheme="minorEastAsia"/>
                <w:sz w:val="22"/>
                <w:szCs w:val="22"/>
                <w:lang w:eastAsia="ko-KR"/>
              </w:rPr>
              <w:t>-symbol CORESET#0 with 96 PRBs for 480/960 kHz” was not supported. So, at this point, it is better to have a Table for 120 kHz and another Table for 480/960 kHz (note that latest version of 38.213 has already three separate tables for these numerologies).</w:t>
            </w:r>
          </w:p>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As pointed out by multiple companies, we don’t see the use case of 56 RB offset for 96 RB CORESET and we think that 76 RB is a much better choice to allow a better resource usage of RMSI PDSCH and to facilitate having RMSI-PDCCH and (SSB/RMSI-PDSCH) in back-to-back symbols which, in turn, may avoid the need to perform LBT  prior to RMSI-PDSCH and reduce the number of beam switching at the UE side. </w:t>
            </w:r>
          </w:p>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agreeing for 76 RB is not possible, in principle we can agree with the table provided by Samsung with the following changes:</w:t>
            </w:r>
          </w:p>
          <w:p>
            <w:pPr>
              <w:pStyle w:val="15"/>
              <w:numPr>
                <w:ilvl w:val="0"/>
                <w:numId w:val="15"/>
              </w:numPr>
              <w:spacing w:before="120" w:after="0"/>
              <w:rPr>
                <w:rFonts w:ascii="Times New Roman" w:hAnsi="Times New Roman" w:eastAsia="DengXian"/>
                <w:sz w:val="22"/>
                <w:szCs w:val="22"/>
                <w:lang w:eastAsia="zh-CN"/>
              </w:rPr>
            </w:pPr>
            <w:r>
              <w:rPr>
                <w:rFonts w:ascii="Times New Roman" w:hAnsi="Times New Roman" w:eastAsiaTheme="minorEastAsia"/>
                <w:sz w:val="22"/>
                <w:szCs w:val="22"/>
                <w:lang w:eastAsia="ko-KR"/>
              </w:rPr>
              <w:t>Two different tables are provided for 120 kHz and 480/960 kHz where 480/960 kHz does not have a row for 96 RB with 1 symbol.</w:t>
            </w:r>
          </w:p>
          <w:p>
            <w:pPr>
              <w:pStyle w:val="15"/>
              <w:spacing w:before="120" w:after="0"/>
              <w:rPr>
                <w:rFonts w:ascii="Times New Roman" w:hAnsi="Times New Roman" w:eastAsia="DengXian"/>
                <w:sz w:val="22"/>
                <w:szCs w:val="22"/>
                <w:lang w:eastAsia="zh-CN"/>
              </w:rPr>
            </w:pPr>
            <w:r>
              <w:rPr>
                <w:rFonts w:ascii="Times New Roman" w:hAnsi="Times New Roman" w:eastAsiaTheme="minorEastAsia"/>
                <w:sz w:val="22"/>
                <w:szCs w:val="22"/>
                <w:lang w:eastAsia="ko-KR"/>
              </w:rPr>
              <w:t>Add Candidate values for X={56,76}.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Intel</w:t>
            </w:r>
          </w:p>
        </w:tc>
        <w:tc>
          <w:tcPr>
            <w:tcW w:w="800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If we are going to add (in our opinion) redundant RB offset values for potential flexibility, we think we should just have 1 single table. From testing and specification perspective having another RB offset for a given entry is pretty much the same as introducing 1 symbol 96 PRB CORESET. If the goal isn’t to minimize the entries for each SCS, then we see no reason why we create multiple tables with all multiple redundant entries.</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&lt;Summary of 1st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Companies seems to be generally ok with Proposal 4-1 with some modification such that the values can be revisited once the RAN4 channelization completes. Moderator has updated Proposal #4-1 to #4-1A and #4-1B based on comments. Also updated the TP to remove the FFS entry for now.</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pPr>
        <w:pStyle w:val="15"/>
        <w:spacing w:after="0"/>
        <w:rPr>
          <w:rFonts w:ascii="Times New Roman" w:hAnsi="Times New Roman"/>
          <w:sz w:val="22"/>
          <w:szCs w:val="22"/>
          <w:lang w:val="en-GB" w:eastAsia="zh-CN"/>
        </w:rPr>
      </w:pPr>
    </w:p>
    <w:p>
      <w:pPr>
        <w:pStyle w:val="5"/>
        <w:spacing w:line="257" w:lineRule="auto"/>
        <w:ind w:left="1411" w:hanging="1411"/>
        <w:rPr>
          <w:rFonts w:eastAsia="SimSun"/>
          <w:szCs w:val="18"/>
          <w:lang w:eastAsia="zh-CN"/>
        </w:rPr>
      </w:pPr>
      <w:r>
        <w:rPr>
          <w:rFonts w:eastAsia="SimSun"/>
          <w:szCs w:val="18"/>
          <w:lang w:eastAsia="zh-CN"/>
        </w:rPr>
        <w:t>Proposal# 4-1A</w:t>
      </w:r>
    </w:p>
    <w:p>
      <w:pPr>
        <w:pStyle w:val="1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pPr>
        <w:pStyle w:val="15"/>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pPr>
        <w:pStyle w:val="15"/>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pPr>
        <w:pStyle w:val="15"/>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pPr>
        <w:pStyle w:val="15"/>
        <w:spacing w:after="0"/>
        <w:ind w:left="720"/>
        <w:rPr>
          <w:rFonts w:ascii="Times New Roman" w:hAnsi="Times New Roman"/>
          <w:sz w:val="22"/>
          <w:szCs w:val="22"/>
          <w:lang w:val="en-GB" w:eastAsia="zh-CN"/>
        </w:rPr>
      </w:pP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bottom w:val="double" w:color="auto" w:sz="4" w:space="0"/>
              <w:right w:val="double" w:color="auto" w:sz="4" w:space="0"/>
            </w:tcBorders>
            <w:shd w:val="clear" w:color="auto" w:fill="E0E0E0"/>
            <w:vAlign w:val="center"/>
          </w:tcPr>
          <w:p>
            <w:pPr>
              <w:keepNext/>
              <w:keepLines/>
              <w:spacing w:after="0" w:line="240" w:lineRule="auto"/>
              <w:jc w:val="center"/>
              <w:rPr>
                <w:b/>
                <w:bCs/>
                <w:sz w:val="18"/>
              </w:rPr>
            </w:pPr>
            <w:r>
              <w:rPr>
                <w:b/>
                <w:bCs/>
                <w:sz w:val="18"/>
              </w:rPr>
              <w:t>Index</w:t>
            </w:r>
          </w:p>
        </w:tc>
        <w:tc>
          <w:tcPr>
            <w:tcW w:w="2590" w:type="dxa"/>
            <w:tcBorders>
              <w:left w:val="double" w:color="auto" w:sz="4" w:space="0"/>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201" w:type="dxa"/>
            <w:tcBorders>
              <w:bottom w:val="double" w:color="auto" w:sz="4" w:space="0"/>
            </w:tcBorders>
            <w:shd w:val="clear" w:color="auto" w:fill="E0E0E0"/>
            <w:vAlign w:val="center"/>
          </w:tcPr>
          <w:p>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98"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right w:val="double" w:color="auto" w:sz="4" w:space="0"/>
            </w:tcBorders>
            <w:shd w:val="clear" w:color="auto" w:fill="auto"/>
            <w:vAlign w:val="center"/>
          </w:tcPr>
          <w:p>
            <w:pPr>
              <w:keepNext/>
              <w:keepLines/>
              <w:spacing w:after="0" w:line="240" w:lineRule="auto"/>
              <w:jc w:val="center"/>
              <w:rPr>
                <w:sz w:val="18"/>
              </w:rPr>
            </w:pPr>
            <w:r>
              <w:rPr>
                <w:sz w:val="18"/>
              </w:rPr>
              <w:t>0</w:t>
            </w:r>
          </w:p>
        </w:tc>
        <w:tc>
          <w:tcPr>
            <w:tcW w:w="2590" w:type="dxa"/>
            <w:tcBorders>
              <w:top w:val="double" w:color="auto" w:sz="4" w:space="0"/>
              <w:left w:val="double" w:color="auto" w:sz="4" w:space="0"/>
            </w:tcBorders>
            <w:vAlign w:val="center"/>
          </w:tcPr>
          <w:p>
            <w:pPr>
              <w:keepNext/>
              <w:keepLines/>
              <w:spacing w:after="0" w:line="240" w:lineRule="auto"/>
              <w:jc w:val="center"/>
              <w:rPr>
                <w:sz w:val="18"/>
              </w:rPr>
            </w:pPr>
            <w:r>
              <w:rPr>
                <w:sz w:val="18"/>
              </w:rPr>
              <w:t>1</w:t>
            </w:r>
          </w:p>
        </w:tc>
        <w:tc>
          <w:tcPr>
            <w:tcW w:w="1321" w:type="dxa"/>
            <w:tcBorders>
              <w:top w:val="double" w:color="auto" w:sz="4" w:space="0"/>
            </w:tcBorders>
            <w:vAlign w:val="center"/>
          </w:tcPr>
          <w:p>
            <w:pPr>
              <w:keepNext/>
              <w:keepLines/>
              <w:spacing w:after="0" w:line="240" w:lineRule="auto"/>
              <w:jc w:val="center"/>
              <w:rPr>
                <w:sz w:val="18"/>
              </w:rPr>
            </w:pPr>
            <w:r>
              <w:rPr>
                <w:sz w:val="18"/>
              </w:rPr>
              <w:t>24</w:t>
            </w:r>
          </w:p>
        </w:tc>
        <w:tc>
          <w:tcPr>
            <w:tcW w:w="1201" w:type="dxa"/>
            <w:tcBorders>
              <w:top w:val="double" w:color="auto" w:sz="4" w:space="0"/>
            </w:tcBorders>
            <w:vAlign w:val="center"/>
          </w:tcPr>
          <w:p>
            <w:pPr>
              <w:keepNext/>
              <w:keepLines/>
              <w:spacing w:after="0" w:line="240" w:lineRule="auto"/>
              <w:jc w:val="center"/>
              <w:rPr>
                <w:sz w:val="18"/>
              </w:rPr>
            </w:pPr>
            <w:r>
              <w:rPr>
                <w:sz w:val="18"/>
              </w:rPr>
              <w:t>2</w:t>
            </w:r>
          </w:p>
        </w:tc>
        <w:tc>
          <w:tcPr>
            <w:tcW w:w="1498" w:type="dxa"/>
            <w:tcBorders>
              <w:top w:val="double" w:color="auto" w:sz="4" w:space="0"/>
            </w:tcBorders>
            <w:vAlign w:val="center"/>
          </w:tcPr>
          <w:p>
            <w:pPr>
              <w:keepNext/>
              <w:keepLines/>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rPr>
            </w:pPr>
            <w:r>
              <w:rPr>
                <w:sz w:val="18"/>
              </w:rPr>
              <w:t>1</w:t>
            </w:r>
          </w:p>
        </w:tc>
        <w:tc>
          <w:tcPr>
            <w:tcW w:w="2590" w:type="dxa"/>
            <w:tcBorders>
              <w:left w:val="double" w:color="auto" w:sz="4" w:space="0"/>
            </w:tcBorders>
            <w:vAlign w:val="center"/>
          </w:tcPr>
          <w:p>
            <w:pPr>
              <w:keepNext/>
              <w:keepLines/>
              <w:spacing w:after="0" w:line="240" w:lineRule="auto"/>
              <w:jc w:val="center"/>
              <w:rPr>
                <w:sz w:val="18"/>
              </w:rPr>
            </w:pPr>
            <w:r>
              <w:rPr>
                <w:sz w:val="18"/>
              </w:rPr>
              <w:t>1</w:t>
            </w:r>
          </w:p>
        </w:tc>
        <w:tc>
          <w:tcPr>
            <w:tcW w:w="1321" w:type="dxa"/>
            <w:vAlign w:val="center"/>
          </w:tcPr>
          <w:p>
            <w:pPr>
              <w:keepNext/>
              <w:keepLines/>
              <w:spacing w:after="0" w:line="240" w:lineRule="auto"/>
              <w:jc w:val="center"/>
              <w:rPr>
                <w:sz w:val="18"/>
              </w:rPr>
            </w:pPr>
            <w:r>
              <w:rPr>
                <w:sz w:val="18"/>
              </w:rPr>
              <w:t>24</w:t>
            </w:r>
          </w:p>
        </w:tc>
        <w:tc>
          <w:tcPr>
            <w:tcW w:w="1201" w:type="dxa"/>
            <w:vAlign w:val="center"/>
          </w:tcPr>
          <w:p>
            <w:pPr>
              <w:keepNext/>
              <w:keepLines/>
              <w:spacing w:after="0" w:line="240" w:lineRule="auto"/>
              <w:jc w:val="center"/>
              <w:rPr>
                <w:sz w:val="18"/>
              </w:rPr>
            </w:pPr>
            <w:r>
              <w:rPr>
                <w:sz w:val="18"/>
              </w:rPr>
              <w:t>2</w:t>
            </w:r>
          </w:p>
        </w:tc>
        <w:tc>
          <w:tcPr>
            <w:tcW w:w="1498" w:type="dxa"/>
            <w:vAlign w:val="center"/>
          </w:tcPr>
          <w:p>
            <w:pPr>
              <w:keepNext/>
              <w:keepLines/>
              <w:spacing w:after="0" w:line="240" w:lineRule="auto"/>
              <w:jc w:val="center"/>
              <w:rPr>
                <w:color w:val="FF0000"/>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4</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5</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6</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7</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8</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9</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10</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11</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14</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15</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48</w:t>
            </w:r>
          </w:p>
        </w:tc>
      </w:tr>
    </w:tbl>
    <w:p>
      <w:pPr>
        <w:pStyle w:val="15"/>
        <w:spacing w:after="0"/>
        <w:rPr>
          <w:rFonts w:ascii="Times New Roman" w:hAnsi="Times New Roman"/>
          <w:sz w:val="22"/>
          <w:szCs w:val="22"/>
          <w:lang w:eastAsia="zh-CN"/>
        </w:rPr>
      </w:pPr>
    </w:p>
    <w:p>
      <w:pPr>
        <w:pStyle w:val="5"/>
        <w:spacing w:line="257" w:lineRule="auto"/>
        <w:ind w:left="1411" w:hanging="1411"/>
        <w:rPr>
          <w:rFonts w:eastAsia="SimSun"/>
          <w:szCs w:val="18"/>
          <w:lang w:eastAsia="zh-CN"/>
        </w:rPr>
      </w:pPr>
      <w:r>
        <w:rPr>
          <w:rFonts w:eastAsia="SimSun"/>
          <w:szCs w:val="18"/>
          <w:lang w:eastAsia="zh-CN"/>
        </w:rPr>
        <w:t>TP# 4-2A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keepNext w:val="0"/>
              <w:keepLines w:val="0"/>
              <w:jc w:val="both"/>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pPr>
              <w:spacing w:before="120" w:line="257" w:lineRule="auto"/>
              <w:jc w:val="both"/>
              <w:rPr>
                <w:color w:val="FF0000"/>
              </w:rPr>
            </w:pPr>
            <w:r>
              <w:rPr>
                <w:color w:val="FF0000"/>
              </w:rPr>
              <w:t>======================= Unchanged Text Omitted =============================</w:t>
            </w:r>
          </w:p>
          <w:p>
            <w:pPr>
              <w:pStyle w:val="87"/>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08"/>
              <w:gridCol w:w="1510"/>
              <w:gridCol w:w="178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bottom w:val="double" w:color="auto" w:sz="4" w:space="0"/>
                    <w:right w:val="double" w:color="auto" w:sz="4" w:space="0"/>
                  </w:tcBorders>
                  <w:shd w:val="clear" w:color="auto" w:fill="E0E0E0"/>
                  <w:vAlign w:val="center"/>
                </w:tcPr>
                <w:p>
                  <w:pPr>
                    <w:pStyle w:val="138"/>
                    <w:keepNext w:val="0"/>
                    <w:keepLines w:val="0"/>
                    <w:rPr>
                      <w:bCs/>
                    </w:rPr>
                  </w:pPr>
                  <w:r>
                    <w:rPr>
                      <w:bCs/>
                    </w:rPr>
                    <w:t>Index</w:t>
                  </w:r>
                </w:p>
              </w:tc>
              <w:tc>
                <w:tcPr>
                  <w:tcW w:w="3208" w:type="dxa"/>
                  <w:tcBorders>
                    <w:left w:val="double" w:color="auto" w:sz="4" w:space="0"/>
                    <w:bottom w:val="double" w:color="auto" w:sz="4" w:space="0"/>
                  </w:tcBorders>
                  <w:shd w:val="clear" w:color="auto" w:fill="E0E0E0"/>
                  <w:vAlign w:val="center"/>
                </w:tcPr>
                <w:p>
                  <w:pPr>
                    <w:pStyle w:val="138"/>
                    <w:keepNext w:val="0"/>
                    <w:keepLines w:val="0"/>
                    <w:rPr>
                      <w:bCs/>
                    </w:rPr>
                  </w:pPr>
                  <w:r>
                    <w:rPr>
                      <w:kern w:val="24"/>
                    </w:rPr>
                    <w:t xml:space="preserve">SS/PBCH block and CORESET multiplexing pattern </w:t>
                  </w:r>
                </w:p>
              </w:tc>
              <w:tc>
                <w:tcPr>
                  <w:tcW w:w="1510" w:type="dxa"/>
                  <w:tcBorders>
                    <w:bottom w:val="double" w:color="auto" w:sz="4" w:space="0"/>
                  </w:tcBorders>
                  <w:shd w:val="clear" w:color="auto" w:fill="E0E0E0"/>
                  <w:vAlign w:val="center"/>
                </w:tcPr>
                <w:p>
                  <w:pPr>
                    <w:pStyle w:val="138"/>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81" w:type="dxa"/>
                  <w:tcBorders>
                    <w:bottom w:val="double" w:color="auto" w:sz="4" w:space="0"/>
                  </w:tcBorders>
                  <w:shd w:val="clear" w:color="auto" w:fill="E0E0E0"/>
                  <w:vAlign w:val="center"/>
                </w:tcPr>
                <w:p>
                  <w:pPr>
                    <w:pStyle w:val="138"/>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14" w:type="dxa"/>
                  <w:tcBorders>
                    <w:bottom w:val="double" w:color="auto" w:sz="4" w:space="0"/>
                  </w:tcBorders>
                  <w:shd w:val="clear" w:color="auto" w:fill="E0E0E0"/>
                  <w:vAlign w:val="center"/>
                </w:tcPr>
                <w:p>
                  <w:pPr>
                    <w:pStyle w:val="138"/>
                    <w:keepNext w:val="0"/>
                    <w:keepLines w:val="0"/>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top w:val="double" w:color="auto" w:sz="4" w:space="0"/>
                    <w:right w:val="double" w:color="auto" w:sz="4" w:space="0"/>
                  </w:tcBorders>
                  <w:shd w:val="clear" w:color="auto" w:fill="auto"/>
                  <w:vAlign w:val="center"/>
                </w:tcPr>
                <w:p>
                  <w:pPr>
                    <w:pStyle w:val="136"/>
                    <w:keepNext w:val="0"/>
                    <w:keepLines w:val="0"/>
                  </w:pPr>
                  <w:r>
                    <w:t>0</w:t>
                  </w:r>
                </w:p>
              </w:tc>
              <w:tc>
                <w:tcPr>
                  <w:tcW w:w="3208" w:type="dxa"/>
                  <w:tcBorders>
                    <w:top w:val="double" w:color="auto" w:sz="4" w:space="0"/>
                    <w:left w:val="double" w:color="auto" w:sz="4" w:space="0"/>
                  </w:tcBorders>
                  <w:vAlign w:val="center"/>
                </w:tcPr>
                <w:p>
                  <w:pPr>
                    <w:pStyle w:val="136"/>
                    <w:keepNext w:val="0"/>
                    <w:keepLines w:val="0"/>
                  </w:pPr>
                  <w:r>
                    <w:rPr>
                      <w:kern w:val="24"/>
                      <w:szCs w:val="18"/>
                    </w:rPr>
                    <w:t xml:space="preserve">1 </w:t>
                  </w:r>
                </w:p>
              </w:tc>
              <w:tc>
                <w:tcPr>
                  <w:tcW w:w="1510" w:type="dxa"/>
                  <w:tcBorders>
                    <w:top w:val="double" w:color="auto" w:sz="4" w:space="0"/>
                  </w:tcBorders>
                  <w:vAlign w:val="center"/>
                </w:tcPr>
                <w:p>
                  <w:pPr>
                    <w:pStyle w:val="136"/>
                    <w:keepNext w:val="0"/>
                    <w:keepLines w:val="0"/>
                  </w:pPr>
                  <w:r>
                    <w:rPr>
                      <w:kern w:val="24"/>
                      <w:szCs w:val="18"/>
                    </w:rPr>
                    <w:t>24</w:t>
                  </w:r>
                </w:p>
              </w:tc>
              <w:tc>
                <w:tcPr>
                  <w:tcW w:w="1781" w:type="dxa"/>
                  <w:tcBorders>
                    <w:top w:val="double" w:color="auto" w:sz="4" w:space="0"/>
                  </w:tcBorders>
                  <w:vAlign w:val="center"/>
                </w:tcPr>
                <w:p>
                  <w:pPr>
                    <w:pStyle w:val="136"/>
                    <w:keepNext w:val="0"/>
                    <w:keepLines w:val="0"/>
                  </w:pPr>
                  <w:r>
                    <w:rPr>
                      <w:kern w:val="24"/>
                      <w:szCs w:val="18"/>
                    </w:rPr>
                    <w:t>2</w:t>
                  </w:r>
                </w:p>
              </w:tc>
              <w:tc>
                <w:tcPr>
                  <w:tcW w:w="1414" w:type="dxa"/>
                  <w:tcBorders>
                    <w:top w:val="double" w:color="auto" w:sz="4" w:space="0"/>
                  </w:tcBorders>
                  <w:vAlign w:val="center"/>
                </w:tcPr>
                <w:p>
                  <w:pPr>
                    <w:pStyle w:val="136"/>
                    <w:keepNext w:val="0"/>
                    <w:keepLines w:val="0"/>
                    <w:rPr>
                      <w:color w:val="C00000"/>
                      <w:u w:val="single"/>
                    </w:rPr>
                  </w:pPr>
                  <w:r>
                    <w:rPr>
                      <w:color w:val="C0000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pPr>
                    <w:pStyle w:val="136"/>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pPr>
                    <w:pStyle w:val="136"/>
                    <w:keepNext w:val="0"/>
                    <w:keepLines w:val="0"/>
                    <w:rPr>
                      <w:color w:val="C00000"/>
                      <w:u w:val="single"/>
                    </w:rPr>
                  </w:pPr>
                  <w:r>
                    <w:rPr>
                      <w:color w:val="C0000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2</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3</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color w:val="C00000"/>
                    </w:rPr>
                  </w:pPr>
                  <w:r>
                    <w:t>1</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4</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strike/>
                      <w:color w:val="C00000"/>
                    </w:rPr>
                  </w:pPr>
                  <w:r>
                    <w:rPr>
                      <w:strike/>
                      <w:color w:val="C00000"/>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5</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pPr>
                    <w:pStyle w:val="136"/>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6</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7</w:t>
                  </w:r>
                </w:p>
              </w:tc>
              <w:tc>
                <w:tcPr>
                  <w:tcW w:w="3208" w:type="dxa"/>
                  <w:tcBorders>
                    <w:left w:val="double" w:color="auto" w:sz="4" w:space="0"/>
                  </w:tcBorders>
                  <w:vAlign w:val="center"/>
                </w:tcPr>
                <w:p>
                  <w:pPr>
                    <w:pStyle w:val="136"/>
                    <w:keepNext w:val="0"/>
                    <w:keepLines w:val="0"/>
                    <w:rPr>
                      <w:color w:val="C00000"/>
                      <w:u w:val="single"/>
                    </w:rPr>
                  </w:pPr>
                  <w:r>
                    <w:rPr>
                      <w:color w:val="C00000"/>
                      <w:u w:val="single"/>
                      <w:lang w:val="en-GB"/>
                    </w:rPr>
                    <w:t>1</w:t>
                  </w:r>
                </w:p>
              </w:tc>
              <w:tc>
                <w:tcPr>
                  <w:tcW w:w="1510" w:type="dxa"/>
                  <w:vAlign w:val="center"/>
                </w:tcPr>
                <w:p>
                  <w:pPr>
                    <w:pStyle w:val="136"/>
                    <w:keepNext w:val="0"/>
                    <w:keepLines w:val="0"/>
                    <w:rPr>
                      <w:color w:val="C00000"/>
                      <w:u w:val="single"/>
                    </w:rPr>
                  </w:pPr>
                  <w:r>
                    <w:rPr>
                      <w:color w:val="C00000"/>
                      <w:u w:val="single"/>
                      <w:lang w:val="en-GB"/>
                    </w:rPr>
                    <w:t>48</w:t>
                  </w:r>
                </w:p>
              </w:tc>
              <w:tc>
                <w:tcPr>
                  <w:tcW w:w="1781" w:type="dxa"/>
                  <w:vAlign w:val="center"/>
                </w:tcPr>
                <w:p>
                  <w:pPr>
                    <w:pStyle w:val="136"/>
                    <w:keepNext w:val="0"/>
                    <w:keepLines w:val="0"/>
                    <w:rPr>
                      <w:color w:val="C00000"/>
                      <w:u w:val="single"/>
                    </w:rPr>
                  </w:pPr>
                  <w:r>
                    <w:rPr>
                      <w:color w:val="C00000"/>
                      <w:u w:val="single"/>
                      <w:lang w:val="en-GB"/>
                    </w:rPr>
                    <w:t>2</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8</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9</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414" w:type="dxa"/>
                  <w:vAlign w:val="center"/>
                </w:tcPr>
                <w:p>
                  <w:pPr>
                    <w:pStyle w:val="136"/>
                    <w:keepNext w:val="0"/>
                    <w:keepLines w:val="0"/>
                    <w:rPr>
                      <w:color w:val="C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10</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11</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12</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13</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14</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15</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48</w:t>
                  </w:r>
                </w:p>
              </w:tc>
            </w:tr>
          </w:tbl>
          <w:p>
            <w:pPr>
              <w:spacing w:before="120"/>
              <w:jc w:val="both"/>
              <w:rPr>
                <w:b/>
                <w:strike/>
                <w:color w:val="C00000"/>
              </w:rPr>
            </w:pPr>
          </w:p>
          <w:p>
            <w:pPr>
              <w:pStyle w:val="87"/>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jc w:val="both"/>
              <w:rPr>
                <w:strike/>
                <w:color w:val="C00000"/>
              </w:rPr>
            </w:pPr>
          </w:p>
          <w:p>
            <w:pPr>
              <w:pStyle w:val="87"/>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line="257" w:lineRule="auto"/>
              <w:jc w:val="both"/>
              <w:rPr>
                <w:color w:val="FF0000"/>
              </w:rPr>
            </w:pPr>
            <w:r>
              <w:rPr>
                <w:color w:val="FF0000"/>
              </w:rPr>
              <w:t>======================= Unchanged Text Omitted =============================</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val="en-GB" w:eastAsia="zh-CN"/>
        </w:rPr>
      </w:pPr>
    </w:p>
    <w:p>
      <w:pPr>
        <w:pStyle w:val="5"/>
        <w:spacing w:line="257" w:lineRule="auto"/>
        <w:ind w:left="1411" w:hanging="1411"/>
        <w:rPr>
          <w:rFonts w:eastAsia="SimSun"/>
          <w:szCs w:val="18"/>
          <w:lang w:eastAsia="zh-CN"/>
        </w:rPr>
      </w:pPr>
      <w:r>
        <w:rPr>
          <w:rFonts w:eastAsia="SimSun"/>
          <w:szCs w:val="18"/>
          <w:lang w:eastAsia="zh-CN"/>
        </w:rPr>
        <w:t>Proposal# 4-1B</w:t>
      </w:r>
    </w:p>
    <w:p>
      <w:pPr>
        <w:pStyle w:val="1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set of resource blocks and slot symbols of CORESET for Type0-PDCCH search space set when {SS/PBCH block, PDCCH} SCS is {120, 120}, {480, 480}, and {960, 960} kHz for FR2-2.</w:t>
      </w:r>
    </w:p>
    <w:p>
      <w:pPr>
        <w:pStyle w:val="15"/>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pPr>
        <w:pStyle w:val="15"/>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pPr>
        <w:pStyle w:val="15"/>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pPr>
        <w:pStyle w:val="15"/>
        <w:spacing w:after="0"/>
        <w:ind w:left="720"/>
        <w:rPr>
          <w:rFonts w:ascii="Times New Roman" w:hAnsi="Times New Roman"/>
          <w:sz w:val="22"/>
          <w:szCs w:val="22"/>
          <w:lang w:val="en-GB" w:eastAsia="zh-CN"/>
        </w:rPr>
      </w:pPr>
    </w:p>
    <w:p>
      <w:r>
        <w:t>Set of resource blocks and slot symbols of CORESET for Type0-PDCCH search space set when {SS/PBCH block, PDCCH} SCS is {120, 120}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bottom w:val="double" w:color="auto" w:sz="4" w:space="0"/>
              <w:right w:val="double" w:color="auto" w:sz="4" w:space="0"/>
            </w:tcBorders>
            <w:shd w:val="clear" w:color="auto" w:fill="E0E0E0"/>
            <w:vAlign w:val="center"/>
          </w:tcPr>
          <w:p>
            <w:pPr>
              <w:keepNext/>
              <w:keepLines/>
              <w:spacing w:after="0" w:line="240" w:lineRule="auto"/>
              <w:jc w:val="center"/>
              <w:rPr>
                <w:b/>
                <w:bCs/>
                <w:sz w:val="18"/>
              </w:rPr>
            </w:pPr>
            <w:r>
              <w:rPr>
                <w:b/>
                <w:bCs/>
                <w:sz w:val="18"/>
              </w:rPr>
              <w:t>Index</w:t>
            </w:r>
          </w:p>
        </w:tc>
        <w:tc>
          <w:tcPr>
            <w:tcW w:w="2590" w:type="dxa"/>
            <w:tcBorders>
              <w:left w:val="double" w:color="auto" w:sz="4" w:space="0"/>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201" w:type="dxa"/>
            <w:tcBorders>
              <w:bottom w:val="double" w:color="auto" w:sz="4" w:space="0"/>
            </w:tcBorders>
            <w:shd w:val="clear" w:color="auto" w:fill="E0E0E0"/>
            <w:vAlign w:val="center"/>
          </w:tcPr>
          <w:p>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98"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right w:val="double" w:color="auto" w:sz="4" w:space="0"/>
            </w:tcBorders>
            <w:shd w:val="clear" w:color="auto" w:fill="auto"/>
            <w:vAlign w:val="center"/>
          </w:tcPr>
          <w:p>
            <w:pPr>
              <w:keepNext/>
              <w:keepLines/>
              <w:spacing w:after="0" w:line="240" w:lineRule="auto"/>
              <w:jc w:val="center"/>
              <w:rPr>
                <w:sz w:val="18"/>
              </w:rPr>
            </w:pPr>
            <w:r>
              <w:rPr>
                <w:sz w:val="18"/>
              </w:rPr>
              <w:t>0</w:t>
            </w:r>
          </w:p>
        </w:tc>
        <w:tc>
          <w:tcPr>
            <w:tcW w:w="2590" w:type="dxa"/>
            <w:tcBorders>
              <w:top w:val="double" w:color="auto" w:sz="4" w:space="0"/>
              <w:left w:val="double" w:color="auto" w:sz="4" w:space="0"/>
            </w:tcBorders>
            <w:vAlign w:val="center"/>
          </w:tcPr>
          <w:p>
            <w:pPr>
              <w:keepNext/>
              <w:keepLines/>
              <w:spacing w:after="0" w:line="240" w:lineRule="auto"/>
              <w:jc w:val="center"/>
              <w:rPr>
                <w:sz w:val="18"/>
              </w:rPr>
            </w:pPr>
            <w:r>
              <w:rPr>
                <w:sz w:val="18"/>
              </w:rPr>
              <w:t>1</w:t>
            </w:r>
          </w:p>
        </w:tc>
        <w:tc>
          <w:tcPr>
            <w:tcW w:w="1321" w:type="dxa"/>
            <w:tcBorders>
              <w:top w:val="double" w:color="auto" w:sz="4" w:space="0"/>
            </w:tcBorders>
            <w:vAlign w:val="center"/>
          </w:tcPr>
          <w:p>
            <w:pPr>
              <w:keepNext/>
              <w:keepLines/>
              <w:spacing w:after="0" w:line="240" w:lineRule="auto"/>
              <w:jc w:val="center"/>
              <w:rPr>
                <w:sz w:val="18"/>
              </w:rPr>
            </w:pPr>
            <w:r>
              <w:rPr>
                <w:sz w:val="18"/>
              </w:rPr>
              <w:t>24</w:t>
            </w:r>
          </w:p>
        </w:tc>
        <w:tc>
          <w:tcPr>
            <w:tcW w:w="1201" w:type="dxa"/>
            <w:tcBorders>
              <w:top w:val="double" w:color="auto" w:sz="4" w:space="0"/>
            </w:tcBorders>
            <w:vAlign w:val="center"/>
          </w:tcPr>
          <w:p>
            <w:pPr>
              <w:keepNext/>
              <w:keepLines/>
              <w:spacing w:after="0" w:line="240" w:lineRule="auto"/>
              <w:jc w:val="center"/>
              <w:rPr>
                <w:sz w:val="18"/>
              </w:rPr>
            </w:pPr>
            <w:r>
              <w:rPr>
                <w:sz w:val="18"/>
              </w:rPr>
              <w:t>2</w:t>
            </w:r>
          </w:p>
        </w:tc>
        <w:tc>
          <w:tcPr>
            <w:tcW w:w="1498" w:type="dxa"/>
            <w:tcBorders>
              <w:top w:val="double" w:color="auto" w:sz="4" w:space="0"/>
            </w:tcBorders>
            <w:vAlign w:val="center"/>
          </w:tcPr>
          <w:p>
            <w:pPr>
              <w:keepNext/>
              <w:keepLines/>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rPr>
            </w:pPr>
            <w:r>
              <w:rPr>
                <w:sz w:val="18"/>
              </w:rPr>
              <w:t>1</w:t>
            </w:r>
          </w:p>
        </w:tc>
        <w:tc>
          <w:tcPr>
            <w:tcW w:w="2590" w:type="dxa"/>
            <w:tcBorders>
              <w:left w:val="double" w:color="auto" w:sz="4" w:space="0"/>
            </w:tcBorders>
            <w:vAlign w:val="center"/>
          </w:tcPr>
          <w:p>
            <w:pPr>
              <w:keepNext/>
              <w:keepLines/>
              <w:spacing w:after="0" w:line="240" w:lineRule="auto"/>
              <w:jc w:val="center"/>
              <w:rPr>
                <w:sz w:val="18"/>
              </w:rPr>
            </w:pPr>
            <w:r>
              <w:rPr>
                <w:sz w:val="18"/>
              </w:rPr>
              <w:t>1</w:t>
            </w:r>
          </w:p>
        </w:tc>
        <w:tc>
          <w:tcPr>
            <w:tcW w:w="1321" w:type="dxa"/>
            <w:vAlign w:val="center"/>
          </w:tcPr>
          <w:p>
            <w:pPr>
              <w:keepNext/>
              <w:keepLines/>
              <w:spacing w:after="0" w:line="240" w:lineRule="auto"/>
              <w:jc w:val="center"/>
              <w:rPr>
                <w:sz w:val="18"/>
              </w:rPr>
            </w:pPr>
            <w:r>
              <w:rPr>
                <w:sz w:val="18"/>
              </w:rPr>
              <w:t>24</w:t>
            </w:r>
          </w:p>
        </w:tc>
        <w:tc>
          <w:tcPr>
            <w:tcW w:w="1201" w:type="dxa"/>
            <w:vAlign w:val="center"/>
          </w:tcPr>
          <w:p>
            <w:pPr>
              <w:keepNext/>
              <w:keepLines/>
              <w:spacing w:after="0" w:line="240" w:lineRule="auto"/>
              <w:jc w:val="center"/>
              <w:rPr>
                <w:sz w:val="18"/>
              </w:rPr>
            </w:pPr>
            <w:r>
              <w:rPr>
                <w:sz w:val="18"/>
              </w:rPr>
              <w:t>2</w:t>
            </w:r>
          </w:p>
        </w:tc>
        <w:tc>
          <w:tcPr>
            <w:tcW w:w="1498" w:type="dxa"/>
            <w:vAlign w:val="center"/>
          </w:tcPr>
          <w:p>
            <w:pPr>
              <w:keepNext/>
              <w:keepLines/>
              <w:spacing w:after="0" w:line="240" w:lineRule="auto"/>
              <w:jc w:val="center"/>
              <w:rPr>
                <w:color w:val="FF0000"/>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4</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5</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6</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7</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8</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9</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10</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11</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14</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15</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48</w:t>
            </w:r>
          </w:p>
        </w:tc>
      </w:tr>
    </w:tbl>
    <w:p>
      <w:pPr>
        <w:pStyle w:val="15"/>
        <w:spacing w:after="0"/>
        <w:rPr>
          <w:rFonts w:ascii="Times New Roman" w:hAnsi="Times New Roman"/>
          <w:sz w:val="22"/>
          <w:szCs w:val="22"/>
          <w:lang w:eastAsia="zh-CN"/>
        </w:rPr>
      </w:pPr>
    </w:p>
    <w:p>
      <w:r>
        <w:t>Set of resource blocks and slot symbols of CORESET for Type0-PDCCH search space set when {SS/PBCH block, PDCCH} SCS is {480, 480} or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bottom w:val="double" w:color="auto" w:sz="4" w:space="0"/>
              <w:right w:val="double" w:color="auto" w:sz="4" w:space="0"/>
            </w:tcBorders>
            <w:shd w:val="clear" w:color="auto" w:fill="E0E0E0"/>
            <w:vAlign w:val="center"/>
          </w:tcPr>
          <w:p>
            <w:pPr>
              <w:keepNext/>
              <w:keepLines/>
              <w:spacing w:after="0" w:line="240" w:lineRule="auto"/>
              <w:jc w:val="center"/>
              <w:rPr>
                <w:b/>
                <w:bCs/>
                <w:sz w:val="18"/>
              </w:rPr>
            </w:pPr>
            <w:r>
              <w:rPr>
                <w:b/>
                <w:bCs/>
                <w:sz w:val="18"/>
              </w:rPr>
              <w:t>Index</w:t>
            </w:r>
          </w:p>
        </w:tc>
        <w:tc>
          <w:tcPr>
            <w:tcW w:w="2590" w:type="dxa"/>
            <w:tcBorders>
              <w:left w:val="double" w:color="auto" w:sz="4" w:space="0"/>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201" w:type="dxa"/>
            <w:tcBorders>
              <w:bottom w:val="double" w:color="auto" w:sz="4" w:space="0"/>
            </w:tcBorders>
            <w:shd w:val="clear" w:color="auto" w:fill="E0E0E0"/>
            <w:vAlign w:val="center"/>
          </w:tcPr>
          <w:p>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98"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right w:val="double" w:color="auto" w:sz="4" w:space="0"/>
            </w:tcBorders>
            <w:shd w:val="clear" w:color="auto" w:fill="auto"/>
            <w:vAlign w:val="center"/>
          </w:tcPr>
          <w:p>
            <w:pPr>
              <w:keepNext/>
              <w:keepLines/>
              <w:spacing w:after="0" w:line="240" w:lineRule="auto"/>
              <w:jc w:val="center"/>
              <w:rPr>
                <w:sz w:val="18"/>
              </w:rPr>
            </w:pPr>
            <w:r>
              <w:rPr>
                <w:sz w:val="18"/>
              </w:rPr>
              <w:t>0</w:t>
            </w:r>
          </w:p>
        </w:tc>
        <w:tc>
          <w:tcPr>
            <w:tcW w:w="2590" w:type="dxa"/>
            <w:tcBorders>
              <w:top w:val="double" w:color="auto" w:sz="4" w:space="0"/>
              <w:left w:val="double" w:color="auto" w:sz="4" w:space="0"/>
            </w:tcBorders>
            <w:vAlign w:val="center"/>
          </w:tcPr>
          <w:p>
            <w:pPr>
              <w:keepNext/>
              <w:keepLines/>
              <w:spacing w:after="0" w:line="240" w:lineRule="auto"/>
              <w:jc w:val="center"/>
              <w:rPr>
                <w:sz w:val="18"/>
              </w:rPr>
            </w:pPr>
            <w:r>
              <w:rPr>
                <w:sz w:val="18"/>
              </w:rPr>
              <w:t>1</w:t>
            </w:r>
          </w:p>
        </w:tc>
        <w:tc>
          <w:tcPr>
            <w:tcW w:w="1321" w:type="dxa"/>
            <w:tcBorders>
              <w:top w:val="double" w:color="auto" w:sz="4" w:space="0"/>
            </w:tcBorders>
            <w:vAlign w:val="center"/>
          </w:tcPr>
          <w:p>
            <w:pPr>
              <w:keepNext/>
              <w:keepLines/>
              <w:spacing w:after="0" w:line="240" w:lineRule="auto"/>
              <w:jc w:val="center"/>
              <w:rPr>
                <w:sz w:val="18"/>
              </w:rPr>
            </w:pPr>
            <w:r>
              <w:rPr>
                <w:sz w:val="18"/>
              </w:rPr>
              <w:t>24</w:t>
            </w:r>
          </w:p>
        </w:tc>
        <w:tc>
          <w:tcPr>
            <w:tcW w:w="1201" w:type="dxa"/>
            <w:tcBorders>
              <w:top w:val="double" w:color="auto" w:sz="4" w:space="0"/>
            </w:tcBorders>
            <w:vAlign w:val="center"/>
          </w:tcPr>
          <w:p>
            <w:pPr>
              <w:keepNext/>
              <w:keepLines/>
              <w:spacing w:after="0" w:line="240" w:lineRule="auto"/>
              <w:jc w:val="center"/>
              <w:rPr>
                <w:sz w:val="18"/>
              </w:rPr>
            </w:pPr>
            <w:r>
              <w:rPr>
                <w:sz w:val="18"/>
              </w:rPr>
              <w:t>2</w:t>
            </w:r>
          </w:p>
        </w:tc>
        <w:tc>
          <w:tcPr>
            <w:tcW w:w="1498" w:type="dxa"/>
            <w:tcBorders>
              <w:top w:val="double" w:color="auto" w:sz="4" w:space="0"/>
            </w:tcBorders>
            <w:vAlign w:val="center"/>
          </w:tcPr>
          <w:p>
            <w:pPr>
              <w:keepNext/>
              <w:keepLines/>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rPr>
            </w:pPr>
            <w:r>
              <w:rPr>
                <w:sz w:val="18"/>
              </w:rPr>
              <w:t>1</w:t>
            </w:r>
          </w:p>
        </w:tc>
        <w:tc>
          <w:tcPr>
            <w:tcW w:w="2590" w:type="dxa"/>
            <w:tcBorders>
              <w:left w:val="double" w:color="auto" w:sz="4" w:space="0"/>
            </w:tcBorders>
            <w:vAlign w:val="center"/>
          </w:tcPr>
          <w:p>
            <w:pPr>
              <w:keepNext/>
              <w:keepLines/>
              <w:spacing w:after="0" w:line="240" w:lineRule="auto"/>
              <w:jc w:val="center"/>
              <w:rPr>
                <w:sz w:val="18"/>
              </w:rPr>
            </w:pPr>
            <w:r>
              <w:rPr>
                <w:sz w:val="18"/>
              </w:rPr>
              <w:t>1</w:t>
            </w:r>
          </w:p>
        </w:tc>
        <w:tc>
          <w:tcPr>
            <w:tcW w:w="1321" w:type="dxa"/>
            <w:vAlign w:val="center"/>
          </w:tcPr>
          <w:p>
            <w:pPr>
              <w:keepNext/>
              <w:keepLines/>
              <w:spacing w:after="0" w:line="240" w:lineRule="auto"/>
              <w:jc w:val="center"/>
              <w:rPr>
                <w:sz w:val="18"/>
              </w:rPr>
            </w:pPr>
            <w:r>
              <w:rPr>
                <w:sz w:val="18"/>
              </w:rPr>
              <w:t>24</w:t>
            </w:r>
          </w:p>
        </w:tc>
        <w:tc>
          <w:tcPr>
            <w:tcW w:w="1201" w:type="dxa"/>
            <w:vAlign w:val="center"/>
          </w:tcPr>
          <w:p>
            <w:pPr>
              <w:keepNext/>
              <w:keepLines/>
              <w:spacing w:after="0" w:line="240" w:lineRule="auto"/>
              <w:jc w:val="center"/>
              <w:rPr>
                <w:sz w:val="18"/>
              </w:rPr>
            </w:pPr>
            <w:r>
              <w:rPr>
                <w:sz w:val="18"/>
              </w:rPr>
              <w:t>2</w:t>
            </w:r>
          </w:p>
        </w:tc>
        <w:tc>
          <w:tcPr>
            <w:tcW w:w="1498" w:type="dxa"/>
            <w:vAlign w:val="center"/>
          </w:tcPr>
          <w:p>
            <w:pPr>
              <w:keepNext/>
              <w:keepLines/>
              <w:spacing w:after="0" w:line="240" w:lineRule="auto"/>
              <w:jc w:val="center"/>
              <w:rPr>
                <w:color w:val="FF0000"/>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4</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5</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6</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7</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8</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9</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10</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11</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14</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15</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48</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5"/>
        <w:spacing w:line="257" w:lineRule="auto"/>
        <w:ind w:left="1411" w:hanging="1411"/>
        <w:rPr>
          <w:rFonts w:eastAsia="SimSun"/>
          <w:szCs w:val="18"/>
          <w:lang w:eastAsia="zh-CN"/>
        </w:rPr>
      </w:pPr>
      <w:r>
        <w:rPr>
          <w:rFonts w:eastAsia="SimSun"/>
          <w:szCs w:val="18"/>
          <w:lang w:eastAsia="zh-CN"/>
        </w:rPr>
        <w:t>TP# 4-2B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keepNext w:val="0"/>
              <w:keepLines w:val="0"/>
              <w:jc w:val="both"/>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pPr>
              <w:spacing w:before="120" w:line="257" w:lineRule="auto"/>
              <w:jc w:val="both"/>
              <w:rPr>
                <w:color w:val="FF0000"/>
              </w:rPr>
            </w:pPr>
            <w:r>
              <w:rPr>
                <w:color w:val="FF0000"/>
              </w:rPr>
              <w:t>======================= Unchanged Text Omitted =============================</w:t>
            </w:r>
          </w:p>
          <w:p>
            <w:pPr>
              <w:pStyle w:val="87"/>
              <w:keepNext w:val="0"/>
              <w:keepLines w:val="0"/>
            </w:pPr>
            <w:r>
              <w:t>Table 13-10A: Set of resource blocks and slot symbols of CORESET for Type0-PDCCH search space set when {SS/PBCH block, PDCCH} SCS is {120, 120}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08"/>
              <w:gridCol w:w="1510"/>
              <w:gridCol w:w="178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87" w:type="dxa"/>
                  <w:tcBorders>
                    <w:bottom w:val="double" w:color="auto" w:sz="4" w:space="0"/>
                    <w:right w:val="double" w:color="auto" w:sz="4" w:space="0"/>
                  </w:tcBorders>
                  <w:shd w:val="clear" w:color="auto" w:fill="E0E0E0"/>
                  <w:vAlign w:val="center"/>
                </w:tcPr>
                <w:p>
                  <w:pPr>
                    <w:pStyle w:val="138"/>
                    <w:keepNext w:val="0"/>
                    <w:keepLines w:val="0"/>
                    <w:rPr>
                      <w:bCs/>
                    </w:rPr>
                  </w:pPr>
                  <w:r>
                    <w:rPr>
                      <w:bCs/>
                    </w:rPr>
                    <w:t>Index</w:t>
                  </w:r>
                </w:p>
              </w:tc>
              <w:tc>
                <w:tcPr>
                  <w:tcW w:w="3208" w:type="dxa"/>
                  <w:tcBorders>
                    <w:left w:val="double" w:color="auto" w:sz="4" w:space="0"/>
                    <w:bottom w:val="double" w:color="auto" w:sz="4" w:space="0"/>
                  </w:tcBorders>
                  <w:shd w:val="clear" w:color="auto" w:fill="E0E0E0"/>
                  <w:vAlign w:val="center"/>
                </w:tcPr>
                <w:p>
                  <w:pPr>
                    <w:pStyle w:val="138"/>
                    <w:keepNext w:val="0"/>
                    <w:keepLines w:val="0"/>
                    <w:rPr>
                      <w:bCs/>
                    </w:rPr>
                  </w:pPr>
                  <w:r>
                    <w:rPr>
                      <w:kern w:val="24"/>
                    </w:rPr>
                    <w:t xml:space="preserve">SS/PBCH block and CORESET multiplexing pattern </w:t>
                  </w:r>
                </w:p>
              </w:tc>
              <w:tc>
                <w:tcPr>
                  <w:tcW w:w="1510" w:type="dxa"/>
                  <w:tcBorders>
                    <w:bottom w:val="double" w:color="auto" w:sz="4" w:space="0"/>
                  </w:tcBorders>
                  <w:shd w:val="clear" w:color="auto" w:fill="E0E0E0"/>
                  <w:vAlign w:val="center"/>
                </w:tcPr>
                <w:p>
                  <w:pPr>
                    <w:pStyle w:val="138"/>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81" w:type="dxa"/>
                  <w:tcBorders>
                    <w:bottom w:val="double" w:color="auto" w:sz="4" w:space="0"/>
                  </w:tcBorders>
                  <w:shd w:val="clear" w:color="auto" w:fill="E0E0E0"/>
                  <w:vAlign w:val="center"/>
                </w:tcPr>
                <w:p>
                  <w:pPr>
                    <w:pStyle w:val="138"/>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14" w:type="dxa"/>
                  <w:tcBorders>
                    <w:bottom w:val="double" w:color="auto" w:sz="4" w:space="0"/>
                  </w:tcBorders>
                  <w:shd w:val="clear" w:color="auto" w:fill="E0E0E0"/>
                  <w:vAlign w:val="center"/>
                </w:tcPr>
                <w:p>
                  <w:pPr>
                    <w:pStyle w:val="138"/>
                    <w:keepNext w:val="0"/>
                    <w:keepLines w:val="0"/>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top w:val="double" w:color="auto" w:sz="4" w:space="0"/>
                    <w:right w:val="double" w:color="auto" w:sz="4" w:space="0"/>
                  </w:tcBorders>
                  <w:shd w:val="clear" w:color="auto" w:fill="auto"/>
                  <w:vAlign w:val="center"/>
                </w:tcPr>
                <w:p>
                  <w:pPr>
                    <w:pStyle w:val="136"/>
                    <w:keepNext w:val="0"/>
                    <w:keepLines w:val="0"/>
                  </w:pPr>
                  <w:r>
                    <w:t>0</w:t>
                  </w:r>
                </w:p>
              </w:tc>
              <w:tc>
                <w:tcPr>
                  <w:tcW w:w="3208" w:type="dxa"/>
                  <w:tcBorders>
                    <w:top w:val="double" w:color="auto" w:sz="4" w:space="0"/>
                    <w:left w:val="double" w:color="auto" w:sz="4" w:space="0"/>
                  </w:tcBorders>
                  <w:vAlign w:val="center"/>
                </w:tcPr>
                <w:p>
                  <w:pPr>
                    <w:pStyle w:val="136"/>
                    <w:keepNext w:val="0"/>
                    <w:keepLines w:val="0"/>
                  </w:pPr>
                  <w:r>
                    <w:rPr>
                      <w:kern w:val="24"/>
                      <w:szCs w:val="18"/>
                    </w:rPr>
                    <w:t xml:space="preserve">1 </w:t>
                  </w:r>
                </w:p>
              </w:tc>
              <w:tc>
                <w:tcPr>
                  <w:tcW w:w="1510" w:type="dxa"/>
                  <w:tcBorders>
                    <w:top w:val="double" w:color="auto" w:sz="4" w:space="0"/>
                  </w:tcBorders>
                  <w:vAlign w:val="center"/>
                </w:tcPr>
                <w:p>
                  <w:pPr>
                    <w:pStyle w:val="136"/>
                    <w:keepNext w:val="0"/>
                    <w:keepLines w:val="0"/>
                  </w:pPr>
                  <w:r>
                    <w:rPr>
                      <w:kern w:val="24"/>
                      <w:szCs w:val="18"/>
                    </w:rPr>
                    <w:t>24</w:t>
                  </w:r>
                </w:p>
              </w:tc>
              <w:tc>
                <w:tcPr>
                  <w:tcW w:w="1781" w:type="dxa"/>
                  <w:tcBorders>
                    <w:top w:val="double" w:color="auto" w:sz="4" w:space="0"/>
                  </w:tcBorders>
                  <w:vAlign w:val="center"/>
                </w:tcPr>
                <w:p>
                  <w:pPr>
                    <w:pStyle w:val="136"/>
                    <w:keepNext w:val="0"/>
                    <w:keepLines w:val="0"/>
                  </w:pPr>
                  <w:r>
                    <w:rPr>
                      <w:kern w:val="24"/>
                      <w:szCs w:val="18"/>
                    </w:rPr>
                    <w:t>2</w:t>
                  </w:r>
                </w:p>
              </w:tc>
              <w:tc>
                <w:tcPr>
                  <w:tcW w:w="1414" w:type="dxa"/>
                  <w:tcBorders>
                    <w:top w:val="double" w:color="auto" w:sz="4" w:space="0"/>
                  </w:tcBorders>
                  <w:vAlign w:val="center"/>
                </w:tcPr>
                <w:p>
                  <w:pPr>
                    <w:pStyle w:val="136"/>
                    <w:keepNext w:val="0"/>
                    <w:keepLines w:val="0"/>
                    <w:rPr>
                      <w:color w:val="C00000"/>
                      <w:u w:val="single"/>
                    </w:rPr>
                  </w:pPr>
                  <w:r>
                    <w:rPr>
                      <w:color w:val="C0000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pPr>
                    <w:pStyle w:val="136"/>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pPr>
                    <w:pStyle w:val="136"/>
                    <w:keepNext w:val="0"/>
                    <w:keepLines w:val="0"/>
                    <w:rPr>
                      <w:color w:val="C00000"/>
                      <w:u w:val="single"/>
                    </w:rPr>
                  </w:pPr>
                  <w:r>
                    <w:rPr>
                      <w:color w:val="C0000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2</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3</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color w:val="C00000"/>
                    </w:rPr>
                  </w:pPr>
                  <w:r>
                    <w:t>1</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4</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strike/>
                      <w:color w:val="C00000"/>
                    </w:rPr>
                  </w:pPr>
                  <w:r>
                    <w:rPr>
                      <w:strike/>
                      <w:color w:val="C00000"/>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5</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pPr>
                    <w:pStyle w:val="136"/>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6</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7</w:t>
                  </w:r>
                </w:p>
              </w:tc>
              <w:tc>
                <w:tcPr>
                  <w:tcW w:w="3208" w:type="dxa"/>
                  <w:tcBorders>
                    <w:left w:val="double" w:color="auto" w:sz="4" w:space="0"/>
                  </w:tcBorders>
                  <w:vAlign w:val="center"/>
                </w:tcPr>
                <w:p>
                  <w:pPr>
                    <w:pStyle w:val="136"/>
                    <w:keepNext w:val="0"/>
                    <w:keepLines w:val="0"/>
                    <w:rPr>
                      <w:color w:val="C00000"/>
                      <w:u w:val="single"/>
                    </w:rPr>
                  </w:pPr>
                  <w:r>
                    <w:rPr>
                      <w:color w:val="C00000"/>
                      <w:u w:val="single"/>
                      <w:lang w:val="en-GB"/>
                    </w:rPr>
                    <w:t>1</w:t>
                  </w:r>
                </w:p>
              </w:tc>
              <w:tc>
                <w:tcPr>
                  <w:tcW w:w="1510" w:type="dxa"/>
                  <w:vAlign w:val="center"/>
                </w:tcPr>
                <w:p>
                  <w:pPr>
                    <w:pStyle w:val="136"/>
                    <w:keepNext w:val="0"/>
                    <w:keepLines w:val="0"/>
                    <w:rPr>
                      <w:color w:val="C00000"/>
                      <w:u w:val="single"/>
                    </w:rPr>
                  </w:pPr>
                  <w:r>
                    <w:rPr>
                      <w:color w:val="C00000"/>
                      <w:u w:val="single"/>
                      <w:lang w:val="en-GB"/>
                    </w:rPr>
                    <w:t>48</w:t>
                  </w:r>
                </w:p>
              </w:tc>
              <w:tc>
                <w:tcPr>
                  <w:tcW w:w="1781" w:type="dxa"/>
                  <w:vAlign w:val="center"/>
                </w:tcPr>
                <w:p>
                  <w:pPr>
                    <w:pStyle w:val="136"/>
                    <w:keepNext w:val="0"/>
                    <w:keepLines w:val="0"/>
                    <w:rPr>
                      <w:color w:val="C00000"/>
                      <w:u w:val="single"/>
                    </w:rPr>
                  </w:pPr>
                  <w:r>
                    <w:rPr>
                      <w:color w:val="C00000"/>
                      <w:u w:val="single"/>
                      <w:lang w:val="en-GB"/>
                    </w:rPr>
                    <w:t>2</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8</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9</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414" w:type="dxa"/>
                  <w:vAlign w:val="center"/>
                </w:tcPr>
                <w:p>
                  <w:pPr>
                    <w:pStyle w:val="136"/>
                    <w:keepNext w:val="0"/>
                    <w:keepLines w:val="0"/>
                    <w:rPr>
                      <w:color w:val="C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10</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11</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12</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13</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14</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15</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48</w:t>
                  </w:r>
                </w:p>
              </w:tc>
            </w:tr>
          </w:tbl>
          <w:p>
            <w:pPr>
              <w:spacing w:before="120"/>
              <w:jc w:val="both"/>
              <w:rPr>
                <w:b/>
                <w:strike/>
                <w:color w:val="C00000"/>
              </w:rPr>
            </w:pPr>
          </w:p>
          <w:p>
            <w:pPr>
              <w:pStyle w:val="87"/>
              <w:keepNext w:val="0"/>
              <w:keepLines w:val="0"/>
            </w:pPr>
            <w:r>
              <w:t xml:space="preserve">Table 13-10B: Set of resource blocks and slot symbols of CORESET for Type0-PDCCH search space set when {SS/PBCH block, PDCCH} SCS is {480, 480} </w:t>
            </w:r>
            <w:r>
              <w:rPr>
                <w:color w:val="C00000"/>
                <w:u w:val="single"/>
              </w:rPr>
              <w:t>or {960, 960}</w:t>
            </w:r>
            <w:r>
              <w:t xml:space="preserve">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08"/>
              <w:gridCol w:w="1510"/>
              <w:gridCol w:w="178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bottom w:val="double" w:color="auto" w:sz="4" w:space="0"/>
                    <w:right w:val="double" w:color="auto" w:sz="4" w:space="0"/>
                  </w:tcBorders>
                  <w:shd w:val="clear" w:color="auto" w:fill="E0E0E0"/>
                  <w:vAlign w:val="center"/>
                </w:tcPr>
                <w:p>
                  <w:pPr>
                    <w:pStyle w:val="138"/>
                    <w:keepNext w:val="0"/>
                    <w:keepLines w:val="0"/>
                    <w:rPr>
                      <w:bCs/>
                    </w:rPr>
                  </w:pPr>
                  <w:r>
                    <w:rPr>
                      <w:bCs/>
                    </w:rPr>
                    <w:t>Index</w:t>
                  </w:r>
                </w:p>
              </w:tc>
              <w:tc>
                <w:tcPr>
                  <w:tcW w:w="3208" w:type="dxa"/>
                  <w:tcBorders>
                    <w:left w:val="double" w:color="auto" w:sz="4" w:space="0"/>
                    <w:bottom w:val="double" w:color="auto" w:sz="4" w:space="0"/>
                  </w:tcBorders>
                  <w:shd w:val="clear" w:color="auto" w:fill="E0E0E0"/>
                  <w:vAlign w:val="center"/>
                </w:tcPr>
                <w:p>
                  <w:pPr>
                    <w:pStyle w:val="138"/>
                    <w:keepNext w:val="0"/>
                    <w:keepLines w:val="0"/>
                    <w:rPr>
                      <w:bCs/>
                    </w:rPr>
                  </w:pPr>
                  <w:r>
                    <w:rPr>
                      <w:kern w:val="24"/>
                    </w:rPr>
                    <w:t xml:space="preserve">SS/PBCH block and CORESET multiplexing pattern </w:t>
                  </w:r>
                </w:p>
              </w:tc>
              <w:tc>
                <w:tcPr>
                  <w:tcW w:w="1510" w:type="dxa"/>
                  <w:tcBorders>
                    <w:bottom w:val="double" w:color="auto" w:sz="4" w:space="0"/>
                  </w:tcBorders>
                  <w:shd w:val="clear" w:color="auto" w:fill="E0E0E0"/>
                  <w:vAlign w:val="center"/>
                </w:tcPr>
                <w:p>
                  <w:pPr>
                    <w:pStyle w:val="138"/>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81" w:type="dxa"/>
                  <w:tcBorders>
                    <w:bottom w:val="double" w:color="auto" w:sz="4" w:space="0"/>
                  </w:tcBorders>
                  <w:shd w:val="clear" w:color="auto" w:fill="E0E0E0"/>
                  <w:vAlign w:val="center"/>
                </w:tcPr>
                <w:p>
                  <w:pPr>
                    <w:pStyle w:val="138"/>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14" w:type="dxa"/>
                  <w:tcBorders>
                    <w:bottom w:val="double" w:color="auto" w:sz="4" w:space="0"/>
                  </w:tcBorders>
                  <w:shd w:val="clear" w:color="auto" w:fill="E0E0E0"/>
                  <w:vAlign w:val="center"/>
                </w:tcPr>
                <w:p>
                  <w:pPr>
                    <w:pStyle w:val="138"/>
                    <w:keepNext w:val="0"/>
                    <w:keepLines w:val="0"/>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top w:val="double" w:color="auto" w:sz="4" w:space="0"/>
                    <w:right w:val="double" w:color="auto" w:sz="4" w:space="0"/>
                  </w:tcBorders>
                  <w:shd w:val="clear" w:color="auto" w:fill="auto"/>
                  <w:vAlign w:val="center"/>
                </w:tcPr>
                <w:p>
                  <w:pPr>
                    <w:pStyle w:val="136"/>
                    <w:keepNext w:val="0"/>
                    <w:keepLines w:val="0"/>
                  </w:pPr>
                  <w:r>
                    <w:t>0</w:t>
                  </w:r>
                </w:p>
              </w:tc>
              <w:tc>
                <w:tcPr>
                  <w:tcW w:w="3208" w:type="dxa"/>
                  <w:tcBorders>
                    <w:top w:val="double" w:color="auto" w:sz="4" w:space="0"/>
                    <w:left w:val="double" w:color="auto" w:sz="4" w:space="0"/>
                  </w:tcBorders>
                  <w:vAlign w:val="center"/>
                </w:tcPr>
                <w:p>
                  <w:pPr>
                    <w:pStyle w:val="136"/>
                    <w:keepNext w:val="0"/>
                    <w:keepLines w:val="0"/>
                  </w:pPr>
                  <w:r>
                    <w:t>1</w:t>
                  </w:r>
                </w:p>
              </w:tc>
              <w:tc>
                <w:tcPr>
                  <w:tcW w:w="1510" w:type="dxa"/>
                  <w:tcBorders>
                    <w:top w:val="double" w:color="auto" w:sz="4" w:space="0"/>
                  </w:tcBorders>
                  <w:vAlign w:val="center"/>
                </w:tcPr>
                <w:p>
                  <w:pPr>
                    <w:pStyle w:val="136"/>
                    <w:keepNext w:val="0"/>
                    <w:keepLines w:val="0"/>
                  </w:pPr>
                  <w:r>
                    <w:t>24</w:t>
                  </w:r>
                </w:p>
              </w:tc>
              <w:tc>
                <w:tcPr>
                  <w:tcW w:w="1781" w:type="dxa"/>
                  <w:tcBorders>
                    <w:top w:val="double" w:color="auto" w:sz="4" w:space="0"/>
                  </w:tcBorders>
                  <w:vAlign w:val="center"/>
                </w:tcPr>
                <w:p>
                  <w:pPr>
                    <w:pStyle w:val="136"/>
                    <w:keepNext w:val="0"/>
                    <w:keepLines w:val="0"/>
                  </w:pPr>
                  <w:r>
                    <w:t>2</w:t>
                  </w:r>
                </w:p>
              </w:tc>
              <w:tc>
                <w:tcPr>
                  <w:tcW w:w="1414" w:type="dxa"/>
                  <w:tcBorders>
                    <w:top w:val="double" w:color="auto" w:sz="4" w:space="0"/>
                  </w:tcBorders>
                  <w:vAlign w:val="center"/>
                </w:tcPr>
                <w:p>
                  <w:pPr>
                    <w:pStyle w:val="136"/>
                    <w:keepNext w:val="0"/>
                    <w:keepLines w:val="0"/>
                  </w:pPr>
                  <w:r>
                    <w:rPr>
                      <w:color w:val="C0000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pPr>
                  <w:r>
                    <w:rPr>
                      <w:strike/>
                      <w:color w:val="C00000"/>
                      <w:kern w:val="24"/>
                      <w:szCs w:val="18"/>
                    </w:rPr>
                    <w:t>48</w:t>
                  </w:r>
                  <w:r>
                    <w:rPr>
                      <w:color w:val="C00000"/>
                      <w:kern w:val="24"/>
                      <w:szCs w:val="18"/>
                      <w:u w:val="single"/>
                    </w:rPr>
                    <w:t>24</w:t>
                  </w:r>
                </w:p>
              </w:tc>
              <w:tc>
                <w:tcPr>
                  <w:tcW w:w="1781" w:type="dxa"/>
                  <w:vAlign w:val="center"/>
                </w:tcPr>
                <w:p>
                  <w:pPr>
                    <w:pStyle w:val="136"/>
                    <w:keepNext w:val="0"/>
                    <w:keepLines w:val="0"/>
                  </w:pPr>
                  <w:r>
                    <w:rPr>
                      <w:strike/>
                      <w:color w:val="C00000"/>
                      <w:kern w:val="24"/>
                      <w:szCs w:val="18"/>
                    </w:rPr>
                    <w:t>1</w:t>
                  </w:r>
                  <w:r>
                    <w:rPr>
                      <w:color w:val="C00000"/>
                      <w:kern w:val="24"/>
                      <w:szCs w:val="18"/>
                      <w:u w:val="single"/>
                    </w:rPr>
                    <w:t>2</w:t>
                  </w:r>
                </w:p>
              </w:tc>
              <w:tc>
                <w:tcPr>
                  <w:tcW w:w="1414" w:type="dxa"/>
                  <w:vAlign w:val="center"/>
                </w:tcPr>
                <w:p>
                  <w:pPr>
                    <w:pStyle w:val="136"/>
                    <w:keepNext w:val="0"/>
                    <w:keepLines w:val="0"/>
                  </w:pPr>
                  <w:r>
                    <w:rPr>
                      <w:color w:val="C0000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2</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pPr>
                  <w:r>
                    <w:rPr>
                      <w:kern w:val="24"/>
                      <w:szCs w:val="18"/>
                    </w:rPr>
                    <w:t>48</w:t>
                  </w:r>
                </w:p>
              </w:tc>
              <w:tc>
                <w:tcPr>
                  <w:tcW w:w="1781" w:type="dxa"/>
                  <w:vAlign w:val="center"/>
                </w:tcPr>
                <w:p>
                  <w:pPr>
                    <w:pStyle w:val="136"/>
                    <w:keepNext w:val="0"/>
                    <w:keepLines w:val="0"/>
                  </w:pPr>
                  <w:r>
                    <w:rPr>
                      <w:strike/>
                      <w:color w:val="C00000"/>
                      <w:kern w:val="24"/>
                      <w:szCs w:val="18"/>
                    </w:rPr>
                    <w:t>2</w:t>
                  </w:r>
                  <w:r>
                    <w:rPr>
                      <w:color w:val="C00000"/>
                      <w:kern w:val="24"/>
                      <w:szCs w:val="18"/>
                      <w:u w:val="single"/>
                    </w:rPr>
                    <w:t>1</w:t>
                  </w:r>
                </w:p>
              </w:tc>
              <w:tc>
                <w:tcPr>
                  <w:tcW w:w="1414" w:type="dxa"/>
                  <w:vAlign w:val="center"/>
                </w:tcPr>
                <w:p>
                  <w:pPr>
                    <w:pStyle w:val="136"/>
                    <w:keepNext w:val="0"/>
                    <w:keepLines w:val="0"/>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3</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pPr>
                  <w:r>
                    <w:rPr>
                      <w:strike/>
                      <w:color w:val="C00000"/>
                    </w:rPr>
                    <w:t>96</w:t>
                  </w:r>
                  <w:r>
                    <w:rPr>
                      <w:color w:val="C00000"/>
                      <w:kern w:val="24"/>
                      <w:szCs w:val="18"/>
                      <w:u w:val="single"/>
                    </w:rPr>
                    <w:t>48</w:t>
                  </w:r>
                </w:p>
              </w:tc>
              <w:tc>
                <w:tcPr>
                  <w:tcW w:w="1781" w:type="dxa"/>
                  <w:vAlign w:val="center"/>
                </w:tcPr>
                <w:p>
                  <w:pPr>
                    <w:pStyle w:val="136"/>
                    <w:keepNext w:val="0"/>
                    <w:keepLines w:val="0"/>
                  </w:pPr>
                  <w:r>
                    <w:t>2</w:t>
                  </w:r>
                </w:p>
              </w:tc>
              <w:tc>
                <w:tcPr>
                  <w:tcW w:w="1414" w:type="dxa"/>
                  <w:vAlign w:val="center"/>
                </w:tcPr>
                <w:p>
                  <w:pPr>
                    <w:pStyle w:val="136"/>
                    <w:keepNext w:val="0"/>
                    <w:keepLines w:val="0"/>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4</w:t>
                  </w:r>
                </w:p>
              </w:tc>
              <w:tc>
                <w:tcPr>
                  <w:tcW w:w="3208" w:type="dxa"/>
                  <w:tcBorders>
                    <w:left w:val="double" w:color="auto" w:sz="4" w:space="0"/>
                  </w:tcBorders>
                  <w:vAlign w:val="center"/>
                </w:tcPr>
                <w:p>
                  <w:pPr>
                    <w:pStyle w:val="136"/>
                    <w:keepNext w:val="0"/>
                    <w:keepLines w:val="0"/>
                  </w:pPr>
                  <w:r>
                    <w:rPr>
                      <w:strike/>
                      <w:color w:val="C00000"/>
                      <w:kern w:val="24"/>
                      <w:szCs w:val="18"/>
                    </w:rPr>
                    <w:t>3</w:t>
                  </w:r>
                  <w:r>
                    <w:rPr>
                      <w:color w:val="C00000"/>
                      <w:kern w:val="24"/>
                      <w:szCs w:val="18"/>
                      <w:u w:val="single"/>
                    </w:rPr>
                    <w:t>1</w:t>
                  </w:r>
                </w:p>
              </w:tc>
              <w:tc>
                <w:tcPr>
                  <w:tcW w:w="1510" w:type="dxa"/>
                  <w:vAlign w:val="center"/>
                </w:tcPr>
                <w:p>
                  <w:pPr>
                    <w:pStyle w:val="136"/>
                    <w:keepNext w:val="0"/>
                    <w:keepLines w:val="0"/>
                  </w:pPr>
                  <w:r>
                    <w:rPr>
                      <w:strike/>
                      <w:color w:val="C00000"/>
                    </w:rPr>
                    <w:t>24</w:t>
                  </w:r>
                  <w:r>
                    <w:rPr>
                      <w:color w:val="C00000"/>
                      <w:kern w:val="24"/>
                      <w:szCs w:val="18"/>
                      <w:u w:val="single"/>
                    </w:rPr>
                    <w:t>48</w:t>
                  </w:r>
                </w:p>
              </w:tc>
              <w:tc>
                <w:tcPr>
                  <w:tcW w:w="1781" w:type="dxa"/>
                  <w:vAlign w:val="center"/>
                </w:tcPr>
                <w:p>
                  <w:pPr>
                    <w:pStyle w:val="136"/>
                    <w:keepNext w:val="0"/>
                    <w:keepLines w:val="0"/>
                  </w:pPr>
                  <w:r>
                    <w:t>2</w:t>
                  </w:r>
                </w:p>
              </w:tc>
              <w:tc>
                <w:tcPr>
                  <w:tcW w:w="1414" w:type="dxa"/>
                  <w:vAlign w:val="center"/>
                </w:tcPr>
                <w:p>
                  <w:pPr>
                    <w:pStyle w:val="136"/>
                    <w:keepNext w:val="0"/>
                    <w:keepLines w:val="0"/>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5</w:t>
                  </w:r>
                </w:p>
              </w:tc>
              <w:tc>
                <w:tcPr>
                  <w:tcW w:w="3208" w:type="dxa"/>
                  <w:tcBorders>
                    <w:left w:val="double" w:color="auto" w:sz="4" w:space="0"/>
                  </w:tcBorders>
                  <w:vAlign w:val="center"/>
                </w:tcPr>
                <w:p>
                  <w:pPr>
                    <w:pStyle w:val="136"/>
                    <w:keepNext w:val="0"/>
                    <w:keepLines w:val="0"/>
                  </w:pPr>
                  <w:r>
                    <w:rPr>
                      <w:strike/>
                      <w:color w:val="C00000"/>
                      <w:kern w:val="24"/>
                      <w:szCs w:val="18"/>
                    </w:rPr>
                    <w:t>3</w:t>
                  </w:r>
                  <w:r>
                    <w:rPr>
                      <w:color w:val="C00000"/>
                      <w:kern w:val="24"/>
                      <w:szCs w:val="18"/>
                      <w:u w:val="single"/>
                    </w:rPr>
                    <w:t>1</w:t>
                  </w:r>
                </w:p>
              </w:tc>
              <w:tc>
                <w:tcPr>
                  <w:tcW w:w="1510" w:type="dxa"/>
                  <w:vAlign w:val="center"/>
                </w:tcPr>
                <w:p>
                  <w:pPr>
                    <w:pStyle w:val="136"/>
                    <w:keepNext w:val="0"/>
                    <w:keepLines w:val="0"/>
                  </w:pPr>
                  <w:r>
                    <w:t>48</w:t>
                  </w:r>
                </w:p>
              </w:tc>
              <w:tc>
                <w:tcPr>
                  <w:tcW w:w="1781" w:type="dxa"/>
                  <w:vAlign w:val="center"/>
                </w:tcPr>
                <w:p>
                  <w:pPr>
                    <w:pStyle w:val="136"/>
                    <w:keepNext w:val="0"/>
                    <w:keepLines w:val="0"/>
                  </w:pPr>
                  <w:r>
                    <w:t>2</w:t>
                  </w:r>
                </w:p>
              </w:tc>
              <w:tc>
                <w:tcPr>
                  <w:tcW w:w="1414" w:type="dxa"/>
                  <w:vAlign w:val="center"/>
                </w:tcPr>
                <w:p>
                  <w:pPr>
                    <w:pStyle w:val="136"/>
                    <w:keepNext w:val="0"/>
                    <w:keepLines w:val="0"/>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6</w:t>
                  </w:r>
                </w:p>
              </w:tc>
              <w:tc>
                <w:tcPr>
                  <w:tcW w:w="3208" w:type="dxa"/>
                  <w:tcBorders>
                    <w:left w:val="double" w:color="auto" w:sz="4" w:space="0"/>
                  </w:tcBorders>
                  <w:vAlign w:val="center"/>
                </w:tcPr>
                <w:p>
                  <w:pPr>
                    <w:pStyle w:val="136"/>
                    <w:keepNext w:val="0"/>
                    <w:keepLines w:val="0"/>
                  </w:pPr>
                  <w:r>
                    <w:rPr>
                      <w:strike/>
                      <w:color w:val="C00000"/>
                      <w:kern w:val="24"/>
                      <w:szCs w:val="18"/>
                    </w:rPr>
                    <w:t>3</w:t>
                  </w:r>
                  <w:r>
                    <w:rPr>
                      <w:color w:val="C00000"/>
                      <w:kern w:val="24"/>
                      <w:szCs w:val="18"/>
                      <w:u w:val="single"/>
                    </w:rPr>
                    <w:t>1</w:t>
                  </w:r>
                </w:p>
              </w:tc>
              <w:tc>
                <w:tcPr>
                  <w:tcW w:w="1510" w:type="dxa"/>
                  <w:vAlign w:val="center"/>
                </w:tcPr>
                <w:p>
                  <w:pPr>
                    <w:pStyle w:val="136"/>
                    <w:keepNext w:val="0"/>
                    <w:keepLines w:val="0"/>
                  </w:pPr>
                  <w:r>
                    <w:rPr>
                      <w:kern w:val="24"/>
                      <w:szCs w:val="18"/>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7</w:t>
                  </w:r>
                </w:p>
              </w:tc>
              <w:tc>
                <w:tcPr>
                  <w:tcW w:w="3208" w:type="dxa"/>
                  <w:tcBorders>
                    <w:left w:val="double" w:color="auto" w:sz="4" w:space="0"/>
                  </w:tcBorders>
                  <w:vAlign w:val="center"/>
                </w:tcPr>
                <w:p>
                  <w:pPr>
                    <w:pStyle w:val="136"/>
                    <w:keepNext w:val="0"/>
                    <w:keepLines w:val="0"/>
                  </w:pPr>
                  <w:r>
                    <w:rPr>
                      <w:color w:val="C00000"/>
                      <w:u w:val="single"/>
                      <w:lang w:val="en-GB"/>
                    </w:rPr>
                    <w:t>1</w:t>
                  </w:r>
                </w:p>
              </w:tc>
              <w:tc>
                <w:tcPr>
                  <w:tcW w:w="1510" w:type="dxa"/>
                  <w:vAlign w:val="center"/>
                </w:tcPr>
                <w:p>
                  <w:pPr>
                    <w:pStyle w:val="136"/>
                    <w:keepNext w:val="0"/>
                    <w:keepLines w:val="0"/>
                  </w:pPr>
                  <w:r>
                    <w:rPr>
                      <w:color w:val="C00000"/>
                      <w:u w:val="single"/>
                      <w:lang w:val="en-GB"/>
                    </w:rPr>
                    <w:t>48</w:t>
                  </w:r>
                </w:p>
              </w:tc>
              <w:tc>
                <w:tcPr>
                  <w:tcW w:w="1781" w:type="dxa"/>
                  <w:vAlign w:val="center"/>
                </w:tcPr>
                <w:p>
                  <w:pPr>
                    <w:pStyle w:val="136"/>
                    <w:keepNext w:val="0"/>
                    <w:keepLines w:val="0"/>
                  </w:pPr>
                  <w:r>
                    <w:rPr>
                      <w:color w:val="C00000"/>
                      <w:u w:val="single"/>
                      <w:lang w:val="en-GB"/>
                    </w:rPr>
                    <w:t>2</w:t>
                  </w:r>
                </w:p>
              </w:tc>
              <w:tc>
                <w:tcPr>
                  <w:tcW w:w="1414" w:type="dxa"/>
                  <w:vAlign w:val="center"/>
                </w:tcPr>
                <w:p>
                  <w:pPr>
                    <w:pStyle w:val="136"/>
                    <w:keepNext w:val="0"/>
                    <w:keepLines w:val="0"/>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8</w:t>
                  </w:r>
                </w:p>
              </w:tc>
              <w:tc>
                <w:tcPr>
                  <w:tcW w:w="3208" w:type="dxa"/>
                  <w:tcBorders>
                    <w:left w:val="double" w:color="auto" w:sz="4" w:space="0"/>
                  </w:tcBorders>
                  <w:vAlign w:val="center"/>
                </w:tcPr>
                <w:p>
                  <w:pPr>
                    <w:pStyle w:val="136"/>
                    <w:keepNext w:val="0"/>
                    <w:keepLines w:val="0"/>
                    <w:rPr>
                      <w:kern w:val="24"/>
                      <w:szCs w:val="18"/>
                    </w:rPr>
                  </w:pPr>
                </w:p>
              </w:tc>
              <w:tc>
                <w:tcPr>
                  <w:tcW w:w="1510" w:type="dxa"/>
                  <w:vAlign w:val="center"/>
                </w:tcPr>
                <w:p>
                  <w:pPr>
                    <w:pStyle w:val="136"/>
                    <w:keepNext w:val="0"/>
                    <w:keepLines w:val="0"/>
                    <w:rPr>
                      <w:kern w:val="24"/>
                      <w:szCs w:val="18"/>
                    </w:rPr>
                  </w:pPr>
                </w:p>
              </w:tc>
              <w:tc>
                <w:tcPr>
                  <w:tcW w:w="1781" w:type="dxa"/>
                  <w:vAlign w:val="center"/>
                </w:tcPr>
                <w:p>
                  <w:pPr>
                    <w:pStyle w:val="136"/>
                    <w:keepNext w:val="0"/>
                    <w:keepLines w:val="0"/>
                    <w:rPr>
                      <w:kern w:val="24"/>
                      <w:szCs w:val="18"/>
                    </w:rPr>
                  </w:pPr>
                </w:p>
              </w:tc>
              <w:tc>
                <w:tcPr>
                  <w:tcW w:w="1414" w:type="dxa"/>
                  <w:vAlign w:val="center"/>
                </w:tcPr>
                <w:p>
                  <w:pPr>
                    <w:pStyle w:val="136"/>
                    <w:keepNext w:val="0"/>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9</w:t>
                  </w:r>
                </w:p>
              </w:tc>
              <w:tc>
                <w:tcPr>
                  <w:tcW w:w="3208" w:type="dxa"/>
                  <w:tcBorders>
                    <w:left w:val="double" w:color="auto" w:sz="4" w:space="0"/>
                  </w:tcBorders>
                  <w:vAlign w:val="center"/>
                </w:tcPr>
                <w:p>
                  <w:pPr>
                    <w:pStyle w:val="136"/>
                    <w:keepNext w:val="0"/>
                    <w:keepLines w:val="0"/>
                    <w:rPr>
                      <w:kern w:val="24"/>
                      <w:szCs w:val="18"/>
                    </w:rPr>
                  </w:pPr>
                </w:p>
              </w:tc>
              <w:tc>
                <w:tcPr>
                  <w:tcW w:w="1510" w:type="dxa"/>
                  <w:vAlign w:val="center"/>
                </w:tcPr>
                <w:p>
                  <w:pPr>
                    <w:pStyle w:val="136"/>
                    <w:keepNext w:val="0"/>
                    <w:keepLines w:val="0"/>
                    <w:rPr>
                      <w:kern w:val="24"/>
                      <w:szCs w:val="18"/>
                    </w:rPr>
                  </w:pPr>
                </w:p>
              </w:tc>
              <w:tc>
                <w:tcPr>
                  <w:tcW w:w="1781" w:type="dxa"/>
                  <w:vAlign w:val="center"/>
                </w:tcPr>
                <w:p>
                  <w:pPr>
                    <w:pStyle w:val="136"/>
                    <w:keepNext w:val="0"/>
                    <w:keepLines w:val="0"/>
                    <w:rPr>
                      <w:kern w:val="24"/>
                      <w:szCs w:val="18"/>
                    </w:rPr>
                  </w:pPr>
                </w:p>
              </w:tc>
              <w:tc>
                <w:tcPr>
                  <w:tcW w:w="1414" w:type="dxa"/>
                  <w:vAlign w:val="center"/>
                </w:tcPr>
                <w:p>
                  <w:pPr>
                    <w:pStyle w:val="136"/>
                    <w:keepNext w:val="0"/>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10</w:t>
                  </w:r>
                </w:p>
              </w:tc>
              <w:tc>
                <w:tcPr>
                  <w:tcW w:w="3208" w:type="dxa"/>
                  <w:tcBorders>
                    <w:left w:val="double" w:color="auto" w:sz="4" w:space="0"/>
                  </w:tcBorders>
                  <w:vAlign w:val="center"/>
                </w:tcPr>
                <w:p>
                  <w:pPr>
                    <w:pStyle w:val="136"/>
                    <w:keepNext w:val="0"/>
                    <w:keepLines w:val="0"/>
                    <w:rPr>
                      <w:kern w:val="24"/>
                      <w:szCs w:val="18"/>
                    </w:rPr>
                  </w:pPr>
                  <w:r>
                    <w:rPr>
                      <w:color w:val="C00000"/>
                      <w:kern w:val="24"/>
                      <w:szCs w:val="18"/>
                      <w:u w:val="single"/>
                      <w:lang w:val="en-GB"/>
                    </w:rPr>
                    <w:t>1</w:t>
                  </w:r>
                </w:p>
              </w:tc>
              <w:tc>
                <w:tcPr>
                  <w:tcW w:w="1510" w:type="dxa"/>
                  <w:vAlign w:val="center"/>
                </w:tcPr>
                <w:p>
                  <w:pPr>
                    <w:pStyle w:val="136"/>
                    <w:keepNext w:val="0"/>
                    <w:keepLines w:val="0"/>
                    <w:rPr>
                      <w:kern w:val="24"/>
                      <w:szCs w:val="18"/>
                    </w:rPr>
                  </w:pPr>
                  <w:r>
                    <w:rPr>
                      <w:color w:val="C00000"/>
                      <w:kern w:val="24"/>
                      <w:szCs w:val="18"/>
                      <w:u w:val="single"/>
                      <w:lang w:val="en-GB"/>
                    </w:rPr>
                    <w:t>96</w:t>
                  </w:r>
                </w:p>
              </w:tc>
              <w:tc>
                <w:tcPr>
                  <w:tcW w:w="1781" w:type="dxa"/>
                  <w:vAlign w:val="center"/>
                </w:tcPr>
                <w:p>
                  <w:pPr>
                    <w:pStyle w:val="136"/>
                    <w:keepNext w:val="0"/>
                    <w:keepLines w:val="0"/>
                    <w:rPr>
                      <w:kern w:val="24"/>
                      <w:szCs w:val="18"/>
                    </w:rPr>
                  </w:pPr>
                  <w:r>
                    <w:rPr>
                      <w:color w:val="C00000"/>
                      <w:kern w:val="24"/>
                      <w:szCs w:val="18"/>
                      <w:u w:val="single"/>
                      <w:lang w:val="en-GB"/>
                    </w:rPr>
                    <w:t>2</w:t>
                  </w:r>
                </w:p>
              </w:tc>
              <w:tc>
                <w:tcPr>
                  <w:tcW w:w="1414" w:type="dxa"/>
                  <w:vAlign w:val="center"/>
                </w:tcPr>
                <w:p>
                  <w:pPr>
                    <w:pStyle w:val="136"/>
                    <w:keepNext w:val="0"/>
                    <w:keepLines w:val="0"/>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11</w:t>
                  </w:r>
                </w:p>
              </w:tc>
              <w:tc>
                <w:tcPr>
                  <w:tcW w:w="3208" w:type="dxa"/>
                  <w:tcBorders>
                    <w:left w:val="double" w:color="auto" w:sz="4" w:space="0"/>
                  </w:tcBorders>
                  <w:vAlign w:val="center"/>
                </w:tcPr>
                <w:p>
                  <w:pPr>
                    <w:pStyle w:val="136"/>
                    <w:keepNext w:val="0"/>
                    <w:keepLines w:val="0"/>
                    <w:rPr>
                      <w:kern w:val="24"/>
                      <w:szCs w:val="18"/>
                    </w:rPr>
                  </w:pPr>
                  <w:r>
                    <w:rPr>
                      <w:color w:val="C00000"/>
                      <w:kern w:val="24"/>
                      <w:szCs w:val="18"/>
                      <w:u w:val="single"/>
                      <w:lang w:val="en-GB"/>
                    </w:rPr>
                    <w:t>1</w:t>
                  </w:r>
                </w:p>
              </w:tc>
              <w:tc>
                <w:tcPr>
                  <w:tcW w:w="1510" w:type="dxa"/>
                  <w:vAlign w:val="center"/>
                </w:tcPr>
                <w:p>
                  <w:pPr>
                    <w:pStyle w:val="136"/>
                    <w:keepNext w:val="0"/>
                    <w:keepLines w:val="0"/>
                    <w:rPr>
                      <w:kern w:val="24"/>
                      <w:szCs w:val="18"/>
                    </w:rPr>
                  </w:pPr>
                  <w:r>
                    <w:rPr>
                      <w:color w:val="C00000"/>
                      <w:kern w:val="24"/>
                      <w:szCs w:val="18"/>
                      <w:u w:val="single"/>
                      <w:lang w:val="en-GB"/>
                    </w:rPr>
                    <w:t>96</w:t>
                  </w:r>
                </w:p>
              </w:tc>
              <w:tc>
                <w:tcPr>
                  <w:tcW w:w="1781" w:type="dxa"/>
                  <w:vAlign w:val="center"/>
                </w:tcPr>
                <w:p>
                  <w:pPr>
                    <w:pStyle w:val="136"/>
                    <w:keepNext w:val="0"/>
                    <w:keepLines w:val="0"/>
                    <w:rPr>
                      <w:kern w:val="24"/>
                      <w:szCs w:val="18"/>
                    </w:rPr>
                  </w:pPr>
                  <w:r>
                    <w:rPr>
                      <w:color w:val="C00000"/>
                      <w:kern w:val="24"/>
                      <w:szCs w:val="18"/>
                      <w:u w:val="single"/>
                      <w:lang w:val="en-GB"/>
                    </w:rPr>
                    <w:t>2</w:t>
                  </w:r>
                </w:p>
              </w:tc>
              <w:tc>
                <w:tcPr>
                  <w:tcW w:w="1414" w:type="dxa"/>
                  <w:vAlign w:val="center"/>
                </w:tcPr>
                <w:p>
                  <w:pPr>
                    <w:pStyle w:val="136"/>
                    <w:keepNext w:val="0"/>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12</w:t>
                  </w:r>
                </w:p>
              </w:tc>
              <w:tc>
                <w:tcPr>
                  <w:tcW w:w="3208" w:type="dxa"/>
                  <w:tcBorders>
                    <w:left w:val="double" w:color="auto" w:sz="4" w:space="0"/>
                  </w:tcBorders>
                  <w:vAlign w:val="center"/>
                </w:tcPr>
                <w:p>
                  <w:pPr>
                    <w:pStyle w:val="136"/>
                    <w:keepNext w:val="0"/>
                    <w:keepLines w:val="0"/>
                    <w:rPr>
                      <w:kern w:val="24"/>
                      <w:szCs w:val="18"/>
                    </w:rPr>
                  </w:pPr>
                  <w:r>
                    <w:rPr>
                      <w:color w:val="C00000"/>
                      <w:kern w:val="24"/>
                      <w:szCs w:val="18"/>
                      <w:u w:val="single"/>
                      <w:lang w:val="en-GB"/>
                    </w:rPr>
                    <w:t>3</w:t>
                  </w:r>
                </w:p>
              </w:tc>
              <w:tc>
                <w:tcPr>
                  <w:tcW w:w="1510" w:type="dxa"/>
                  <w:vAlign w:val="center"/>
                </w:tcPr>
                <w:p>
                  <w:pPr>
                    <w:pStyle w:val="136"/>
                    <w:keepNext w:val="0"/>
                    <w:keepLines w:val="0"/>
                    <w:rPr>
                      <w:kern w:val="24"/>
                      <w:szCs w:val="18"/>
                    </w:rPr>
                  </w:pPr>
                  <w:r>
                    <w:rPr>
                      <w:color w:val="C00000"/>
                      <w:kern w:val="24"/>
                      <w:szCs w:val="18"/>
                      <w:u w:val="single"/>
                      <w:lang w:val="en-GB"/>
                    </w:rPr>
                    <w:t>24</w:t>
                  </w:r>
                </w:p>
              </w:tc>
              <w:tc>
                <w:tcPr>
                  <w:tcW w:w="1781" w:type="dxa"/>
                  <w:vAlign w:val="center"/>
                </w:tcPr>
                <w:p>
                  <w:pPr>
                    <w:pStyle w:val="136"/>
                    <w:keepNext w:val="0"/>
                    <w:keepLines w:val="0"/>
                    <w:rPr>
                      <w:kern w:val="24"/>
                      <w:szCs w:val="18"/>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13</w:t>
                  </w:r>
                </w:p>
              </w:tc>
              <w:tc>
                <w:tcPr>
                  <w:tcW w:w="3208" w:type="dxa"/>
                  <w:tcBorders>
                    <w:left w:val="double" w:color="auto" w:sz="4" w:space="0"/>
                  </w:tcBorders>
                  <w:vAlign w:val="center"/>
                </w:tcPr>
                <w:p>
                  <w:pPr>
                    <w:pStyle w:val="136"/>
                    <w:keepNext w:val="0"/>
                    <w:keepLines w:val="0"/>
                    <w:rPr>
                      <w:kern w:val="24"/>
                      <w:szCs w:val="18"/>
                    </w:rPr>
                  </w:pPr>
                  <w:r>
                    <w:rPr>
                      <w:color w:val="C00000"/>
                      <w:kern w:val="24"/>
                      <w:szCs w:val="18"/>
                      <w:u w:val="single"/>
                      <w:lang w:val="en-GB"/>
                    </w:rPr>
                    <w:t>3</w:t>
                  </w:r>
                </w:p>
              </w:tc>
              <w:tc>
                <w:tcPr>
                  <w:tcW w:w="1510" w:type="dxa"/>
                  <w:vAlign w:val="center"/>
                </w:tcPr>
                <w:p>
                  <w:pPr>
                    <w:pStyle w:val="136"/>
                    <w:keepNext w:val="0"/>
                    <w:keepLines w:val="0"/>
                    <w:rPr>
                      <w:kern w:val="24"/>
                      <w:szCs w:val="18"/>
                    </w:rPr>
                  </w:pPr>
                  <w:r>
                    <w:rPr>
                      <w:color w:val="C00000"/>
                      <w:kern w:val="24"/>
                      <w:szCs w:val="18"/>
                      <w:u w:val="single"/>
                      <w:lang w:val="en-GB"/>
                    </w:rPr>
                    <w:t>24</w:t>
                  </w:r>
                </w:p>
              </w:tc>
              <w:tc>
                <w:tcPr>
                  <w:tcW w:w="1781" w:type="dxa"/>
                  <w:vAlign w:val="center"/>
                </w:tcPr>
                <w:p>
                  <w:pPr>
                    <w:pStyle w:val="136"/>
                    <w:keepNext w:val="0"/>
                    <w:keepLines w:val="0"/>
                    <w:rPr>
                      <w:kern w:val="24"/>
                      <w:szCs w:val="18"/>
                    </w:rPr>
                  </w:pPr>
                  <w:r>
                    <w:rPr>
                      <w:color w:val="C00000"/>
                      <w:kern w:val="24"/>
                      <w:szCs w:val="18"/>
                      <w:u w:val="single"/>
                      <w:lang w:val="en-GB"/>
                    </w:rPr>
                    <w:t>2</w:t>
                  </w:r>
                </w:p>
              </w:tc>
              <w:tc>
                <w:tcPr>
                  <w:tcW w:w="1414" w:type="dxa"/>
                  <w:vAlign w:val="center"/>
                </w:tcPr>
                <w:p>
                  <w:pPr>
                    <w:pStyle w:val="136"/>
                    <w:keepNext w:val="0"/>
                    <w:keepLines w:val="0"/>
                  </w:pPr>
                  <w:r>
                    <w:rPr>
                      <w:color w:val="C00000"/>
                      <w:u w:val="single"/>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14</w:t>
                  </w:r>
                </w:p>
              </w:tc>
              <w:tc>
                <w:tcPr>
                  <w:tcW w:w="3208" w:type="dxa"/>
                  <w:tcBorders>
                    <w:left w:val="double" w:color="auto" w:sz="4" w:space="0"/>
                  </w:tcBorders>
                  <w:vAlign w:val="center"/>
                </w:tcPr>
                <w:p>
                  <w:pPr>
                    <w:pStyle w:val="136"/>
                    <w:keepNext w:val="0"/>
                    <w:keepLines w:val="0"/>
                    <w:rPr>
                      <w:kern w:val="24"/>
                      <w:szCs w:val="18"/>
                    </w:rPr>
                  </w:pPr>
                  <w:r>
                    <w:rPr>
                      <w:color w:val="C00000"/>
                      <w:kern w:val="24"/>
                      <w:szCs w:val="18"/>
                      <w:u w:val="single"/>
                      <w:lang w:val="en-GB"/>
                    </w:rPr>
                    <w:t>3</w:t>
                  </w:r>
                </w:p>
              </w:tc>
              <w:tc>
                <w:tcPr>
                  <w:tcW w:w="1510" w:type="dxa"/>
                  <w:vAlign w:val="center"/>
                </w:tcPr>
                <w:p>
                  <w:pPr>
                    <w:pStyle w:val="136"/>
                    <w:keepNext w:val="0"/>
                    <w:keepLines w:val="0"/>
                    <w:rPr>
                      <w:kern w:val="24"/>
                      <w:szCs w:val="18"/>
                    </w:rPr>
                  </w:pPr>
                  <w:r>
                    <w:rPr>
                      <w:color w:val="C00000"/>
                      <w:kern w:val="24"/>
                      <w:szCs w:val="18"/>
                      <w:u w:val="single"/>
                      <w:lang w:val="en-GB"/>
                    </w:rPr>
                    <w:t>48</w:t>
                  </w:r>
                </w:p>
              </w:tc>
              <w:tc>
                <w:tcPr>
                  <w:tcW w:w="1781" w:type="dxa"/>
                  <w:vAlign w:val="center"/>
                </w:tcPr>
                <w:p>
                  <w:pPr>
                    <w:pStyle w:val="136"/>
                    <w:keepNext w:val="0"/>
                    <w:keepLines w:val="0"/>
                    <w:rPr>
                      <w:kern w:val="24"/>
                      <w:szCs w:val="18"/>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15</w:t>
                  </w:r>
                </w:p>
              </w:tc>
              <w:tc>
                <w:tcPr>
                  <w:tcW w:w="3208" w:type="dxa"/>
                  <w:tcBorders>
                    <w:left w:val="double" w:color="auto" w:sz="4" w:space="0"/>
                  </w:tcBorders>
                  <w:vAlign w:val="center"/>
                </w:tcPr>
                <w:p>
                  <w:pPr>
                    <w:pStyle w:val="136"/>
                    <w:keepNext w:val="0"/>
                    <w:keepLines w:val="0"/>
                    <w:rPr>
                      <w:kern w:val="24"/>
                      <w:szCs w:val="18"/>
                    </w:rPr>
                  </w:pPr>
                  <w:r>
                    <w:rPr>
                      <w:color w:val="C00000"/>
                      <w:kern w:val="24"/>
                      <w:szCs w:val="18"/>
                      <w:u w:val="single"/>
                      <w:lang w:val="en-GB"/>
                    </w:rPr>
                    <w:t>3</w:t>
                  </w:r>
                </w:p>
              </w:tc>
              <w:tc>
                <w:tcPr>
                  <w:tcW w:w="1510" w:type="dxa"/>
                  <w:vAlign w:val="center"/>
                </w:tcPr>
                <w:p>
                  <w:pPr>
                    <w:pStyle w:val="136"/>
                    <w:keepNext w:val="0"/>
                    <w:keepLines w:val="0"/>
                    <w:rPr>
                      <w:kern w:val="24"/>
                      <w:szCs w:val="18"/>
                    </w:rPr>
                  </w:pPr>
                  <w:r>
                    <w:rPr>
                      <w:color w:val="C00000"/>
                      <w:kern w:val="24"/>
                      <w:szCs w:val="18"/>
                      <w:u w:val="single"/>
                      <w:lang w:val="en-GB"/>
                    </w:rPr>
                    <w:t>48</w:t>
                  </w:r>
                </w:p>
              </w:tc>
              <w:tc>
                <w:tcPr>
                  <w:tcW w:w="1781" w:type="dxa"/>
                  <w:vAlign w:val="center"/>
                </w:tcPr>
                <w:p>
                  <w:pPr>
                    <w:pStyle w:val="136"/>
                    <w:keepNext w:val="0"/>
                    <w:keepLines w:val="0"/>
                    <w:rPr>
                      <w:kern w:val="24"/>
                      <w:szCs w:val="18"/>
                    </w:rPr>
                  </w:pPr>
                  <w:r>
                    <w:rPr>
                      <w:color w:val="C00000"/>
                      <w:kern w:val="24"/>
                      <w:szCs w:val="18"/>
                      <w:u w:val="single"/>
                      <w:lang w:val="en-GB"/>
                    </w:rPr>
                    <w:t>2</w:t>
                  </w:r>
                </w:p>
              </w:tc>
              <w:tc>
                <w:tcPr>
                  <w:tcW w:w="1414" w:type="dxa"/>
                  <w:vAlign w:val="center"/>
                </w:tcPr>
                <w:p>
                  <w:pPr>
                    <w:pStyle w:val="136"/>
                    <w:keepNext w:val="0"/>
                    <w:keepLines w:val="0"/>
                  </w:pPr>
                  <w:r>
                    <w:rPr>
                      <w:color w:val="C00000"/>
                      <w:u w:val="single"/>
                      <w:lang w:val="en-GB"/>
                    </w:rPr>
                    <w:t>48</w:t>
                  </w:r>
                </w:p>
              </w:tc>
            </w:tr>
          </w:tbl>
          <w:p>
            <w:pPr>
              <w:spacing w:before="120"/>
              <w:jc w:val="both"/>
            </w:pPr>
          </w:p>
          <w:p>
            <w:pPr>
              <w:pStyle w:val="87"/>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08"/>
              <w:gridCol w:w="1510"/>
              <w:gridCol w:w="178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208"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10"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781"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14"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208"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10" w:type="dxa"/>
                  <w:tcBorders>
                    <w:top w:val="double" w:color="auto" w:sz="4" w:space="0"/>
                  </w:tcBorders>
                  <w:vAlign w:val="center"/>
                </w:tcPr>
                <w:p>
                  <w:pPr>
                    <w:pStyle w:val="136"/>
                    <w:keepNext w:val="0"/>
                    <w:keepLines w:val="0"/>
                    <w:rPr>
                      <w:strike/>
                      <w:color w:val="C00000"/>
                    </w:rPr>
                  </w:pPr>
                  <w:r>
                    <w:rPr>
                      <w:strike/>
                      <w:color w:val="C00000"/>
                    </w:rPr>
                    <w:t>24</w:t>
                  </w:r>
                </w:p>
              </w:tc>
              <w:tc>
                <w:tcPr>
                  <w:tcW w:w="1781" w:type="dxa"/>
                  <w:tcBorders>
                    <w:top w:val="double" w:color="auto" w:sz="4" w:space="0"/>
                  </w:tcBorders>
                  <w:vAlign w:val="center"/>
                </w:tcPr>
                <w:p>
                  <w:pPr>
                    <w:pStyle w:val="136"/>
                    <w:keepNext w:val="0"/>
                    <w:keepLines w:val="0"/>
                    <w:rPr>
                      <w:strike/>
                      <w:color w:val="C00000"/>
                    </w:rPr>
                  </w:pPr>
                  <w:r>
                    <w:rPr>
                      <w:strike/>
                      <w:color w:val="C00000"/>
                    </w:rPr>
                    <w:t>2</w:t>
                  </w:r>
                </w:p>
              </w:tc>
              <w:tc>
                <w:tcPr>
                  <w:tcW w:w="1414"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208" w:type="dxa"/>
                  <w:tcBorders>
                    <w:left w:val="double" w:color="auto" w:sz="4" w:space="0"/>
                  </w:tcBorders>
                  <w:vAlign w:val="center"/>
                </w:tcPr>
                <w:p>
                  <w:pPr>
                    <w:pStyle w:val="136"/>
                    <w:keepNext w:val="0"/>
                    <w:keepLines w:val="0"/>
                    <w:rPr>
                      <w:strike/>
                      <w:color w:val="C00000"/>
                    </w:rPr>
                  </w:pPr>
                  <w:r>
                    <w:rPr>
                      <w:strike/>
                      <w:color w:val="C00000"/>
                    </w:rPr>
                    <w:t>1</w:t>
                  </w:r>
                </w:p>
              </w:tc>
              <w:tc>
                <w:tcPr>
                  <w:tcW w:w="1510" w:type="dxa"/>
                  <w:vAlign w:val="center"/>
                </w:tcPr>
                <w:p>
                  <w:pPr>
                    <w:pStyle w:val="136"/>
                    <w:keepNext w:val="0"/>
                    <w:keepLines w:val="0"/>
                    <w:rPr>
                      <w:strike/>
                      <w:color w:val="C00000"/>
                    </w:rPr>
                  </w:pPr>
                  <w:r>
                    <w:rPr>
                      <w:strike/>
                      <w:color w:val="C00000"/>
                    </w:rPr>
                    <w:t>48</w:t>
                  </w:r>
                </w:p>
              </w:tc>
              <w:tc>
                <w:tcPr>
                  <w:tcW w:w="1781" w:type="dxa"/>
                  <w:vAlign w:val="center"/>
                </w:tcPr>
                <w:p>
                  <w:pPr>
                    <w:pStyle w:val="136"/>
                    <w:keepNext w:val="0"/>
                    <w:keepLines w:val="0"/>
                    <w:rPr>
                      <w:strike/>
                      <w:color w:val="C00000"/>
                    </w:rPr>
                  </w:pPr>
                  <w:r>
                    <w:rPr>
                      <w:strike/>
                      <w:color w:val="C00000"/>
                    </w:rPr>
                    <w:t>1</w:t>
                  </w: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208" w:type="dxa"/>
                  <w:tcBorders>
                    <w:left w:val="double" w:color="auto" w:sz="4" w:space="0"/>
                  </w:tcBorders>
                  <w:vAlign w:val="center"/>
                </w:tcPr>
                <w:p>
                  <w:pPr>
                    <w:pStyle w:val="136"/>
                    <w:keepNext w:val="0"/>
                    <w:keepLines w:val="0"/>
                    <w:rPr>
                      <w:strike/>
                      <w:color w:val="C00000"/>
                    </w:rPr>
                  </w:pPr>
                  <w:r>
                    <w:rPr>
                      <w:strike/>
                      <w:color w:val="C00000"/>
                    </w:rPr>
                    <w:t>1</w:t>
                  </w:r>
                </w:p>
              </w:tc>
              <w:tc>
                <w:tcPr>
                  <w:tcW w:w="1510" w:type="dxa"/>
                  <w:vAlign w:val="center"/>
                </w:tcPr>
                <w:p>
                  <w:pPr>
                    <w:pStyle w:val="136"/>
                    <w:keepNext w:val="0"/>
                    <w:keepLines w:val="0"/>
                    <w:rPr>
                      <w:strike/>
                      <w:color w:val="C00000"/>
                    </w:rPr>
                  </w:pPr>
                  <w:r>
                    <w:rPr>
                      <w:strike/>
                      <w:color w:val="C00000"/>
                    </w:rPr>
                    <w:t>48</w:t>
                  </w:r>
                </w:p>
              </w:tc>
              <w:tc>
                <w:tcPr>
                  <w:tcW w:w="1781" w:type="dxa"/>
                  <w:vAlign w:val="center"/>
                </w:tcPr>
                <w:p>
                  <w:pPr>
                    <w:pStyle w:val="136"/>
                    <w:keepNext w:val="0"/>
                    <w:keepLines w:val="0"/>
                    <w:rPr>
                      <w:strike/>
                      <w:color w:val="C00000"/>
                    </w:rPr>
                  </w:pPr>
                  <w:r>
                    <w:rPr>
                      <w:strike/>
                      <w:color w:val="C00000"/>
                    </w:rPr>
                    <w:t>2</w:t>
                  </w: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208" w:type="dxa"/>
                  <w:tcBorders>
                    <w:left w:val="double" w:color="auto" w:sz="4" w:space="0"/>
                  </w:tcBorders>
                  <w:vAlign w:val="center"/>
                </w:tcPr>
                <w:p>
                  <w:pPr>
                    <w:pStyle w:val="136"/>
                    <w:keepNext w:val="0"/>
                    <w:keepLines w:val="0"/>
                    <w:rPr>
                      <w:strike/>
                      <w:color w:val="C00000"/>
                    </w:rPr>
                  </w:pPr>
                  <w:r>
                    <w:rPr>
                      <w:strike/>
                      <w:color w:val="C00000"/>
                    </w:rPr>
                    <w:t>1</w:t>
                  </w:r>
                </w:p>
              </w:tc>
              <w:tc>
                <w:tcPr>
                  <w:tcW w:w="1510" w:type="dxa"/>
                  <w:vAlign w:val="center"/>
                </w:tcPr>
                <w:p>
                  <w:pPr>
                    <w:pStyle w:val="136"/>
                    <w:keepNext w:val="0"/>
                    <w:keepLines w:val="0"/>
                    <w:rPr>
                      <w:strike/>
                      <w:color w:val="C00000"/>
                    </w:rPr>
                  </w:pPr>
                  <w:r>
                    <w:rPr>
                      <w:strike/>
                      <w:color w:val="C00000"/>
                    </w:rPr>
                    <w:t>96</w:t>
                  </w:r>
                </w:p>
              </w:tc>
              <w:tc>
                <w:tcPr>
                  <w:tcW w:w="1781" w:type="dxa"/>
                  <w:vAlign w:val="center"/>
                </w:tcPr>
                <w:p>
                  <w:pPr>
                    <w:pStyle w:val="136"/>
                    <w:keepNext w:val="0"/>
                    <w:keepLines w:val="0"/>
                    <w:rPr>
                      <w:strike/>
                      <w:color w:val="C00000"/>
                    </w:rPr>
                  </w:pPr>
                  <w:r>
                    <w:rPr>
                      <w:strike/>
                      <w:color w:val="C00000"/>
                    </w:rPr>
                    <w:t>2</w:t>
                  </w: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208" w:type="dxa"/>
                  <w:tcBorders>
                    <w:left w:val="double" w:color="auto" w:sz="4" w:space="0"/>
                  </w:tcBorders>
                  <w:vAlign w:val="center"/>
                </w:tcPr>
                <w:p>
                  <w:pPr>
                    <w:pStyle w:val="136"/>
                    <w:keepNext w:val="0"/>
                    <w:keepLines w:val="0"/>
                    <w:rPr>
                      <w:strike/>
                      <w:color w:val="C00000"/>
                    </w:rPr>
                  </w:pPr>
                  <w:r>
                    <w:rPr>
                      <w:strike/>
                      <w:color w:val="C00000"/>
                    </w:rPr>
                    <w:t>3</w:t>
                  </w:r>
                </w:p>
              </w:tc>
              <w:tc>
                <w:tcPr>
                  <w:tcW w:w="1510" w:type="dxa"/>
                  <w:vAlign w:val="center"/>
                </w:tcPr>
                <w:p>
                  <w:pPr>
                    <w:pStyle w:val="136"/>
                    <w:keepNext w:val="0"/>
                    <w:keepLines w:val="0"/>
                    <w:rPr>
                      <w:strike/>
                      <w:color w:val="C00000"/>
                    </w:rPr>
                  </w:pPr>
                  <w:r>
                    <w:rPr>
                      <w:strike/>
                      <w:color w:val="C00000"/>
                    </w:rPr>
                    <w:t>24</w:t>
                  </w:r>
                </w:p>
              </w:tc>
              <w:tc>
                <w:tcPr>
                  <w:tcW w:w="1781" w:type="dxa"/>
                  <w:vAlign w:val="center"/>
                </w:tcPr>
                <w:p>
                  <w:pPr>
                    <w:pStyle w:val="136"/>
                    <w:keepNext w:val="0"/>
                    <w:keepLines w:val="0"/>
                    <w:rPr>
                      <w:strike/>
                      <w:color w:val="C00000"/>
                    </w:rPr>
                  </w:pPr>
                  <w:r>
                    <w:rPr>
                      <w:strike/>
                      <w:color w:val="C00000"/>
                    </w:rPr>
                    <w:t>2</w:t>
                  </w: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208" w:type="dxa"/>
                  <w:tcBorders>
                    <w:left w:val="double" w:color="auto" w:sz="4" w:space="0"/>
                  </w:tcBorders>
                  <w:vAlign w:val="center"/>
                </w:tcPr>
                <w:p>
                  <w:pPr>
                    <w:pStyle w:val="136"/>
                    <w:keepNext w:val="0"/>
                    <w:keepLines w:val="0"/>
                    <w:rPr>
                      <w:strike/>
                      <w:color w:val="C00000"/>
                    </w:rPr>
                  </w:pPr>
                  <w:r>
                    <w:rPr>
                      <w:strike/>
                      <w:color w:val="C00000"/>
                    </w:rPr>
                    <w:t>3</w:t>
                  </w:r>
                </w:p>
              </w:tc>
              <w:tc>
                <w:tcPr>
                  <w:tcW w:w="1510" w:type="dxa"/>
                  <w:vAlign w:val="center"/>
                </w:tcPr>
                <w:p>
                  <w:pPr>
                    <w:pStyle w:val="136"/>
                    <w:keepNext w:val="0"/>
                    <w:keepLines w:val="0"/>
                    <w:rPr>
                      <w:strike/>
                      <w:color w:val="C00000"/>
                    </w:rPr>
                  </w:pPr>
                  <w:r>
                    <w:rPr>
                      <w:strike/>
                      <w:color w:val="C00000"/>
                    </w:rPr>
                    <w:t>48</w:t>
                  </w:r>
                </w:p>
              </w:tc>
              <w:tc>
                <w:tcPr>
                  <w:tcW w:w="1781" w:type="dxa"/>
                  <w:vAlign w:val="center"/>
                </w:tcPr>
                <w:p>
                  <w:pPr>
                    <w:pStyle w:val="136"/>
                    <w:keepNext w:val="0"/>
                    <w:keepLines w:val="0"/>
                    <w:rPr>
                      <w:strike/>
                      <w:color w:val="C00000"/>
                    </w:rPr>
                  </w:pPr>
                  <w:r>
                    <w:rPr>
                      <w:strike/>
                      <w:color w:val="C00000"/>
                    </w:rPr>
                    <w:t>2</w:t>
                  </w: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208" w:type="dxa"/>
                  <w:tcBorders>
                    <w:left w:val="double" w:color="auto" w:sz="4" w:space="0"/>
                  </w:tcBorders>
                  <w:vAlign w:val="center"/>
                </w:tcPr>
                <w:p>
                  <w:pPr>
                    <w:pStyle w:val="136"/>
                    <w:keepNext w:val="0"/>
                    <w:keepLines w:val="0"/>
                    <w:rPr>
                      <w:strike/>
                      <w:color w:val="C00000"/>
                    </w:rPr>
                  </w:pPr>
                </w:p>
              </w:tc>
              <w:tc>
                <w:tcPr>
                  <w:tcW w:w="1510" w:type="dxa"/>
                  <w:vAlign w:val="center"/>
                </w:tcPr>
                <w:p>
                  <w:pPr>
                    <w:pStyle w:val="136"/>
                    <w:keepNext w:val="0"/>
                    <w:keepLines w:val="0"/>
                    <w:rPr>
                      <w:strike/>
                      <w:color w:val="C00000"/>
                    </w:rPr>
                  </w:pPr>
                </w:p>
              </w:tc>
              <w:tc>
                <w:tcPr>
                  <w:tcW w:w="1781" w:type="dxa"/>
                  <w:vAlign w:val="center"/>
                </w:tcPr>
                <w:p>
                  <w:pPr>
                    <w:pStyle w:val="136"/>
                    <w:keepNext w:val="0"/>
                    <w:keepLines w:val="0"/>
                    <w:rPr>
                      <w:strike/>
                      <w:color w:val="C00000"/>
                    </w:rPr>
                  </w:pP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208" w:type="dxa"/>
                  <w:tcBorders>
                    <w:left w:val="double" w:color="auto" w:sz="4" w:space="0"/>
                  </w:tcBorders>
                  <w:vAlign w:val="center"/>
                </w:tcPr>
                <w:p>
                  <w:pPr>
                    <w:pStyle w:val="136"/>
                    <w:keepNext w:val="0"/>
                    <w:keepLines w:val="0"/>
                    <w:rPr>
                      <w:strike/>
                      <w:color w:val="C00000"/>
                    </w:rPr>
                  </w:pPr>
                </w:p>
              </w:tc>
              <w:tc>
                <w:tcPr>
                  <w:tcW w:w="1510" w:type="dxa"/>
                  <w:vAlign w:val="center"/>
                </w:tcPr>
                <w:p>
                  <w:pPr>
                    <w:pStyle w:val="136"/>
                    <w:keepNext w:val="0"/>
                    <w:keepLines w:val="0"/>
                    <w:rPr>
                      <w:strike/>
                      <w:color w:val="C00000"/>
                    </w:rPr>
                  </w:pPr>
                </w:p>
              </w:tc>
              <w:tc>
                <w:tcPr>
                  <w:tcW w:w="1781" w:type="dxa"/>
                  <w:vAlign w:val="center"/>
                </w:tcPr>
                <w:p>
                  <w:pPr>
                    <w:pStyle w:val="136"/>
                    <w:keepNext w:val="0"/>
                    <w:keepLines w:val="0"/>
                    <w:rPr>
                      <w:strike/>
                      <w:color w:val="C00000"/>
                    </w:rPr>
                  </w:pP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208" w:type="dxa"/>
                  <w:tcBorders>
                    <w:left w:val="double" w:color="auto" w:sz="4" w:space="0"/>
                  </w:tcBorders>
                  <w:vAlign w:val="center"/>
                </w:tcPr>
                <w:p>
                  <w:pPr>
                    <w:pStyle w:val="136"/>
                    <w:keepNext w:val="0"/>
                    <w:keepLines w:val="0"/>
                    <w:rPr>
                      <w:strike/>
                      <w:color w:val="C00000"/>
                      <w:kern w:val="24"/>
                      <w:szCs w:val="18"/>
                    </w:rPr>
                  </w:pPr>
                </w:p>
              </w:tc>
              <w:tc>
                <w:tcPr>
                  <w:tcW w:w="1510" w:type="dxa"/>
                  <w:vAlign w:val="center"/>
                </w:tcPr>
                <w:p>
                  <w:pPr>
                    <w:pStyle w:val="136"/>
                    <w:keepNext w:val="0"/>
                    <w:keepLines w:val="0"/>
                    <w:rPr>
                      <w:strike/>
                      <w:color w:val="C00000"/>
                      <w:kern w:val="24"/>
                      <w:szCs w:val="18"/>
                    </w:rPr>
                  </w:pPr>
                </w:p>
              </w:tc>
              <w:tc>
                <w:tcPr>
                  <w:tcW w:w="1781" w:type="dxa"/>
                  <w:vAlign w:val="center"/>
                </w:tcPr>
                <w:p>
                  <w:pPr>
                    <w:pStyle w:val="136"/>
                    <w:keepNext w:val="0"/>
                    <w:keepLines w:val="0"/>
                    <w:rPr>
                      <w:strike/>
                      <w:color w:val="C00000"/>
                      <w:kern w:val="24"/>
                      <w:szCs w:val="18"/>
                    </w:rPr>
                  </w:pP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208" w:type="dxa"/>
                  <w:tcBorders>
                    <w:left w:val="double" w:color="auto" w:sz="4" w:space="0"/>
                  </w:tcBorders>
                  <w:vAlign w:val="center"/>
                </w:tcPr>
                <w:p>
                  <w:pPr>
                    <w:pStyle w:val="136"/>
                    <w:keepNext w:val="0"/>
                    <w:keepLines w:val="0"/>
                    <w:rPr>
                      <w:strike/>
                      <w:color w:val="C00000"/>
                      <w:kern w:val="24"/>
                      <w:szCs w:val="18"/>
                    </w:rPr>
                  </w:pPr>
                </w:p>
              </w:tc>
              <w:tc>
                <w:tcPr>
                  <w:tcW w:w="1510" w:type="dxa"/>
                  <w:vAlign w:val="center"/>
                </w:tcPr>
                <w:p>
                  <w:pPr>
                    <w:pStyle w:val="136"/>
                    <w:keepNext w:val="0"/>
                    <w:keepLines w:val="0"/>
                    <w:rPr>
                      <w:strike/>
                      <w:color w:val="C00000"/>
                      <w:kern w:val="24"/>
                      <w:szCs w:val="18"/>
                    </w:rPr>
                  </w:pPr>
                </w:p>
              </w:tc>
              <w:tc>
                <w:tcPr>
                  <w:tcW w:w="1781" w:type="dxa"/>
                  <w:vAlign w:val="center"/>
                </w:tcPr>
                <w:p>
                  <w:pPr>
                    <w:pStyle w:val="136"/>
                    <w:keepNext w:val="0"/>
                    <w:keepLines w:val="0"/>
                    <w:rPr>
                      <w:strike/>
                      <w:color w:val="C00000"/>
                      <w:kern w:val="24"/>
                      <w:szCs w:val="18"/>
                    </w:rPr>
                  </w:pP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208" w:type="dxa"/>
                  <w:tcBorders>
                    <w:left w:val="double" w:color="auto" w:sz="4" w:space="0"/>
                  </w:tcBorders>
                  <w:vAlign w:val="center"/>
                </w:tcPr>
                <w:p>
                  <w:pPr>
                    <w:pStyle w:val="136"/>
                    <w:keepNext w:val="0"/>
                    <w:keepLines w:val="0"/>
                    <w:rPr>
                      <w:strike/>
                      <w:color w:val="C00000"/>
                      <w:kern w:val="24"/>
                      <w:szCs w:val="18"/>
                    </w:rPr>
                  </w:pPr>
                </w:p>
              </w:tc>
              <w:tc>
                <w:tcPr>
                  <w:tcW w:w="1510" w:type="dxa"/>
                  <w:vAlign w:val="center"/>
                </w:tcPr>
                <w:p>
                  <w:pPr>
                    <w:pStyle w:val="136"/>
                    <w:keepNext w:val="0"/>
                    <w:keepLines w:val="0"/>
                    <w:rPr>
                      <w:strike/>
                      <w:color w:val="C00000"/>
                      <w:kern w:val="24"/>
                      <w:szCs w:val="18"/>
                    </w:rPr>
                  </w:pPr>
                </w:p>
              </w:tc>
              <w:tc>
                <w:tcPr>
                  <w:tcW w:w="1781" w:type="dxa"/>
                  <w:vAlign w:val="center"/>
                </w:tcPr>
                <w:p>
                  <w:pPr>
                    <w:pStyle w:val="136"/>
                    <w:keepNext w:val="0"/>
                    <w:keepLines w:val="0"/>
                    <w:rPr>
                      <w:strike/>
                      <w:color w:val="C00000"/>
                      <w:kern w:val="24"/>
                      <w:szCs w:val="18"/>
                    </w:rPr>
                  </w:pP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208" w:type="dxa"/>
                  <w:tcBorders>
                    <w:left w:val="double" w:color="auto" w:sz="4" w:space="0"/>
                  </w:tcBorders>
                  <w:vAlign w:val="center"/>
                </w:tcPr>
                <w:p>
                  <w:pPr>
                    <w:pStyle w:val="136"/>
                    <w:keepNext w:val="0"/>
                    <w:keepLines w:val="0"/>
                    <w:rPr>
                      <w:strike/>
                      <w:color w:val="C00000"/>
                      <w:kern w:val="24"/>
                      <w:szCs w:val="18"/>
                    </w:rPr>
                  </w:pPr>
                </w:p>
              </w:tc>
              <w:tc>
                <w:tcPr>
                  <w:tcW w:w="1510" w:type="dxa"/>
                  <w:vAlign w:val="center"/>
                </w:tcPr>
                <w:p>
                  <w:pPr>
                    <w:pStyle w:val="136"/>
                    <w:keepNext w:val="0"/>
                    <w:keepLines w:val="0"/>
                    <w:rPr>
                      <w:strike/>
                      <w:color w:val="C00000"/>
                      <w:kern w:val="24"/>
                      <w:szCs w:val="18"/>
                    </w:rPr>
                  </w:pPr>
                </w:p>
              </w:tc>
              <w:tc>
                <w:tcPr>
                  <w:tcW w:w="1781" w:type="dxa"/>
                  <w:vAlign w:val="center"/>
                </w:tcPr>
                <w:p>
                  <w:pPr>
                    <w:pStyle w:val="136"/>
                    <w:keepNext w:val="0"/>
                    <w:keepLines w:val="0"/>
                    <w:rPr>
                      <w:strike/>
                      <w:color w:val="C00000"/>
                      <w:kern w:val="24"/>
                      <w:szCs w:val="18"/>
                    </w:rPr>
                  </w:pP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208" w:type="dxa"/>
                  <w:tcBorders>
                    <w:left w:val="double" w:color="auto" w:sz="4" w:space="0"/>
                  </w:tcBorders>
                  <w:vAlign w:val="center"/>
                </w:tcPr>
                <w:p>
                  <w:pPr>
                    <w:pStyle w:val="136"/>
                    <w:keepNext w:val="0"/>
                    <w:keepLines w:val="0"/>
                    <w:rPr>
                      <w:strike/>
                      <w:color w:val="C00000"/>
                      <w:kern w:val="24"/>
                      <w:szCs w:val="18"/>
                    </w:rPr>
                  </w:pPr>
                </w:p>
              </w:tc>
              <w:tc>
                <w:tcPr>
                  <w:tcW w:w="1510" w:type="dxa"/>
                  <w:vAlign w:val="center"/>
                </w:tcPr>
                <w:p>
                  <w:pPr>
                    <w:pStyle w:val="136"/>
                    <w:keepNext w:val="0"/>
                    <w:keepLines w:val="0"/>
                    <w:rPr>
                      <w:strike/>
                      <w:color w:val="C00000"/>
                      <w:kern w:val="24"/>
                      <w:szCs w:val="18"/>
                    </w:rPr>
                  </w:pPr>
                </w:p>
              </w:tc>
              <w:tc>
                <w:tcPr>
                  <w:tcW w:w="1781" w:type="dxa"/>
                  <w:vAlign w:val="center"/>
                </w:tcPr>
                <w:p>
                  <w:pPr>
                    <w:pStyle w:val="136"/>
                    <w:keepNext w:val="0"/>
                    <w:keepLines w:val="0"/>
                    <w:rPr>
                      <w:strike/>
                      <w:color w:val="C00000"/>
                      <w:kern w:val="24"/>
                      <w:szCs w:val="18"/>
                    </w:rPr>
                  </w:pP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208" w:type="dxa"/>
                  <w:tcBorders>
                    <w:left w:val="double" w:color="auto" w:sz="4" w:space="0"/>
                  </w:tcBorders>
                  <w:vAlign w:val="center"/>
                </w:tcPr>
                <w:p>
                  <w:pPr>
                    <w:pStyle w:val="136"/>
                    <w:keepNext w:val="0"/>
                    <w:keepLines w:val="0"/>
                    <w:rPr>
                      <w:strike/>
                      <w:color w:val="C00000"/>
                      <w:kern w:val="24"/>
                      <w:szCs w:val="18"/>
                    </w:rPr>
                  </w:pPr>
                </w:p>
              </w:tc>
              <w:tc>
                <w:tcPr>
                  <w:tcW w:w="1510" w:type="dxa"/>
                  <w:vAlign w:val="center"/>
                </w:tcPr>
                <w:p>
                  <w:pPr>
                    <w:pStyle w:val="136"/>
                    <w:keepNext w:val="0"/>
                    <w:keepLines w:val="0"/>
                    <w:rPr>
                      <w:strike/>
                      <w:color w:val="C00000"/>
                      <w:kern w:val="24"/>
                      <w:szCs w:val="18"/>
                    </w:rPr>
                  </w:pPr>
                </w:p>
              </w:tc>
              <w:tc>
                <w:tcPr>
                  <w:tcW w:w="1781" w:type="dxa"/>
                  <w:vAlign w:val="center"/>
                </w:tcPr>
                <w:p>
                  <w:pPr>
                    <w:pStyle w:val="136"/>
                    <w:keepNext w:val="0"/>
                    <w:keepLines w:val="0"/>
                    <w:rPr>
                      <w:strike/>
                      <w:color w:val="C00000"/>
                      <w:kern w:val="24"/>
                      <w:szCs w:val="18"/>
                    </w:rPr>
                  </w:pP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208" w:type="dxa"/>
                  <w:tcBorders>
                    <w:left w:val="double" w:color="auto" w:sz="4" w:space="0"/>
                  </w:tcBorders>
                  <w:vAlign w:val="center"/>
                </w:tcPr>
                <w:p>
                  <w:pPr>
                    <w:pStyle w:val="136"/>
                    <w:keepNext w:val="0"/>
                    <w:keepLines w:val="0"/>
                    <w:rPr>
                      <w:strike/>
                      <w:color w:val="C00000"/>
                      <w:kern w:val="24"/>
                      <w:szCs w:val="18"/>
                    </w:rPr>
                  </w:pPr>
                </w:p>
              </w:tc>
              <w:tc>
                <w:tcPr>
                  <w:tcW w:w="1510" w:type="dxa"/>
                  <w:vAlign w:val="center"/>
                </w:tcPr>
                <w:p>
                  <w:pPr>
                    <w:pStyle w:val="136"/>
                    <w:keepNext w:val="0"/>
                    <w:keepLines w:val="0"/>
                    <w:rPr>
                      <w:strike/>
                      <w:color w:val="C00000"/>
                      <w:kern w:val="24"/>
                      <w:szCs w:val="18"/>
                    </w:rPr>
                  </w:pPr>
                </w:p>
              </w:tc>
              <w:tc>
                <w:tcPr>
                  <w:tcW w:w="1781" w:type="dxa"/>
                  <w:vAlign w:val="center"/>
                </w:tcPr>
                <w:p>
                  <w:pPr>
                    <w:pStyle w:val="136"/>
                    <w:keepNext w:val="0"/>
                    <w:keepLines w:val="0"/>
                    <w:rPr>
                      <w:strike/>
                      <w:color w:val="C00000"/>
                      <w:kern w:val="24"/>
                      <w:szCs w:val="18"/>
                    </w:rPr>
                  </w:pPr>
                </w:p>
              </w:tc>
              <w:tc>
                <w:tcPr>
                  <w:tcW w:w="1414"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208" w:type="dxa"/>
                  <w:tcBorders>
                    <w:left w:val="double" w:color="auto" w:sz="4" w:space="0"/>
                  </w:tcBorders>
                  <w:vAlign w:val="center"/>
                </w:tcPr>
                <w:p>
                  <w:pPr>
                    <w:pStyle w:val="136"/>
                    <w:keepNext w:val="0"/>
                    <w:keepLines w:val="0"/>
                    <w:rPr>
                      <w:strike/>
                      <w:color w:val="C00000"/>
                      <w:kern w:val="24"/>
                      <w:szCs w:val="18"/>
                    </w:rPr>
                  </w:pPr>
                </w:p>
              </w:tc>
              <w:tc>
                <w:tcPr>
                  <w:tcW w:w="1510" w:type="dxa"/>
                  <w:vAlign w:val="center"/>
                </w:tcPr>
                <w:p>
                  <w:pPr>
                    <w:pStyle w:val="136"/>
                    <w:keepNext w:val="0"/>
                    <w:keepLines w:val="0"/>
                    <w:rPr>
                      <w:strike/>
                      <w:color w:val="C00000"/>
                      <w:kern w:val="24"/>
                      <w:szCs w:val="18"/>
                    </w:rPr>
                  </w:pPr>
                </w:p>
              </w:tc>
              <w:tc>
                <w:tcPr>
                  <w:tcW w:w="1781" w:type="dxa"/>
                  <w:vAlign w:val="center"/>
                </w:tcPr>
                <w:p>
                  <w:pPr>
                    <w:pStyle w:val="136"/>
                    <w:keepNext w:val="0"/>
                    <w:keepLines w:val="0"/>
                    <w:rPr>
                      <w:strike/>
                      <w:color w:val="C00000"/>
                      <w:kern w:val="24"/>
                      <w:szCs w:val="18"/>
                    </w:rPr>
                  </w:pPr>
                </w:p>
              </w:tc>
              <w:tc>
                <w:tcPr>
                  <w:tcW w:w="1414" w:type="dxa"/>
                  <w:vAlign w:val="center"/>
                </w:tcPr>
                <w:p>
                  <w:pPr>
                    <w:pStyle w:val="136"/>
                    <w:keepNext w:val="0"/>
                    <w:keepLines w:val="0"/>
                    <w:rPr>
                      <w:strike/>
                      <w:color w:val="C00000"/>
                    </w:rPr>
                  </w:pPr>
                </w:p>
              </w:tc>
            </w:tr>
          </w:tbl>
          <w:p>
            <w:pPr>
              <w:spacing w:before="120" w:line="257" w:lineRule="auto"/>
              <w:jc w:val="both"/>
              <w:rPr>
                <w:color w:val="FF0000"/>
              </w:rPr>
            </w:pPr>
            <w:r>
              <w:rPr>
                <w:color w:val="FF0000"/>
              </w:rPr>
              <w:t>======================= Unchanged Text Omitted =============================</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[ACTIVE] 2nd Round Discussion</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Among the two potential way forward (Proposal #4-1A or #4-1B), based on feedback so far Proposal #4-1A seems to have the highest chance for getting something finalized.</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try to focus on constructive inputs so that this issue can be resolved before end of meeting.</w:t>
      </w:r>
    </w:p>
    <w:p>
      <w:pPr>
        <w:pStyle w:val="15"/>
        <w:spacing w:after="0"/>
        <w:rPr>
          <w:rFonts w:ascii="Times New Roman" w:hAnsi="Times New Roman"/>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In general, we prefer to have </w:t>
            </w:r>
            <w:r>
              <w:rPr>
                <w:rFonts w:ascii="Times New Roman" w:hAnsi="Times New Roman" w:eastAsiaTheme="minorEastAsia"/>
                <w:sz w:val="22"/>
                <w:szCs w:val="22"/>
                <w:lang w:eastAsia="ko-KR"/>
              </w:rPr>
              <w:t xml:space="preserve">the </w:t>
            </w:r>
            <w:r>
              <w:rPr>
                <w:rFonts w:hint="eastAsia" w:ascii="Times New Roman" w:hAnsi="Times New Roman" w:eastAsiaTheme="minorEastAsia"/>
                <w:sz w:val="22"/>
                <w:szCs w:val="22"/>
                <w:lang w:eastAsia="ko-KR"/>
              </w:rPr>
              <w:t xml:space="preserve">minimal number of rows for 96-RB CORESET#0 which is not essential for FR2-2. </w:t>
            </w:r>
            <w:r>
              <w:rPr>
                <w:rFonts w:ascii="Times New Roman" w:hAnsi="Times New Roman" w:eastAsiaTheme="minorEastAsia"/>
                <w:sz w:val="22"/>
                <w:szCs w:val="22"/>
                <w:lang w:eastAsia="ko-KR"/>
              </w:rPr>
              <w:t>In that sense, we suggest to change the following FFS bullet.</w:t>
            </w:r>
          </w:p>
          <w:p>
            <w:pPr>
              <w:pStyle w:val="15"/>
              <w:spacing w:before="120" w:after="0"/>
              <w:rPr>
                <w:rFonts w:ascii="Times New Roman" w:hAnsi="Times New Roman" w:eastAsiaTheme="minorEastAsia"/>
                <w:sz w:val="22"/>
                <w:szCs w:val="22"/>
                <w:lang w:eastAsia="ko-KR"/>
              </w:rPr>
            </w:pPr>
          </w:p>
          <w:p>
            <w:pPr>
              <w:pStyle w:val="15"/>
              <w:numPr>
                <w:ilvl w:val="2"/>
                <w:numId w:val="10"/>
              </w:numPr>
              <w:spacing w:before="120"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pPr>
              <w:pStyle w:val="15"/>
              <w:spacing w:before="120" w:after="0"/>
              <w:rPr>
                <w:rFonts w:ascii="Times New Roman" w:hAnsi="Times New Roman" w:eastAsiaTheme="minorEastAsia"/>
                <w:sz w:val="22"/>
                <w:szCs w:val="22"/>
                <w:lang w:eastAsia="ko-KR"/>
              </w:rPr>
            </w:pPr>
          </w:p>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Between Proposal #4-1A and #4-1B, we prefer Proposal #4-1B which is aligned with the previous working assumption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When it comes to the corresponding TP, we suggest to totally remove the rows for 96-RB CORESET#0 with X, e.g.,</w:t>
            </w:r>
          </w:p>
          <w:p>
            <w:pPr>
              <w:pStyle w:val="15"/>
              <w:spacing w:before="120" w:after="0"/>
              <w:rPr>
                <w:rFonts w:ascii="Times New Roman" w:hAnsi="Times New Roman" w:eastAsiaTheme="minorEastAsia"/>
                <w:sz w:val="22"/>
                <w:szCs w:val="22"/>
                <w:lang w:eastAsia="ko-KR"/>
              </w:rPr>
            </w:pPr>
          </w:p>
          <w:p>
            <w:pPr>
              <w:pStyle w:val="87"/>
              <w:keepNext w:val="0"/>
              <w:keepLines w:val="0"/>
            </w:pPr>
            <w:r>
              <w:t>Table 13-10A: Set of resource blocks and slot symbols of CORESET for Type0-PDCCH search space set when {SS/PBCH block, PDCCH} SCS is {120, 120}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580"/>
              <w:gridCol w:w="1311"/>
              <w:gridCol w:w="151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bottom w:val="double" w:color="auto" w:sz="4" w:space="0"/>
                    <w:right w:val="double" w:color="auto" w:sz="4" w:space="0"/>
                  </w:tcBorders>
                  <w:shd w:val="clear" w:color="auto" w:fill="E0E0E0"/>
                  <w:vAlign w:val="center"/>
                </w:tcPr>
                <w:p>
                  <w:pPr>
                    <w:pStyle w:val="138"/>
                    <w:keepNext w:val="0"/>
                    <w:keepLines w:val="0"/>
                    <w:rPr>
                      <w:bCs/>
                    </w:rPr>
                  </w:pPr>
                  <w:r>
                    <w:rPr>
                      <w:bCs/>
                    </w:rPr>
                    <w:t>Index</w:t>
                  </w:r>
                </w:p>
              </w:tc>
              <w:tc>
                <w:tcPr>
                  <w:tcW w:w="2580" w:type="dxa"/>
                  <w:tcBorders>
                    <w:left w:val="double" w:color="auto" w:sz="4" w:space="0"/>
                    <w:bottom w:val="double" w:color="auto" w:sz="4" w:space="0"/>
                  </w:tcBorders>
                  <w:shd w:val="clear" w:color="auto" w:fill="E0E0E0"/>
                  <w:vAlign w:val="center"/>
                </w:tcPr>
                <w:p>
                  <w:pPr>
                    <w:pStyle w:val="138"/>
                    <w:keepNext w:val="0"/>
                    <w:keepLines w:val="0"/>
                    <w:rPr>
                      <w:bCs/>
                    </w:rPr>
                  </w:pPr>
                  <w:r>
                    <w:rPr>
                      <w:kern w:val="24"/>
                    </w:rPr>
                    <w:t xml:space="preserve">SS/PBCH block and CORESET multiplexing pattern </w:t>
                  </w:r>
                </w:p>
              </w:tc>
              <w:tc>
                <w:tcPr>
                  <w:tcW w:w="1311" w:type="dxa"/>
                  <w:tcBorders>
                    <w:bottom w:val="double" w:color="auto" w:sz="4" w:space="0"/>
                  </w:tcBorders>
                  <w:shd w:val="clear" w:color="auto" w:fill="E0E0E0"/>
                  <w:vAlign w:val="center"/>
                </w:tcPr>
                <w:p>
                  <w:pPr>
                    <w:pStyle w:val="138"/>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516" w:type="dxa"/>
                  <w:tcBorders>
                    <w:bottom w:val="double" w:color="auto" w:sz="4" w:space="0"/>
                  </w:tcBorders>
                  <w:shd w:val="clear" w:color="auto" w:fill="E0E0E0"/>
                  <w:vAlign w:val="center"/>
                </w:tcPr>
                <w:p>
                  <w:pPr>
                    <w:pStyle w:val="138"/>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194" w:type="dxa"/>
                  <w:tcBorders>
                    <w:bottom w:val="double" w:color="auto" w:sz="4" w:space="0"/>
                  </w:tcBorders>
                  <w:shd w:val="clear" w:color="auto" w:fill="E0E0E0"/>
                  <w:vAlign w:val="center"/>
                </w:tcPr>
                <w:p>
                  <w:pPr>
                    <w:pStyle w:val="138"/>
                    <w:keepNext w:val="0"/>
                    <w:keepLines w:val="0"/>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top w:val="double" w:color="auto" w:sz="4" w:space="0"/>
                    <w:right w:val="double" w:color="auto" w:sz="4" w:space="0"/>
                  </w:tcBorders>
                  <w:shd w:val="clear" w:color="auto" w:fill="auto"/>
                  <w:vAlign w:val="center"/>
                </w:tcPr>
                <w:p>
                  <w:pPr>
                    <w:pStyle w:val="136"/>
                    <w:keepNext w:val="0"/>
                    <w:keepLines w:val="0"/>
                  </w:pPr>
                  <w:r>
                    <w:t>0</w:t>
                  </w:r>
                </w:p>
              </w:tc>
              <w:tc>
                <w:tcPr>
                  <w:tcW w:w="2580" w:type="dxa"/>
                  <w:tcBorders>
                    <w:top w:val="double" w:color="auto" w:sz="4" w:space="0"/>
                    <w:left w:val="double" w:color="auto" w:sz="4" w:space="0"/>
                  </w:tcBorders>
                  <w:vAlign w:val="center"/>
                </w:tcPr>
                <w:p>
                  <w:pPr>
                    <w:pStyle w:val="136"/>
                    <w:keepNext w:val="0"/>
                    <w:keepLines w:val="0"/>
                  </w:pPr>
                  <w:r>
                    <w:rPr>
                      <w:kern w:val="24"/>
                      <w:szCs w:val="18"/>
                    </w:rPr>
                    <w:t xml:space="preserve">1 </w:t>
                  </w:r>
                </w:p>
              </w:tc>
              <w:tc>
                <w:tcPr>
                  <w:tcW w:w="1311" w:type="dxa"/>
                  <w:tcBorders>
                    <w:top w:val="double" w:color="auto" w:sz="4" w:space="0"/>
                  </w:tcBorders>
                  <w:vAlign w:val="center"/>
                </w:tcPr>
                <w:p>
                  <w:pPr>
                    <w:pStyle w:val="136"/>
                    <w:keepNext w:val="0"/>
                    <w:keepLines w:val="0"/>
                  </w:pPr>
                  <w:r>
                    <w:rPr>
                      <w:kern w:val="24"/>
                      <w:szCs w:val="18"/>
                    </w:rPr>
                    <w:t>24</w:t>
                  </w:r>
                </w:p>
              </w:tc>
              <w:tc>
                <w:tcPr>
                  <w:tcW w:w="1516" w:type="dxa"/>
                  <w:tcBorders>
                    <w:top w:val="double" w:color="auto" w:sz="4" w:space="0"/>
                  </w:tcBorders>
                  <w:vAlign w:val="center"/>
                </w:tcPr>
                <w:p>
                  <w:pPr>
                    <w:pStyle w:val="136"/>
                    <w:keepNext w:val="0"/>
                    <w:keepLines w:val="0"/>
                  </w:pPr>
                  <w:r>
                    <w:rPr>
                      <w:kern w:val="24"/>
                      <w:szCs w:val="18"/>
                    </w:rPr>
                    <w:t>2</w:t>
                  </w:r>
                </w:p>
              </w:tc>
              <w:tc>
                <w:tcPr>
                  <w:tcW w:w="1194" w:type="dxa"/>
                  <w:tcBorders>
                    <w:top w:val="double" w:color="auto" w:sz="4" w:space="0"/>
                  </w:tcBorders>
                  <w:vAlign w:val="center"/>
                </w:tcPr>
                <w:p>
                  <w:pPr>
                    <w:pStyle w:val="136"/>
                    <w:keepNext w:val="0"/>
                    <w:keepLines w:val="0"/>
                    <w:rPr>
                      <w:color w:val="C00000"/>
                      <w:u w:val="single"/>
                    </w:rPr>
                  </w:pPr>
                  <w:r>
                    <w:rPr>
                      <w:color w:val="C0000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1</w:t>
                  </w:r>
                </w:p>
              </w:tc>
              <w:tc>
                <w:tcPr>
                  <w:tcW w:w="2580" w:type="dxa"/>
                  <w:tcBorders>
                    <w:left w:val="double" w:color="auto" w:sz="4" w:space="0"/>
                  </w:tcBorders>
                  <w:vAlign w:val="center"/>
                </w:tcPr>
                <w:p>
                  <w:pPr>
                    <w:pStyle w:val="136"/>
                    <w:keepNext w:val="0"/>
                    <w:keepLines w:val="0"/>
                  </w:pPr>
                  <w:r>
                    <w:rPr>
                      <w:kern w:val="24"/>
                      <w:szCs w:val="18"/>
                    </w:rPr>
                    <w:t xml:space="preserve">1 </w:t>
                  </w:r>
                </w:p>
              </w:tc>
              <w:tc>
                <w:tcPr>
                  <w:tcW w:w="1311" w:type="dxa"/>
                  <w:vAlign w:val="center"/>
                </w:tcPr>
                <w:p>
                  <w:pPr>
                    <w:pStyle w:val="136"/>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pPr>
                    <w:pStyle w:val="136"/>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pPr>
                    <w:pStyle w:val="136"/>
                    <w:keepNext w:val="0"/>
                    <w:keepLines w:val="0"/>
                    <w:rPr>
                      <w:color w:val="C00000"/>
                      <w:u w:val="single"/>
                    </w:rPr>
                  </w:pPr>
                  <w:r>
                    <w:rPr>
                      <w:color w:val="C0000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2</w:t>
                  </w:r>
                </w:p>
              </w:tc>
              <w:tc>
                <w:tcPr>
                  <w:tcW w:w="2580" w:type="dxa"/>
                  <w:tcBorders>
                    <w:left w:val="double" w:color="auto" w:sz="4" w:space="0"/>
                  </w:tcBorders>
                  <w:vAlign w:val="center"/>
                </w:tcPr>
                <w:p>
                  <w:pPr>
                    <w:pStyle w:val="136"/>
                    <w:keepNext w:val="0"/>
                    <w:keepLines w:val="0"/>
                  </w:pPr>
                  <w:r>
                    <w:rPr>
                      <w:kern w:val="24"/>
                      <w:szCs w:val="18"/>
                    </w:rPr>
                    <w:t xml:space="preserve">1 </w:t>
                  </w:r>
                </w:p>
              </w:tc>
              <w:tc>
                <w:tcPr>
                  <w:tcW w:w="1311" w:type="dxa"/>
                  <w:vAlign w:val="center"/>
                </w:tcPr>
                <w:p>
                  <w:pPr>
                    <w:pStyle w:val="136"/>
                    <w:keepNext w:val="0"/>
                    <w:keepLines w:val="0"/>
                    <w:rPr>
                      <w:color w:val="C00000"/>
                    </w:rPr>
                  </w:pPr>
                  <w:r>
                    <w:rPr>
                      <w:kern w:val="24"/>
                      <w:szCs w:val="18"/>
                    </w:rPr>
                    <w:t>48</w:t>
                  </w:r>
                </w:p>
              </w:tc>
              <w:tc>
                <w:tcPr>
                  <w:tcW w:w="1516" w:type="dxa"/>
                  <w:vAlign w:val="center"/>
                </w:tcPr>
                <w:p>
                  <w:pPr>
                    <w:pStyle w:val="136"/>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3</w:t>
                  </w:r>
                </w:p>
              </w:tc>
              <w:tc>
                <w:tcPr>
                  <w:tcW w:w="2580" w:type="dxa"/>
                  <w:tcBorders>
                    <w:left w:val="double" w:color="auto" w:sz="4" w:space="0"/>
                  </w:tcBorders>
                  <w:vAlign w:val="center"/>
                </w:tcPr>
                <w:p>
                  <w:pPr>
                    <w:pStyle w:val="136"/>
                    <w:keepNext w:val="0"/>
                    <w:keepLines w:val="0"/>
                  </w:pPr>
                  <w:r>
                    <w:t>1</w:t>
                  </w:r>
                </w:p>
              </w:tc>
              <w:tc>
                <w:tcPr>
                  <w:tcW w:w="1311"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516" w:type="dxa"/>
                  <w:vAlign w:val="center"/>
                </w:tcPr>
                <w:p>
                  <w:pPr>
                    <w:pStyle w:val="136"/>
                    <w:keepNext w:val="0"/>
                    <w:keepLines w:val="0"/>
                    <w:rPr>
                      <w:color w:val="C00000"/>
                    </w:rPr>
                  </w:pPr>
                  <w:r>
                    <w:t>1</w:t>
                  </w:r>
                </w:p>
              </w:tc>
              <w:tc>
                <w:tcPr>
                  <w:tcW w:w="119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4</w:t>
                  </w:r>
                </w:p>
              </w:tc>
              <w:tc>
                <w:tcPr>
                  <w:tcW w:w="2580" w:type="dxa"/>
                  <w:tcBorders>
                    <w:left w:val="double" w:color="auto" w:sz="4" w:space="0"/>
                  </w:tcBorders>
                  <w:vAlign w:val="center"/>
                </w:tcPr>
                <w:p>
                  <w:pPr>
                    <w:pStyle w:val="136"/>
                    <w:keepNext w:val="0"/>
                    <w:keepLines w:val="0"/>
                  </w:pPr>
                  <w:r>
                    <w:t>1</w:t>
                  </w:r>
                </w:p>
              </w:tc>
              <w:tc>
                <w:tcPr>
                  <w:tcW w:w="1311"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516" w:type="dxa"/>
                  <w:vAlign w:val="center"/>
                </w:tcPr>
                <w:p>
                  <w:pPr>
                    <w:pStyle w:val="136"/>
                    <w:keepNext w:val="0"/>
                    <w:keepLines w:val="0"/>
                    <w:rPr>
                      <w:strike/>
                      <w:color w:val="C00000"/>
                    </w:rPr>
                  </w:pPr>
                  <w:r>
                    <w:rPr>
                      <w:strike/>
                      <w:color w:val="C00000"/>
                    </w:rPr>
                    <w:t>2</w:t>
                  </w:r>
                  <w:r>
                    <w:rPr>
                      <w:color w:val="C00000"/>
                      <w:kern w:val="24"/>
                      <w:szCs w:val="18"/>
                      <w:u w:val="single"/>
                    </w:rPr>
                    <w:t>1</w:t>
                  </w:r>
                </w:p>
              </w:tc>
              <w:tc>
                <w:tcPr>
                  <w:tcW w:w="119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5</w:t>
                  </w:r>
                </w:p>
              </w:tc>
              <w:tc>
                <w:tcPr>
                  <w:tcW w:w="2580"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pPr>
                    <w:pStyle w:val="136"/>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pPr>
                    <w:pStyle w:val="136"/>
                    <w:keepNext w:val="0"/>
                    <w:keepLines w:val="0"/>
                  </w:pPr>
                  <w:r>
                    <w:rPr>
                      <w:kern w:val="24"/>
                      <w:szCs w:val="18"/>
                    </w:rPr>
                    <w:t>2</w:t>
                  </w:r>
                </w:p>
              </w:tc>
              <w:tc>
                <w:tcPr>
                  <w:tcW w:w="119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6</w:t>
                  </w:r>
                </w:p>
              </w:tc>
              <w:tc>
                <w:tcPr>
                  <w:tcW w:w="2580"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pPr>
                    <w:pStyle w:val="136"/>
                    <w:keepNext w:val="0"/>
                    <w:keepLines w:val="0"/>
                    <w:rPr>
                      <w:color w:val="C00000"/>
                    </w:rPr>
                  </w:pPr>
                  <w:r>
                    <w:rPr>
                      <w:kern w:val="24"/>
                      <w:szCs w:val="18"/>
                    </w:rPr>
                    <w:t>48</w:t>
                  </w:r>
                </w:p>
              </w:tc>
              <w:tc>
                <w:tcPr>
                  <w:tcW w:w="1516" w:type="dxa"/>
                  <w:vAlign w:val="center"/>
                </w:tcPr>
                <w:p>
                  <w:pPr>
                    <w:pStyle w:val="136"/>
                    <w:keepNext w:val="0"/>
                    <w:keepLines w:val="0"/>
                  </w:pPr>
                  <w:r>
                    <w:rPr>
                      <w:kern w:val="24"/>
                      <w:szCs w:val="18"/>
                    </w:rPr>
                    <w:t>2</w:t>
                  </w:r>
                </w:p>
              </w:tc>
              <w:tc>
                <w:tcPr>
                  <w:tcW w:w="119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7</w:t>
                  </w:r>
                </w:p>
              </w:tc>
              <w:tc>
                <w:tcPr>
                  <w:tcW w:w="2580" w:type="dxa"/>
                  <w:tcBorders>
                    <w:left w:val="double" w:color="auto" w:sz="4" w:space="0"/>
                  </w:tcBorders>
                  <w:vAlign w:val="center"/>
                </w:tcPr>
                <w:p>
                  <w:pPr>
                    <w:pStyle w:val="136"/>
                    <w:keepNext w:val="0"/>
                    <w:keepLines w:val="0"/>
                    <w:rPr>
                      <w:color w:val="C00000"/>
                      <w:u w:val="single"/>
                    </w:rPr>
                  </w:pPr>
                  <w:r>
                    <w:rPr>
                      <w:color w:val="C00000"/>
                      <w:u w:val="single"/>
                      <w:lang w:val="en-GB"/>
                    </w:rPr>
                    <w:t>1</w:t>
                  </w:r>
                </w:p>
              </w:tc>
              <w:tc>
                <w:tcPr>
                  <w:tcW w:w="1311" w:type="dxa"/>
                  <w:vAlign w:val="center"/>
                </w:tcPr>
                <w:p>
                  <w:pPr>
                    <w:pStyle w:val="136"/>
                    <w:keepNext w:val="0"/>
                    <w:keepLines w:val="0"/>
                    <w:rPr>
                      <w:color w:val="C00000"/>
                      <w:u w:val="single"/>
                    </w:rPr>
                  </w:pPr>
                  <w:r>
                    <w:rPr>
                      <w:color w:val="C00000"/>
                      <w:u w:val="single"/>
                      <w:lang w:val="en-GB"/>
                    </w:rPr>
                    <w:t>48</w:t>
                  </w:r>
                </w:p>
              </w:tc>
              <w:tc>
                <w:tcPr>
                  <w:tcW w:w="1516" w:type="dxa"/>
                  <w:vAlign w:val="center"/>
                </w:tcPr>
                <w:p>
                  <w:pPr>
                    <w:pStyle w:val="136"/>
                    <w:keepNext w:val="0"/>
                    <w:keepLines w:val="0"/>
                    <w:rPr>
                      <w:color w:val="C00000"/>
                      <w:u w:val="single"/>
                    </w:rPr>
                  </w:pPr>
                  <w:r>
                    <w:rPr>
                      <w:color w:val="C00000"/>
                      <w:u w:val="single"/>
                      <w:lang w:val="en-GB"/>
                    </w:rPr>
                    <w:t>2</w:t>
                  </w:r>
                </w:p>
              </w:tc>
              <w:tc>
                <w:tcPr>
                  <w:tcW w:w="119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8</w:t>
                  </w:r>
                </w:p>
              </w:tc>
              <w:tc>
                <w:tcPr>
                  <w:tcW w:w="2580"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311"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516"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19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9</w:t>
                  </w:r>
                </w:p>
              </w:tc>
              <w:tc>
                <w:tcPr>
                  <w:tcW w:w="2580"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311"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516"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19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10</w:t>
                  </w:r>
                </w:p>
              </w:tc>
              <w:tc>
                <w:tcPr>
                  <w:tcW w:w="2580"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311"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516"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19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11</w:t>
                  </w:r>
                </w:p>
              </w:tc>
              <w:tc>
                <w:tcPr>
                  <w:tcW w:w="2580"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311"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516"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194" w:type="dxa"/>
                  <w:vAlign w:val="center"/>
                </w:tcPr>
                <w:p>
                  <w:pPr>
                    <w:pStyle w:val="136"/>
                    <w:keepNext w:val="0"/>
                    <w:keepLines w:val="0"/>
                    <w:rPr>
                      <w:color w:val="C00000"/>
                      <w:u w:val="single"/>
                    </w:rPr>
                  </w:pPr>
                  <w:r>
                    <w:rPr>
                      <w:color w:val="C00000"/>
                      <w:u w:val="single"/>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12</w:t>
                  </w:r>
                </w:p>
              </w:tc>
              <w:tc>
                <w:tcPr>
                  <w:tcW w:w="2580"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311"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516"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19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13</w:t>
                  </w:r>
                </w:p>
              </w:tc>
              <w:tc>
                <w:tcPr>
                  <w:tcW w:w="2580"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311"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516"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194" w:type="dxa"/>
                  <w:vAlign w:val="center"/>
                </w:tcPr>
                <w:p>
                  <w:pPr>
                    <w:pStyle w:val="136"/>
                    <w:keepNext w:val="0"/>
                    <w:keepLines w:val="0"/>
                    <w:rPr>
                      <w:color w:val="C00000"/>
                      <w:u w:val="single"/>
                    </w:rPr>
                  </w:pPr>
                  <w:r>
                    <w:rPr>
                      <w:color w:val="C00000"/>
                      <w:u w:val="single"/>
                      <w:lang w:val="en-G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14</w:t>
                  </w:r>
                </w:p>
              </w:tc>
              <w:tc>
                <w:tcPr>
                  <w:tcW w:w="6601" w:type="dxa"/>
                  <w:gridSpan w:val="4"/>
                  <w:tcBorders>
                    <w:left w:val="double" w:color="auto" w:sz="4" w:space="0"/>
                  </w:tcBorders>
                  <w:vAlign w:val="center"/>
                </w:tcPr>
                <w:p>
                  <w:pPr>
                    <w:pStyle w:val="136"/>
                    <w:keepNext w:val="0"/>
                    <w:keepLines w:val="0"/>
                    <w:rPr>
                      <w:color w:val="C00000"/>
                      <w:u w:val="single"/>
                    </w:rPr>
                  </w:pPr>
                  <w:r>
                    <w:rPr>
                      <w:rFonts w:hint="eastAsia"/>
                      <w:color w:val="C00000"/>
                      <w:u w:val="single"/>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tcBorders>
                    <w:right w:val="double" w:color="auto" w:sz="4" w:space="0"/>
                  </w:tcBorders>
                  <w:shd w:val="clear" w:color="auto" w:fill="auto"/>
                  <w:vAlign w:val="center"/>
                </w:tcPr>
                <w:p>
                  <w:pPr>
                    <w:pStyle w:val="136"/>
                    <w:keepNext w:val="0"/>
                    <w:keepLines w:val="0"/>
                  </w:pPr>
                  <w:r>
                    <w:t>15</w:t>
                  </w:r>
                </w:p>
              </w:tc>
              <w:tc>
                <w:tcPr>
                  <w:tcW w:w="6601" w:type="dxa"/>
                  <w:gridSpan w:val="4"/>
                  <w:tcBorders>
                    <w:left w:val="double" w:color="auto" w:sz="4" w:space="0"/>
                  </w:tcBorders>
                  <w:vAlign w:val="center"/>
                </w:tcPr>
                <w:p>
                  <w:pPr>
                    <w:pStyle w:val="136"/>
                    <w:keepNext w:val="0"/>
                    <w:keepLines w:val="0"/>
                    <w:rPr>
                      <w:color w:val="C00000"/>
                      <w:u w:val="single"/>
                    </w:rPr>
                  </w:pPr>
                  <w:r>
                    <w:rPr>
                      <w:rFonts w:hint="eastAsia"/>
                      <w:color w:val="C00000"/>
                      <w:u w:val="single"/>
                    </w:rPr>
                    <w:t>Reserved</w:t>
                  </w:r>
                </w:p>
              </w:tc>
            </w:tr>
          </w:tbl>
          <w:p>
            <w:pPr>
              <w:pStyle w:val="15"/>
              <w:spacing w:before="120" w:after="0"/>
              <w:rPr>
                <w:rFonts w:ascii="Times New Roman" w:hAnsi="Times New Roman" w:eastAsiaTheme="minorEastAsia"/>
                <w:sz w:val="22"/>
                <w:szCs w:val="22"/>
                <w:lang w:eastAsia="ko-KR"/>
              </w:rPr>
            </w:pPr>
          </w:p>
          <w:p>
            <w:pPr>
              <w:pStyle w:val="15"/>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00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Support Proposal #4-1A and TP #4-2A</w:t>
            </w:r>
          </w:p>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We think it is quite attractive to a unified solution across all SCSs and finish this topic (aside from the value of X), rather than splitting into two tables and having further discussions on fine 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Nokia_2</w:t>
            </w:r>
          </w:p>
        </w:tc>
        <w:tc>
          <w:tcPr>
            <w:tcW w:w="800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 xml:space="preserve">We are OK with Proposal# 4-1A. </w:t>
            </w:r>
          </w:p>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We are also fine with TP# 4-2A for TS38.213. Of course we could agree common offset values and leave the implementation to the Editor, but as said, OK with this approach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hint="eastAsia" w:ascii="Times New Roman" w:hAnsi="Times New Roman" w:eastAsia="Yu Mincho"/>
                <w:sz w:val="22"/>
                <w:szCs w:val="22"/>
                <w:lang w:eastAsia="zh-CN"/>
              </w:rPr>
              <w:t>ZTE, Sanechips</w:t>
            </w:r>
          </w:p>
        </w:tc>
        <w:tc>
          <w:tcPr>
            <w:tcW w:w="800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Cs w:val="22"/>
                <w:lang w:eastAsia="zh-CN"/>
              </w:rPr>
              <w:t xml:space="preserve">We prefer to use a single table for all supported SCSs in FR2-2 unless there is a strong motivation to define separate tables, so we support </w:t>
            </w:r>
            <w:r>
              <w:rPr>
                <w:rFonts w:ascii="Times New Roman" w:hAnsi="Times New Roman" w:eastAsiaTheme="minorEastAsia"/>
                <w:szCs w:val="22"/>
                <w:lang w:eastAsia="ko-KR"/>
              </w:rPr>
              <w:t>Proposal#</w:t>
            </w:r>
            <w:r>
              <w:rPr>
                <w:rFonts w:hint="eastAsia" w:ascii="Times New Roman" w:hAnsi="Times New Roman" w:eastAsiaTheme="minorEastAsia"/>
                <w:szCs w:val="22"/>
                <w:lang w:eastAsia="zh-CN"/>
              </w:rPr>
              <w:t xml:space="preserve"> </w:t>
            </w:r>
            <w:r>
              <w:rPr>
                <w:rFonts w:ascii="Times New Roman" w:hAnsi="Times New Roman" w:eastAsiaTheme="minorEastAsia"/>
                <w:szCs w:val="22"/>
                <w:lang w:eastAsia="ko-KR"/>
              </w:rPr>
              <w:t>4-1A and TP#</w:t>
            </w:r>
            <w:r>
              <w:rPr>
                <w:rFonts w:hint="eastAsia" w:ascii="Times New Roman" w:hAnsi="Times New Roman" w:eastAsiaTheme="minorEastAsia"/>
                <w:szCs w:val="22"/>
                <w:lang w:eastAsia="zh-CN"/>
              </w:rPr>
              <w:t xml:space="preserve"> </w:t>
            </w:r>
            <w:r>
              <w:rPr>
                <w:rFonts w:ascii="Times New Roman" w:hAnsi="Times New Roman" w:eastAsiaTheme="minorEastAsia"/>
                <w:szCs w:val="22"/>
                <w:lang w:eastAsia="ko-KR"/>
              </w:rPr>
              <w:t>4-2A</w:t>
            </w:r>
            <w:r>
              <w:rPr>
                <w:rFonts w:ascii="Times New Roman" w:hAnsi="Times New Roman" w:eastAsia="Yu Mincho"/>
                <w:sz w:val="22"/>
                <w:szCs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O</w:t>
            </w:r>
            <w:r>
              <w:rPr>
                <w:rFonts w:ascii="Times New Roman" w:hAnsi="Times New Roman" w:eastAsia="DengXian"/>
                <w:sz w:val="22"/>
                <w:szCs w:val="22"/>
                <w:lang w:eastAsia="zh-CN"/>
              </w:rPr>
              <w:t>PPO</w:t>
            </w:r>
          </w:p>
        </w:tc>
        <w:tc>
          <w:tcPr>
            <w:tcW w:w="8005" w:type="dxa"/>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Fine with Proposal #4-1A and TP #4-2A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Samsung</w:t>
            </w:r>
          </w:p>
        </w:tc>
        <w:tc>
          <w:tcPr>
            <w:tcW w:w="800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Cs w:val="22"/>
                <w:lang w:eastAsia="zh-CN"/>
              </w:rPr>
              <w:t xml:space="preserve">We support </w:t>
            </w:r>
            <w:r>
              <w:rPr>
                <w:rFonts w:ascii="Times New Roman" w:hAnsi="Times New Roman" w:eastAsiaTheme="minorEastAsia"/>
                <w:szCs w:val="22"/>
                <w:lang w:eastAsia="ko-KR"/>
              </w:rPr>
              <w:t>Proposal#</w:t>
            </w:r>
            <w:r>
              <w:rPr>
                <w:rFonts w:hint="eastAsia" w:ascii="Times New Roman" w:hAnsi="Times New Roman" w:eastAsiaTheme="minorEastAsia"/>
                <w:szCs w:val="22"/>
                <w:lang w:eastAsia="zh-CN"/>
              </w:rPr>
              <w:t xml:space="preserve"> </w:t>
            </w:r>
            <w:r>
              <w:rPr>
                <w:rFonts w:ascii="Times New Roman" w:hAnsi="Times New Roman" w:eastAsiaTheme="minorEastAsia"/>
                <w:szCs w:val="22"/>
                <w:lang w:eastAsia="ko-KR"/>
              </w:rPr>
              <w:t>4-1A and TP#</w:t>
            </w:r>
            <w:r>
              <w:rPr>
                <w:rFonts w:hint="eastAsia" w:ascii="Times New Roman" w:hAnsi="Times New Roman" w:eastAsiaTheme="minorEastAsia"/>
                <w:szCs w:val="22"/>
                <w:lang w:eastAsia="zh-CN"/>
              </w:rPr>
              <w:t xml:space="preserve"> </w:t>
            </w:r>
            <w:r>
              <w:rPr>
                <w:rFonts w:ascii="Times New Roman" w:hAnsi="Times New Roman" w:eastAsiaTheme="minorEastAsia"/>
                <w:szCs w:val="22"/>
                <w:lang w:eastAsia="ko-KR"/>
              </w:rPr>
              <w:t xml:space="preserve">4-2A, and one unified table for all SCSs is the best. </w:t>
            </w:r>
          </w:p>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Regarding Proposal#</w:t>
            </w:r>
            <w:r>
              <w:rPr>
                <w:rFonts w:hint="eastAsia" w:ascii="Times New Roman" w:hAnsi="Times New Roman" w:eastAsiaTheme="minorEastAsia"/>
                <w:szCs w:val="22"/>
                <w:lang w:eastAsia="zh-CN"/>
              </w:rPr>
              <w:t xml:space="preserve"> </w:t>
            </w:r>
            <w:r>
              <w:rPr>
                <w:rFonts w:ascii="Times New Roman" w:hAnsi="Times New Roman" w:eastAsiaTheme="minorEastAsia"/>
                <w:szCs w:val="22"/>
                <w:lang w:eastAsia="ko-KR"/>
              </w:rPr>
              <w:t xml:space="preserve">4-1B and TP# 4-2B, if we design the table for {120,120} and {480.480}/{960,960} separately, we suggest to use X1 and X2 in two different tables, since there seems no technical justification that the offset values have to be the same, if we design them separately. </w:t>
            </w:r>
          </w:p>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ko-KR"/>
              </w:rPr>
              <w:t xml:space="preserve">Regarding LG’s comment to remove the row with X, we don’t support. Although the value of X is FFS, we believe there is a majority view that at least two offsets are needed for 96 RBs (we saw this from companies’ analysis), and removing such row is against this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InterDigital</w:t>
            </w:r>
          </w:p>
        </w:tc>
        <w:tc>
          <w:tcPr>
            <w:tcW w:w="8005" w:type="dxa"/>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We support Proposal #4-1A and TP #4-2A in order to have the same configuration table for all supported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Seems like companies to gravitating toward having a single table for simplicity and flexibility.</w:t>
            </w:r>
          </w:p>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@LGE do you think we can live with Proposal #4-1A and TP #4-2A? I also tend to agree, the purpose of having X was not to remove them from specification but eventually fill in the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S</w:t>
            </w:r>
            <w:r>
              <w:rPr>
                <w:rFonts w:ascii="Times New Roman" w:hAnsi="Times New Roman" w:eastAsia="Yu Mincho"/>
                <w:sz w:val="22"/>
                <w:szCs w:val="22"/>
                <w:lang w:eastAsia="ja-JP"/>
              </w:rPr>
              <w:t>harp</w:t>
            </w:r>
          </w:p>
        </w:tc>
        <w:tc>
          <w:tcPr>
            <w:tcW w:w="8005" w:type="dxa"/>
          </w:tcPr>
          <w:p>
            <w:pPr>
              <w:pStyle w:val="15"/>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We also support Proposal#</w:t>
            </w:r>
            <w:r>
              <w:rPr>
                <w:rFonts w:hint="eastAsia" w:ascii="Yu Mincho" w:hAnsi="Yu Mincho" w:eastAsia="Yu Mincho"/>
                <w:szCs w:val="22"/>
                <w:lang w:eastAsia="ja-JP"/>
              </w:rPr>
              <w:t xml:space="preserve"> </w:t>
            </w:r>
            <w:r>
              <w:rPr>
                <w:rFonts w:ascii="Times New Roman" w:hAnsi="Times New Roman" w:eastAsiaTheme="minorEastAsia"/>
                <w:szCs w:val="22"/>
                <w:lang w:eastAsia="zh-CN"/>
              </w:rPr>
              <w:t>4-1A and TP# 4-2A for the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v</w:t>
            </w:r>
            <w:r>
              <w:rPr>
                <w:rFonts w:ascii="Times New Roman" w:hAnsi="Times New Roman" w:eastAsia="DengXian"/>
                <w:sz w:val="22"/>
                <w:szCs w:val="22"/>
                <w:lang w:eastAsia="zh-CN"/>
              </w:rPr>
              <w:t>ivo</w:t>
            </w:r>
          </w:p>
        </w:tc>
        <w:tc>
          <w:tcPr>
            <w:tcW w:w="8005" w:type="dxa"/>
          </w:tcPr>
          <w:p>
            <w:pPr>
              <w:pStyle w:val="15"/>
              <w:spacing w:before="120" w:after="0"/>
              <w:rPr>
                <w:rFonts w:ascii="Times New Roman" w:hAnsi="Times New Roman" w:eastAsiaTheme="minorEastAsia"/>
                <w:szCs w:val="22"/>
                <w:lang w:eastAsia="zh-CN"/>
              </w:rPr>
            </w:pPr>
            <w:r>
              <w:rPr>
                <w:rFonts w:ascii="Times New Roman" w:hAnsi="Times New Roman"/>
                <w:sz w:val="22"/>
                <w:szCs w:val="22"/>
                <w:lang w:eastAsia="zh-CN"/>
              </w:rPr>
              <w:t>Fine with Proposal #4-1A and TP #4-2A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are fine to have a common table for all SCSs. However, </w:t>
            </w:r>
            <w:r>
              <w:rPr>
                <w:rFonts w:ascii="Times New Roman" w:hAnsi="Times New Roman" w:eastAsiaTheme="minorEastAsia"/>
                <w:sz w:val="22"/>
                <w:szCs w:val="22"/>
                <w:lang w:eastAsia="ko-KR"/>
              </w:rPr>
              <w:t>as we commented earlier, we have a concern to have rows corresponding to X RB offset which is uncertain at this stage.</w:t>
            </w:r>
          </w:p>
          <w:p>
            <w:pPr>
              <w:pStyle w:val="15"/>
              <w:numPr>
                <w:ilvl w:val="0"/>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96 RB CORESET#0 is not essential for FR2-2 since it cannot be supported for minimum channel bandwidth.</w:t>
            </w:r>
          </w:p>
          <w:p>
            <w:pPr>
              <w:pStyle w:val="15"/>
              <w:numPr>
                <w:ilvl w:val="0"/>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necessity on 2 RB offset values has not been justified yet since RAN4 didn’t finalize channel/sync raster design.</w:t>
            </w:r>
          </w:p>
          <w:p>
            <w:pPr>
              <w:pStyle w:val="15"/>
              <w:numPr>
                <w:ilvl w:val="0"/>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would be a safer choice to have two reserved states.</w:t>
            </w:r>
          </w:p>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Considering those, we suggest the following changes.</w:t>
            </w:r>
          </w:p>
          <w:p>
            <w:pPr>
              <w:pStyle w:val="15"/>
              <w:spacing w:before="120" w:after="0"/>
              <w:rPr>
                <w:rFonts w:ascii="Times New Roman" w:hAnsi="Times New Roman" w:eastAsiaTheme="minorEastAsia"/>
                <w:sz w:val="22"/>
                <w:szCs w:val="22"/>
                <w:lang w:eastAsia="ko-KR"/>
              </w:rPr>
            </w:pPr>
          </w:p>
          <w:p>
            <w:pPr>
              <w:pStyle w:val="5"/>
              <w:spacing w:line="257" w:lineRule="auto"/>
              <w:ind w:left="1411" w:hanging="1411"/>
              <w:jc w:val="both"/>
              <w:outlineLvl w:val="3"/>
              <w:rPr>
                <w:rFonts w:eastAsia="SimSun"/>
                <w:szCs w:val="18"/>
                <w:lang w:eastAsia="zh-CN"/>
              </w:rPr>
            </w:pPr>
            <w:r>
              <w:rPr>
                <w:rFonts w:eastAsia="SimSun"/>
                <w:szCs w:val="18"/>
                <w:lang w:eastAsia="zh-CN"/>
              </w:rPr>
              <w:t>Proposal# 4-1A</w:t>
            </w:r>
          </w:p>
          <w:p>
            <w:pPr>
              <w:pStyle w:val="15"/>
              <w:numPr>
                <w:ilvl w:val="0"/>
                <w:numId w:val="10"/>
              </w:numPr>
              <w:spacing w:before="120"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pPr>
              <w:pStyle w:val="15"/>
              <w:numPr>
                <w:ilvl w:val="1"/>
                <w:numId w:val="10"/>
              </w:numPr>
              <w:spacing w:before="120"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pPr>
              <w:pStyle w:val="15"/>
              <w:numPr>
                <w:ilvl w:val="2"/>
                <w:numId w:val="10"/>
              </w:numPr>
              <w:spacing w:before="120"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pPr>
              <w:pStyle w:val="15"/>
              <w:numPr>
                <w:ilvl w:val="2"/>
                <w:numId w:val="10"/>
              </w:numPr>
              <w:spacing w:before="120"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pPr>
              <w:pStyle w:val="15"/>
              <w:numPr>
                <w:ilvl w:val="1"/>
                <w:numId w:val="10"/>
              </w:numPr>
              <w:spacing w:before="120"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pPr>
              <w:pStyle w:val="15"/>
              <w:numPr>
                <w:ilvl w:val="1"/>
                <w:numId w:val="10"/>
              </w:numPr>
              <w:spacing w:before="120"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pPr>
              <w:pStyle w:val="15"/>
              <w:spacing w:before="120" w:after="0"/>
              <w:ind w:left="720"/>
              <w:rPr>
                <w:rFonts w:ascii="Times New Roman" w:hAnsi="Times New Roman"/>
                <w:sz w:val="22"/>
                <w:szCs w:val="22"/>
                <w:lang w:val="en-GB" w:eastAsia="zh-CN"/>
              </w:rPr>
            </w:pP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bottom w:val="double" w:color="auto" w:sz="4" w:space="0"/>
                    <w:right w:val="double" w:color="auto" w:sz="4" w:space="0"/>
                  </w:tcBorders>
                  <w:shd w:val="clear" w:color="auto" w:fill="E0E0E0"/>
                  <w:vAlign w:val="center"/>
                </w:tcPr>
                <w:p>
                  <w:pPr>
                    <w:keepNext/>
                    <w:keepLines/>
                    <w:spacing w:after="0" w:line="240" w:lineRule="auto"/>
                    <w:jc w:val="center"/>
                    <w:rPr>
                      <w:b/>
                      <w:bCs/>
                      <w:sz w:val="18"/>
                    </w:rPr>
                  </w:pPr>
                  <w:r>
                    <w:rPr>
                      <w:b/>
                      <w:bCs/>
                      <w:sz w:val="18"/>
                    </w:rPr>
                    <w:t>Index</w:t>
                  </w:r>
                </w:p>
              </w:tc>
              <w:tc>
                <w:tcPr>
                  <w:tcW w:w="2590" w:type="dxa"/>
                  <w:tcBorders>
                    <w:left w:val="double" w:color="auto" w:sz="4" w:space="0"/>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201" w:type="dxa"/>
                  <w:tcBorders>
                    <w:bottom w:val="double" w:color="auto" w:sz="4" w:space="0"/>
                  </w:tcBorders>
                  <w:shd w:val="clear" w:color="auto" w:fill="E0E0E0"/>
                  <w:vAlign w:val="center"/>
                </w:tcPr>
                <w:p>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98"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right w:val="double" w:color="auto" w:sz="4" w:space="0"/>
                  </w:tcBorders>
                  <w:shd w:val="clear" w:color="auto" w:fill="auto"/>
                  <w:vAlign w:val="center"/>
                </w:tcPr>
                <w:p>
                  <w:pPr>
                    <w:keepNext/>
                    <w:keepLines/>
                    <w:spacing w:after="0" w:line="240" w:lineRule="auto"/>
                    <w:jc w:val="center"/>
                    <w:rPr>
                      <w:sz w:val="18"/>
                    </w:rPr>
                  </w:pPr>
                  <w:r>
                    <w:rPr>
                      <w:sz w:val="18"/>
                    </w:rPr>
                    <w:t>0</w:t>
                  </w:r>
                </w:p>
              </w:tc>
              <w:tc>
                <w:tcPr>
                  <w:tcW w:w="2590" w:type="dxa"/>
                  <w:tcBorders>
                    <w:top w:val="double" w:color="auto" w:sz="4" w:space="0"/>
                    <w:left w:val="double" w:color="auto" w:sz="4" w:space="0"/>
                  </w:tcBorders>
                  <w:vAlign w:val="center"/>
                </w:tcPr>
                <w:p>
                  <w:pPr>
                    <w:keepNext/>
                    <w:keepLines/>
                    <w:spacing w:after="0" w:line="240" w:lineRule="auto"/>
                    <w:jc w:val="center"/>
                    <w:rPr>
                      <w:sz w:val="18"/>
                    </w:rPr>
                  </w:pPr>
                  <w:r>
                    <w:rPr>
                      <w:sz w:val="18"/>
                    </w:rPr>
                    <w:t>1</w:t>
                  </w:r>
                </w:p>
              </w:tc>
              <w:tc>
                <w:tcPr>
                  <w:tcW w:w="1321" w:type="dxa"/>
                  <w:tcBorders>
                    <w:top w:val="double" w:color="auto" w:sz="4" w:space="0"/>
                  </w:tcBorders>
                  <w:vAlign w:val="center"/>
                </w:tcPr>
                <w:p>
                  <w:pPr>
                    <w:keepNext/>
                    <w:keepLines/>
                    <w:spacing w:after="0" w:line="240" w:lineRule="auto"/>
                    <w:jc w:val="center"/>
                    <w:rPr>
                      <w:sz w:val="18"/>
                    </w:rPr>
                  </w:pPr>
                  <w:r>
                    <w:rPr>
                      <w:sz w:val="18"/>
                    </w:rPr>
                    <w:t>24</w:t>
                  </w:r>
                </w:p>
              </w:tc>
              <w:tc>
                <w:tcPr>
                  <w:tcW w:w="1201" w:type="dxa"/>
                  <w:tcBorders>
                    <w:top w:val="double" w:color="auto" w:sz="4" w:space="0"/>
                  </w:tcBorders>
                  <w:vAlign w:val="center"/>
                </w:tcPr>
                <w:p>
                  <w:pPr>
                    <w:keepNext/>
                    <w:keepLines/>
                    <w:spacing w:after="0" w:line="240" w:lineRule="auto"/>
                    <w:jc w:val="center"/>
                    <w:rPr>
                      <w:sz w:val="18"/>
                    </w:rPr>
                  </w:pPr>
                  <w:r>
                    <w:rPr>
                      <w:sz w:val="18"/>
                    </w:rPr>
                    <w:t>2</w:t>
                  </w:r>
                </w:p>
              </w:tc>
              <w:tc>
                <w:tcPr>
                  <w:tcW w:w="1498" w:type="dxa"/>
                  <w:tcBorders>
                    <w:top w:val="double" w:color="auto" w:sz="4" w:space="0"/>
                  </w:tcBorders>
                  <w:vAlign w:val="center"/>
                </w:tcPr>
                <w:p>
                  <w:pPr>
                    <w:keepNext/>
                    <w:keepLines/>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rPr>
                  </w:pPr>
                  <w:r>
                    <w:rPr>
                      <w:sz w:val="18"/>
                    </w:rPr>
                    <w:t>1</w:t>
                  </w:r>
                </w:p>
              </w:tc>
              <w:tc>
                <w:tcPr>
                  <w:tcW w:w="2590" w:type="dxa"/>
                  <w:tcBorders>
                    <w:left w:val="double" w:color="auto" w:sz="4" w:space="0"/>
                  </w:tcBorders>
                  <w:vAlign w:val="center"/>
                </w:tcPr>
                <w:p>
                  <w:pPr>
                    <w:keepNext/>
                    <w:keepLines/>
                    <w:spacing w:after="0" w:line="240" w:lineRule="auto"/>
                    <w:jc w:val="center"/>
                    <w:rPr>
                      <w:sz w:val="18"/>
                    </w:rPr>
                  </w:pPr>
                  <w:r>
                    <w:rPr>
                      <w:sz w:val="18"/>
                    </w:rPr>
                    <w:t>1</w:t>
                  </w:r>
                </w:p>
              </w:tc>
              <w:tc>
                <w:tcPr>
                  <w:tcW w:w="1321" w:type="dxa"/>
                  <w:vAlign w:val="center"/>
                </w:tcPr>
                <w:p>
                  <w:pPr>
                    <w:keepNext/>
                    <w:keepLines/>
                    <w:spacing w:after="0" w:line="240" w:lineRule="auto"/>
                    <w:jc w:val="center"/>
                    <w:rPr>
                      <w:sz w:val="18"/>
                    </w:rPr>
                  </w:pPr>
                  <w:r>
                    <w:rPr>
                      <w:sz w:val="18"/>
                    </w:rPr>
                    <w:t>24</w:t>
                  </w:r>
                </w:p>
              </w:tc>
              <w:tc>
                <w:tcPr>
                  <w:tcW w:w="1201" w:type="dxa"/>
                  <w:vAlign w:val="center"/>
                </w:tcPr>
                <w:p>
                  <w:pPr>
                    <w:keepNext/>
                    <w:keepLines/>
                    <w:spacing w:after="0" w:line="240" w:lineRule="auto"/>
                    <w:jc w:val="center"/>
                    <w:rPr>
                      <w:sz w:val="18"/>
                    </w:rPr>
                  </w:pPr>
                  <w:r>
                    <w:rPr>
                      <w:sz w:val="18"/>
                    </w:rPr>
                    <w:t>2</w:t>
                  </w:r>
                </w:p>
              </w:tc>
              <w:tc>
                <w:tcPr>
                  <w:tcW w:w="1498" w:type="dxa"/>
                  <w:vAlign w:val="center"/>
                </w:tcPr>
                <w:p>
                  <w:pPr>
                    <w:keepNext/>
                    <w:keepLines/>
                    <w:spacing w:after="0" w:line="240" w:lineRule="auto"/>
                    <w:jc w:val="center"/>
                    <w:rPr>
                      <w:color w:val="FF0000"/>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4</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5</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6</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7</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8</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9</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10</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11</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14</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15</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48</w:t>
                  </w:r>
                </w:p>
              </w:tc>
            </w:tr>
          </w:tbl>
          <w:p>
            <w:pPr>
              <w:pStyle w:val="15"/>
              <w:spacing w:before="120" w:after="0"/>
              <w:rPr>
                <w:rFonts w:ascii="Times New Roman" w:hAnsi="Times New Roman"/>
                <w:sz w:val="22"/>
                <w:szCs w:val="22"/>
                <w:lang w:eastAsia="zh-CN"/>
              </w:rPr>
            </w:pPr>
          </w:p>
          <w:p>
            <w:pPr>
              <w:pStyle w:val="5"/>
              <w:spacing w:line="257" w:lineRule="auto"/>
              <w:ind w:left="1411" w:hanging="1411"/>
              <w:jc w:val="both"/>
              <w:outlineLvl w:val="3"/>
              <w:rPr>
                <w:rFonts w:eastAsia="SimSun"/>
                <w:szCs w:val="18"/>
                <w:lang w:eastAsia="zh-CN"/>
              </w:rPr>
            </w:pPr>
            <w:r>
              <w:rPr>
                <w:rFonts w:eastAsia="SimSun"/>
                <w:szCs w:val="18"/>
                <w:lang w:eastAsia="zh-CN"/>
              </w:rPr>
              <w:t>TP# 4-2A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2"/>
                    <w:keepNext w:val="0"/>
                    <w:keepLines w:val="0"/>
                    <w:jc w:val="both"/>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pPr>
                    <w:spacing w:before="120" w:line="257" w:lineRule="auto"/>
                    <w:jc w:val="both"/>
                    <w:rPr>
                      <w:color w:val="FF0000"/>
                    </w:rPr>
                  </w:pPr>
                  <w:r>
                    <w:rPr>
                      <w:color w:val="FF0000"/>
                    </w:rPr>
                    <w:t>======================= Unchanged Text Omitted =============================</w:t>
                  </w:r>
                </w:p>
                <w:p>
                  <w:pPr>
                    <w:pStyle w:val="87"/>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474"/>
                    <w:gridCol w:w="1277"/>
                    <w:gridCol w:w="147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bottom w:val="double" w:color="auto" w:sz="4" w:space="0"/>
                          <w:right w:val="double" w:color="auto" w:sz="4" w:space="0"/>
                        </w:tcBorders>
                        <w:shd w:val="clear" w:color="auto" w:fill="E0E0E0"/>
                        <w:vAlign w:val="center"/>
                      </w:tcPr>
                      <w:p>
                        <w:pPr>
                          <w:pStyle w:val="138"/>
                          <w:keepNext w:val="0"/>
                          <w:keepLines w:val="0"/>
                          <w:rPr>
                            <w:bCs/>
                          </w:rPr>
                        </w:pPr>
                        <w:r>
                          <w:rPr>
                            <w:bCs/>
                          </w:rPr>
                          <w:t>Index</w:t>
                        </w:r>
                      </w:p>
                    </w:tc>
                    <w:tc>
                      <w:tcPr>
                        <w:tcW w:w="2474" w:type="dxa"/>
                        <w:tcBorders>
                          <w:left w:val="double" w:color="auto" w:sz="4" w:space="0"/>
                          <w:bottom w:val="double" w:color="auto" w:sz="4" w:space="0"/>
                        </w:tcBorders>
                        <w:shd w:val="clear" w:color="auto" w:fill="E0E0E0"/>
                        <w:vAlign w:val="center"/>
                      </w:tcPr>
                      <w:p>
                        <w:pPr>
                          <w:pStyle w:val="138"/>
                          <w:keepNext w:val="0"/>
                          <w:keepLines w:val="0"/>
                          <w:rPr>
                            <w:bCs/>
                          </w:rPr>
                        </w:pPr>
                        <w:r>
                          <w:rPr>
                            <w:kern w:val="24"/>
                          </w:rPr>
                          <w:t xml:space="preserve">SS/PBCH block and CORESET multiplexing pattern </w:t>
                        </w:r>
                      </w:p>
                    </w:tc>
                    <w:tc>
                      <w:tcPr>
                        <w:tcW w:w="1277" w:type="dxa"/>
                        <w:tcBorders>
                          <w:bottom w:val="double" w:color="auto" w:sz="4" w:space="0"/>
                        </w:tcBorders>
                        <w:shd w:val="clear" w:color="auto" w:fill="E0E0E0"/>
                        <w:vAlign w:val="center"/>
                      </w:tcPr>
                      <w:p>
                        <w:pPr>
                          <w:pStyle w:val="138"/>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72" w:type="dxa"/>
                        <w:tcBorders>
                          <w:bottom w:val="double" w:color="auto" w:sz="4" w:space="0"/>
                        </w:tcBorders>
                        <w:shd w:val="clear" w:color="auto" w:fill="E0E0E0"/>
                        <w:vAlign w:val="center"/>
                      </w:tcPr>
                      <w:p>
                        <w:pPr>
                          <w:pStyle w:val="138"/>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157" w:type="dxa"/>
                        <w:tcBorders>
                          <w:bottom w:val="double" w:color="auto" w:sz="4" w:space="0"/>
                        </w:tcBorders>
                        <w:shd w:val="clear" w:color="auto" w:fill="E0E0E0"/>
                        <w:vAlign w:val="center"/>
                      </w:tcPr>
                      <w:p>
                        <w:pPr>
                          <w:pStyle w:val="138"/>
                          <w:keepNext w:val="0"/>
                          <w:keepLines w:val="0"/>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top w:val="double" w:color="auto" w:sz="4" w:space="0"/>
                          <w:right w:val="double" w:color="auto" w:sz="4" w:space="0"/>
                        </w:tcBorders>
                        <w:shd w:val="clear" w:color="auto" w:fill="auto"/>
                        <w:vAlign w:val="center"/>
                      </w:tcPr>
                      <w:p>
                        <w:pPr>
                          <w:pStyle w:val="136"/>
                          <w:keepNext w:val="0"/>
                          <w:keepLines w:val="0"/>
                        </w:pPr>
                        <w:r>
                          <w:t>0</w:t>
                        </w:r>
                      </w:p>
                    </w:tc>
                    <w:tc>
                      <w:tcPr>
                        <w:tcW w:w="2474" w:type="dxa"/>
                        <w:tcBorders>
                          <w:top w:val="double" w:color="auto" w:sz="4" w:space="0"/>
                          <w:left w:val="double" w:color="auto" w:sz="4" w:space="0"/>
                        </w:tcBorders>
                        <w:vAlign w:val="center"/>
                      </w:tcPr>
                      <w:p>
                        <w:pPr>
                          <w:pStyle w:val="136"/>
                          <w:keepNext w:val="0"/>
                          <w:keepLines w:val="0"/>
                        </w:pPr>
                        <w:r>
                          <w:rPr>
                            <w:kern w:val="24"/>
                            <w:szCs w:val="18"/>
                          </w:rPr>
                          <w:t xml:space="preserve">1 </w:t>
                        </w:r>
                      </w:p>
                    </w:tc>
                    <w:tc>
                      <w:tcPr>
                        <w:tcW w:w="1277" w:type="dxa"/>
                        <w:tcBorders>
                          <w:top w:val="double" w:color="auto" w:sz="4" w:space="0"/>
                        </w:tcBorders>
                        <w:vAlign w:val="center"/>
                      </w:tcPr>
                      <w:p>
                        <w:pPr>
                          <w:pStyle w:val="136"/>
                          <w:keepNext w:val="0"/>
                          <w:keepLines w:val="0"/>
                        </w:pPr>
                        <w:r>
                          <w:rPr>
                            <w:kern w:val="24"/>
                            <w:szCs w:val="18"/>
                          </w:rPr>
                          <w:t>24</w:t>
                        </w:r>
                      </w:p>
                    </w:tc>
                    <w:tc>
                      <w:tcPr>
                        <w:tcW w:w="1472" w:type="dxa"/>
                        <w:tcBorders>
                          <w:top w:val="double" w:color="auto" w:sz="4" w:space="0"/>
                        </w:tcBorders>
                        <w:vAlign w:val="center"/>
                      </w:tcPr>
                      <w:p>
                        <w:pPr>
                          <w:pStyle w:val="136"/>
                          <w:keepNext w:val="0"/>
                          <w:keepLines w:val="0"/>
                        </w:pPr>
                        <w:r>
                          <w:rPr>
                            <w:kern w:val="24"/>
                            <w:szCs w:val="18"/>
                          </w:rPr>
                          <w:t>2</w:t>
                        </w:r>
                      </w:p>
                    </w:tc>
                    <w:tc>
                      <w:tcPr>
                        <w:tcW w:w="1157" w:type="dxa"/>
                        <w:tcBorders>
                          <w:top w:val="double" w:color="auto" w:sz="4" w:space="0"/>
                        </w:tcBorders>
                        <w:vAlign w:val="center"/>
                      </w:tcPr>
                      <w:p>
                        <w:pPr>
                          <w:pStyle w:val="136"/>
                          <w:keepNext w:val="0"/>
                          <w:keepLines w:val="0"/>
                          <w:rPr>
                            <w:color w:val="C00000"/>
                            <w:u w:val="single"/>
                          </w:rPr>
                        </w:pPr>
                        <w:r>
                          <w:rPr>
                            <w:color w:val="C0000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1</w:t>
                        </w:r>
                      </w:p>
                    </w:tc>
                    <w:tc>
                      <w:tcPr>
                        <w:tcW w:w="2474" w:type="dxa"/>
                        <w:tcBorders>
                          <w:left w:val="double" w:color="auto" w:sz="4" w:space="0"/>
                        </w:tcBorders>
                        <w:vAlign w:val="center"/>
                      </w:tcPr>
                      <w:p>
                        <w:pPr>
                          <w:pStyle w:val="136"/>
                          <w:keepNext w:val="0"/>
                          <w:keepLines w:val="0"/>
                        </w:pPr>
                        <w:r>
                          <w:rPr>
                            <w:kern w:val="24"/>
                            <w:szCs w:val="18"/>
                          </w:rPr>
                          <w:t xml:space="preserve">1 </w:t>
                        </w:r>
                      </w:p>
                    </w:tc>
                    <w:tc>
                      <w:tcPr>
                        <w:tcW w:w="1277" w:type="dxa"/>
                        <w:vAlign w:val="center"/>
                      </w:tcPr>
                      <w:p>
                        <w:pPr>
                          <w:pStyle w:val="136"/>
                          <w:keepNext w:val="0"/>
                          <w:keepLines w:val="0"/>
                          <w:rPr>
                            <w:strike/>
                            <w:color w:val="C00000"/>
                          </w:rPr>
                        </w:pPr>
                        <w:r>
                          <w:rPr>
                            <w:strike/>
                            <w:color w:val="C00000"/>
                            <w:kern w:val="24"/>
                            <w:szCs w:val="18"/>
                          </w:rPr>
                          <w:t>48</w:t>
                        </w:r>
                        <w:r>
                          <w:rPr>
                            <w:color w:val="C00000"/>
                            <w:kern w:val="24"/>
                            <w:szCs w:val="18"/>
                            <w:u w:val="single"/>
                          </w:rPr>
                          <w:t>24</w:t>
                        </w:r>
                      </w:p>
                    </w:tc>
                    <w:tc>
                      <w:tcPr>
                        <w:tcW w:w="1472" w:type="dxa"/>
                        <w:vAlign w:val="center"/>
                      </w:tcPr>
                      <w:p>
                        <w:pPr>
                          <w:pStyle w:val="136"/>
                          <w:keepNext w:val="0"/>
                          <w:keepLines w:val="0"/>
                          <w:rPr>
                            <w:strike/>
                            <w:color w:val="C00000"/>
                          </w:rPr>
                        </w:pPr>
                        <w:r>
                          <w:rPr>
                            <w:strike/>
                            <w:color w:val="C00000"/>
                            <w:kern w:val="24"/>
                            <w:szCs w:val="18"/>
                          </w:rPr>
                          <w:t>1</w:t>
                        </w:r>
                        <w:r>
                          <w:rPr>
                            <w:color w:val="C00000"/>
                            <w:kern w:val="24"/>
                            <w:szCs w:val="18"/>
                            <w:u w:val="single"/>
                          </w:rPr>
                          <w:t>2</w:t>
                        </w:r>
                      </w:p>
                    </w:tc>
                    <w:tc>
                      <w:tcPr>
                        <w:tcW w:w="1157" w:type="dxa"/>
                        <w:vAlign w:val="center"/>
                      </w:tcPr>
                      <w:p>
                        <w:pPr>
                          <w:pStyle w:val="136"/>
                          <w:keepNext w:val="0"/>
                          <w:keepLines w:val="0"/>
                          <w:rPr>
                            <w:color w:val="C00000"/>
                            <w:u w:val="single"/>
                          </w:rPr>
                        </w:pPr>
                        <w:r>
                          <w:rPr>
                            <w:color w:val="C0000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2</w:t>
                        </w:r>
                      </w:p>
                    </w:tc>
                    <w:tc>
                      <w:tcPr>
                        <w:tcW w:w="2474" w:type="dxa"/>
                        <w:tcBorders>
                          <w:left w:val="double" w:color="auto" w:sz="4" w:space="0"/>
                        </w:tcBorders>
                        <w:vAlign w:val="center"/>
                      </w:tcPr>
                      <w:p>
                        <w:pPr>
                          <w:pStyle w:val="136"/>
                          <w:keepNext w:val="0"/>
                          <w:keepLines w:val="0"/>
                        </w:pPr>
                        <w:r>
                          <w:rPr>
                            <w:kern w:val="24"/>
                            <w:szCs w:val="18"/>
                          </w:rPr>
                          <w:t xml:space="preserve">1 </w:t>
                        </w:r>
                      </w:p>
                    </w:tc>
                    <w:tc>
                      <w:tcPr>
                        <w:tcW w:w="1277" w:type="dxa"/>
                        <w:vAlign w:val="center"/>
                      </w:tcPr>
                      <w:p>
                        <w:pPr>
                          <w:pStyle w:val="136"/>
                          <w:keepNext w:val="0"/>
                          <w:keepLines w:val="0"/>
                          <w:rPr>
                            <w:color w:val="C00000"/>
                          </w:rPr>
                        </w:pPr>
                        <w:r>
                          <w:rPr>
                            <w:kern w:val="24"/>
                            <w:szCs w:val="18"/>
                          </w:rPr>
                          <w:t>48</w:t>
                        </w:r>
                      </w:p>
                    </w:tc>
                    <w:tc>
                      <w:tcPr>
                        <w:tcW w:w="1472" w:type="dxa"/>
                        <w:vAlign w:val="center"/>
                      </w:tcPr>
                      <w:p>
                        <w:pPr>
                          <w:pStyle w:val="136"/>
                          <w:keepNext w:val="0"/>
                          <w:keepLines w:val="0"/>
                          <w:rPr>
                            <w:strike/>
                            <w:color w:val="C00000"/>
                          </w:rPr>
                        </w:pPr>
                        <w:r>
                          <w:rPr>
                            <w:strike/>
                            <w:color w:val="C00000"/>
                            <w:kern w:val="24"/>
                            <w:szCs w:val="18"/>
                          </w:rPr>
                          <w:t>2</w:t>
                        </w:r>
                        <w:r>
                          <w:rPr>
                            <w:color w:val="C00000"/>
                            <w:kern w:val="24"/>
                            <w:szCs w:val="18"/>
                            <w:u w:val="single"/>
                          </w:rPr>
                          <w:t>1</w:t>
                        </w:r>
                      </w:p>
                    </w:tc>
                    <w:tc>
                      <w:tcPr>
                        <w:tcW w:w="1157"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3</w:t>
                        </w:r>
                      </w:p>
                    </w:tc>
                    <w:tc>
                      <w:tcPr>
                        <w:tcW w:w="2474" w:type="dxa"/>
                        <w:tcBorders>
                          <w:left w:val="double" w:color="auto" w:sz="4" w:space="0"/>
                        </w:tcBorders>
                        <w:vAlign w:val="center"/>
                      </w:tcPr>
                      <w:p>
                        <w:pPr>
                          <w:pStyle w:val="136"/>
                          <w:keepNext w:val="0"/>
                          <w:keepLines w:val="0"/>
                        </w:pPr>
                        <w:r>
                          <w:t>1</w:t>
                        </w:r>
                      </w:p>
                    </w:tc>
                    <w:tc>
                      <w:tcPr>
                        <w:tcW w:w="1277"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472" w:type="dxa"/>
                        <w:vAlign w:val="center"/>
                      </w:tcPr>
                      <w:p>
                        <w:pPr>
                          <w:pStyle w:val="136"/>
                          <w:keepNext w:val="0"/>
                          <w:keepLines w:val="0"/>
                          <w:rPr>
                            <w:color w:val="C00000"/>
                          </w:rPr>
                        </w:pPr>
                        <w:r>
                          <w:t>1</w:t>
                        </w:r>
                      </w:p>
                    </w:tc>
                    <w:tc>
                      <w:tcPr>
                        <w:tcW w:w="1157"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4</w:t>
                        </w:r>
                      </w:p>
                    </w:tc>
                    <w:tc>
                      <w:tcPr>
                        <w:tcW w:w="2474" w:type="dxa"/>
                        <w:tcBorders>
                          <w:left w:val="double" w:color="auto" w:sz="4" w:space="0"/>
                        </w:tcBorders>
                        <w:vAlign w:val="center"/>
                      </w:tcPr>
                      <w:p>
                        <w:pPr>
                          <w:pStyle w:val="136"/>
                          <w:keepNext w:val="0"/>
                          <w:keepLines w:val="0"/>
                        </w:pPr>
                        <w:r>
                          <w:t>1</w:t>
                        </w:r>
                      </w:p>
                    </w:tc>
                    <w:tc>
                      <w:tcPr>
                        <w:tcW w:w="1277"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472" w:type="dxa"/>
                        <w:vAlign w:val="center"/>
                      </w:tcPr>
                      <w:p>
                        <w:pPr>
                          <w:pStyle w:val="136"/>
                          <w:keepNext w:val="0"/>
                          <w:keepLines w:val="0"/>
                          <w:rPr>
                            <w:strike/>
                            <w:color w:val="C00000"/>
                          </w:rPr>
                        </w:pPr>
                        <w:r>
                          <w:rPr>
                            <w:strike/>
                            <w:color w:val="C00000"/>
                          </w:rPr>
                          <w:t>2</w:t>
                        </w:r>
                        <w:r>
                          <w:rPr>
                            <w:color w:val="C00000"/>
                            <w:kern w:val="24"/>
                            <w:szCs w:val="18"/>
                            <w:u w:val="single"/>
                          </w:rPr>
                          <w:t>1</w:t>
                        </w:r>
                      </w:p>
                    </w:tc>
                    <w:tc>
                      <w:tcPr>
                        <w:tcW w:w="1157"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5</w:t>
                        </w:r>
                      </w:p>
                    </w:tc>
                    <w:tc>
                      <w:tcPr>
                        <w:tcW w:w="2474"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277" w:type="dxa"/>
                        <w:vAlign w:val="center"/>
                      </w:tcPr>
                      <w:p>
                        <w:pPr>
                          <w:pStyle w:val="136"/>
                          <w:keepNext w:val="0"/>
                          <w:keepLines w:val="0"/>
                          <w:rPr>
                            <w:strike/>
                            <w:color w:val="C00000"/>
                          </w:rPr>
                        </w:pPr>
                        <w:r>
                          <w:rPr>
                            <w:strike/>
                            <w:color w:val="C00000"/>
                            <w:kern w:val="24"/>
                            <w:szCs w:val="18"/>
                          </w:rPr>
                          <w:t>24</w:t>
                        </w:r>
                        <w:r>
                          <w:rPr>
                            <w:color w:val="C00000"/>
                            <w:kern w:val="24"/>
                            <w:szCs w:val="18"/>
                            <w:u w:val="single"/>
                          </w:rPr>
                          <w:t>48</w:t>
                        </w:r>
                      </w:p>
                    </w:tc>
                    <w:tc>
                      <w:tcPr>
                        <w:tcW w:w="1472" w:type="dxa"/>
                        <w:vAlign w:val="center"/>
                      </w:tcPr>
                      <w:p>
                        <w:pPr>
                          <w:pStyle w:val="136"/>
                          <w:keepNext w:val="0"/>
                          <w:keepLines w:val="0"/>
                        </w:pPr>
                        <w:r>
                          <w:rPr>
                            <w:kern w:val="24"/>
                            <w:szCs w:val="18"/>
                          </w:rPr>
                          <w:t>2</w:t>
                        </w:r>
                      </w:p>
                    </w:tc>
                    <w:tc>
                      <w:tcPr>
                        <w:tcW w:w="1157"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6</w:t>
                        </w:r>
                      </w:p>
                    </w:tc>
                    <w:tc>
                      <w:tcPr>
                        <w:tcW w:w="2474"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p>
                    </w:tc>
                    <w:tc>
                      <w:tcPr>
                        <w:tcW w:w="1277" w:type="dxa"/>
                        <w:vAlign w:val="center"/>
                      </w:tcPr>
                      <w:p>
                        <w:pPr>
                          <w:pStyle w:val="136"/>
                          <w:keepNext w:val="0"/>
                          <w:keepLines w:val="0"/>
                          <w:rPr>
                            <w:color w:val="C00000"/>
                          </w:rPr>
                        </w:pPr>
                        <w:r>
                          <w:rPr>
                            <w:kern w:val="24"/>
                            <w:szCs w:val="18"/>
                          </w:rPr>
                          <w:t>48</w:t>
                        </w:r>
                      </w:p>
                    </w:tc>
                    <w:tc>
                      <w:tcPr>
                        <w:tcW w:w="1472" w:type="dxa"/>
                        <w:vAlign w:val="center"/>
                      </w:tcPr>
                      <w:p>
                        <w:pPr>
                          <w:pStyle w:val="136"/>
                          <w:keepNext w:val="0"/>
                          <w:keepLines w:val="0"/>
                        </w:pPr>
                        <w:r>
                          <w:rPr>
                            <w:kern w:val="24"/>
                            <w:szCs w:val="18"/>
                          </w:rPr>
                          <w:t>2</w:t>
                        </w:r>
                      </w:p>
                    </w:tc>
                    <w:tc>
                      <w:tcPr>
                        <w:tcW w:w="1157"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7</w:t>
                        </w:r>
                      </w:p>
                    </w:tc>
                    <w:tc>
                      <w:tcPr>
                        <w:tcW w:w="2474" w:type="dxa"/>
                        <w:tcBorders>
                          <w:left w:val="double" w:color="auto" w:sz="4" w:space="0"/>
                        </w:tcBorders>
                        <w:vAlign w:val="center"/>
                      </w:tcPr>
                      <w:p>
                        <w:pPr>
                          <w:pStyle w:val="136"/>
                          <w:keepNext w:val="0"/>
                          <w:keepLines w:val="0"/>
                          <w:rPr>
                            <w:color w:val="C00000"/>
                            <w:u w:val="single"/>
                          </w:rPr>
                        </w:pPr>
                        <w:r>
                          <w:rPr>
                            <w:color w:val="C00000"/>
                            <w:u w:val="single"/>
                            <w:lang w:val="en-GB"/>
                          </w:rPr>
                          <w:t>1</w:t>
                        </w:r>
                      </w:p>
                    </w:tc>
                    <w:tc>
                      <w:tcPr>
                        <w:tcW w:w="1277" w:type="dxa"/>
                        <w:vAlign w:val="center"/>
                      </w:tcPr>
                      <w:p>
                        <w:pPr>
                          <w:pStyle w:val="136"/>
                          <w:keepNext w:val="0"/>
                          <w:keepLines w:val="0"/>
                          <w:rPr>
                            <w:color w:val="C00000"/>
                            <w:u w:val="single"/>
                          </w:rPr>
                        </w:pPr>
                        <w:r>
                          <w:rPr>
                            <w:color w:val="C00000"/>
                            <w:u w:val="single"/>
                            <w:lang w:val="en-GB"/>
                          </w:rPr>
                          <w:t>48</w:t>
                        </w:r>
                      </w:p>
                    </w:tc>
                    <w:tc>
                      <w:tcPr>
                        <w:tcW w:w="1472" w:type="dxa"/>
                        <w:vAlign w:val="center"/>
                      </w:tcPr>
                      <w:p>
                        <w:pPr>
                          <w:pStyle w:val="136"/>
                          <w:keepNext w:val="0"/>
                          <w:keepLines w:val="0"/>
                          <w:rPr>
                            <w:color w:val="C00000"/>
                            <w:u w:val="single"/>
                          </w:rPr>
                        </w:pPr>
                        <w:r>
                          <w:rPr>
                            <w:color w:val="C00000"/>
                            <w:u w:val="single"/>
                            <w:lang w:val="en-GB"/>
                          </w:rPr>
                          <w:t>2</w:t>
                        </w:r>
                      </w:p>
                    </w:tc>
                    <w:tc>
                      <w:tcPr>
                        <w:tcW w:w="1157"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8</w:t>
                        </w:r>
                      </w:p>
                    </w:tc>
                    <w:tc>
                      <w:tcPr>
                        <w:tcW w:w="2474"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277"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472"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157"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9</w:t>
                        </w:r>
                      </w:p>
                    </w:tc>
                    <w:tc>
                      <w:tcPr>
                        <w:tcW w:w="2474" w:type="dxa"/>
                        <w:tcBorders>
                          <w:left w:val="double" w:color="auto" w:sz="4" w:space="0"/>
                        </w:tcBorders>
                        <w:vAlign w:val="center"/>
                      </w:tcPr>
                      <w:p>
                        <w:pPr>
                          <w:pStyle w:val="136"/>
                          <w:keepNext w:val="0"/>
                          <w:keepLines w:val="0"/>
                          <w:rPr>
                            <w:color w:val="00B050"/>
                            <w:kern w:val="24"/>
                            <w:szCs w:val="18"/>
                            <w:u w:val="single"/>
                          </w:rPr>
                        </w:pPr>
                        <w:r>
                          <w:rPr>
                            <w:color w:val="00B050"/>
                            <w:kern w:val="24"/>
                            <w:szCs w:val="18"/>
                            <w:u w:val="single"/>
                            <w:lang w:val="en-GB"/>
                          </w:rPr>
                          <w:t>1</w:t>
                        </w:r>
                      </w:p>
                    </w:tc>
                    <w:tc>
                      <w:tcPr>
                        <w:tcW w:w="1277" w:type="dxa"/>
                        <w:vAlign w:val="center"/>
                      </w:tcPr>
                      <w:p>
                        <w:pPr>
                          <w:pStyle w:val="136"/>
                          <w:keepNext w:val="0"/>
                          <w:keepLines w:val="0"/>
                          <w:rPr>
                            <w:color w:val="00B050"/>
                            <w:kern w:val="24"/>
                            <w:szCs w:val="18"/>
                            <w:u w:val="single"/>
                          </w:rPr>
                        </w:pPr>
                        <w:r>
                          <w:rPr>
                            <w:color w:val="00B050"/>
                            <w:kern w:val="24"/>
                            <w:szCs w:val="18"/>
                            <w:u w:val="single"/>
                            <w:lang w:val="en-GB"/>
                          </w:rPr>
                          <w:t>96</w:t>
                        </w:r>
                      </w:p>
                    </w:tc>
                    <w:tc>
                      <w:tcPr>
                        <w:tcW w:w="1472" w:type="dxa"/>
                        <w:vAlign w:val="center"/>
                      </w:tcPr>
                      <w:p>
                        <w:pPr>
                          <w:pStyle w:val="136"/>
                          <w:keepNext w:val="0"/>
                          <w:keepLines w:val="0"/>
                          <w:rPr>
                            <w:color w:val="00B050"/>
                            <w:kern w:val="24"/>
                            <w:szCs w:val="18"/>
                            <w:u w:val="single"/>
                          </w:rPr>
                        </w:pPr>
                        <w:r>
                          <w:rPr>
                            <w:color w:val="00B050"/>
                            <w:kern w:val="24"/>
                            <w:szCs w:val="18"/>
                            <w:u w:val="single"/>
                            <w:lang w:val="en-GB"/>
                          </w:rPr>
                          <w:t>2</w:t>
                        </w:r>
                      </w:p>
                    </w:tc>
                    <w:tc>
                      <w:tcPr>
                        <w:tcW w:w="1157" w:type="dxa"/>
                        <w:vAlign w:val="center"/>
                      </w:tcPr>
                      <w:p>
                        <w:pPr>
                          <w:pStyle w:val="136"/>
                          <w:keepNext w:val="0"/>
                          <w:keepLines w:val="0"/>
                          <w:rPr>
                            <w:color w:val="00B050"/>
                            <w:u w:val="single"/>
                          </w:rPr>
                        </w:pPr>
                        <w:r>
                          <w:rPr>
                            <w:color w:val="00B05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10</w:t>
                        </w:r>
                      </w:p>
                    </w:tc>
                    <w:tc>
                      <w:tcPr>
                        <w:tcW w:w="2474" w:type="dxa"/>
                        <w:tcBorders>
                          <w:left w:val="double" w:color="auto" w:sz="4" w:space="0"/>
                        </w:tcBorders>
                        <w:vAlign w:val="center"/>
                      </w:tcPr>
                      <w:p>
                        <w:pPr>
                          <w:pStyle w:val="136"/>
                          <w:keepNext w:val="0"/>
                          <w:keepLines w:val="0"/>
                          <w:rPr>
                            <w:color w:val="00B050"/>
                            <w:kern w:val="24"/>
                            <w:szCs w:val="18"/>
                            <w:u w:val="single"/>
                          </w:rPr>
                        </w:pPr>
                        <w:r>
                          <w:rPr>
                            <w:color w:val="00B050"/>
                            <w:kern w:val="24"/>
                            <w:szCs w:val="18"/>
                            <w:u w:val="single"/>
                            <w:lang w:val="en-GB"/>
                          </w:rPr>
                          <w:t>3</w:t>
                        </w:r>
                      </w:p>
                    </w:tc>
                    <w:tc>
                      <w:tcPr>
                        <w:tcW w:w="1277" w:type="dxa"/>
                        <w:vAlign w:val="center"/>
                      </w:tcPr>
                      <w:p>
                        <w:pPr>
                          <w:pStyle w:val="136"/>
                          <w:keepNext w:val="0"/>
                          <w:keepLines w:val="0"/>
                          <w:rPr>
                            <w:color w:val="00B050"/>
                            <w:kern w:val="24"/>
                            <w:szCs w:val="18"/>
                            <w:u w:val="single"/>
                          </w:rPr>
                        </w:pPr>
                        <w:r>
                          <w:rPr>
                            <w:color w:val="00B050"/>
                            <w:kern w:val="24"/>
                            <w:szCs w:val="18"/>
                            <w:u w:val="single"/>
                            <w:lang w:val="en-GB"/>
                          </w:rPr>
                          <w:t>24</w:t>
                        </w:r>
                      </w:p>
                    </w:tc>
                    <w:tc>
                      <w:tcPr>
                        <w:tcW w:w="1472" w:type="dxa"/>
                        <w:vAlign w:val="center"/>
                      </w:tcPr>
                      <w:p>
                        <w:pPr>
                          <w:pStyle w:val="136"/>
                          <w:keepNext w:val="0"/>
                          <w:keepLines w:val="0"/>
                          <w:rPr>
                            <w:color w:val="00B050"/>
                            <w:kern w:val="24"/>
                            <w:szCs w:val="18"/>
                            <w:u w:val="single"/>
                          </w:rPr>
                        </w:pPr>
                        <w:r>
                          <w:rPr>
                            <w:color w:val="00B050"/>
                            <w:kern w:val="24"/>
                            <w:szCs w:val="18"/>
                            <w:u w:val="single"/>
                            <w:lang w:val="en-GB"/>
                          </w:rPr>
                          <w:t>2</w:t>
                        </w:r>
                      </w:p>
                    </w:tc>
                    <w:tc>
                      <w:tcPr>
                        <w:tcW w:w="1157" w:type="dxa"/>
                        <w:vAlign w:val="center"/>
                      </w:tcPr>
                      <w:p>
                        <w:pPr>
                          <w:keepNext/>
                          <w:keepLines/>
                          <w:spacing w:after="0" w:line="240" w:lineRule="auto"/>
                          <w:jc w:val="center"/>
                          <w:rPr>
                            <w:rFonts w:cs="Arial"/>
                            <w:color w:val="00B050"/>
                            <w:kern w:val="24"/>
                            <w:sz w:val="18"/>
                            <w:szCs w:val="18"/>
                            <w:u w:val="single"/>
                            <w:lang w:val="en-GB"/>
                          </w:rPr>
                        </w:pPr>
                        <w:r>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m:rPr/>
                                <w:rPr>
                                  <w:rFonts w:ascii="Cambria Math" w:hAnsi="Cambria Math" w:cs="Arial"/>
                                  <w:color w:val="00B050"/>
                                  <w:kern w:val="24"/>
                                  <w:sz w:val="18"/>
                                  <w:szCs w:val="18"/>
                                  <w:u w:val="single"/>
                                  <w:lang w:val="en-GB"/>
                                </w:rPr>
                                <m:t>k</m:t>
                              </m:r>
                              <m:ctrlPr>
                                <w:rPr>
                                  <w:rFonts w:ascii="Cambria Math" w:hAnsi="Cambria Math" w:cs="Arial"/>
                                  <w:i/>
                                  <w:color w:val="00B050"/>
                                  <w:kern w:val="24"/>
                                  <w:sz w:val="18"/>
                                  <w:szCs w:val="18"/>
                                  <w:u w:val="single"/>
                                  <w:lang w:val="en-GB"/>
                                </w:rPr>
                              </m:ctrlPr>
                            </m:e>
                            <m:sub>
                              <m:r>
                                <m:rPr/>
                                <w:rPr>
                                  <w:rFonts w:ascii="Cambria Math" w:hAnsi="Cambria Math" w:cs="Arial"/>
                                  <w:color w:val="00B050"/>
                                  <w:kern w:val="24"/>
                                  <w:sz w:val="18"/>
                                  <w:szCs w:val="18"/>
                                  <w:u w:val="single"/>
                                  <w:lang w:val="en-GB"/>
                                </w:rPr>
                                <m:t>SSB</m:t>
                              </m:r>
                              <m:ctrlPr>
                                <w:rPr>
                                  <w:rFonts w:ascii="Cambria Math" w:hAnsi="Cambria Math" w:cs="Arial"/>
                                  <w:i/>
                                  <w:color w:val="00B050"/>
                                  <w:kern w:val="24"/>
                                  <w:sz w:val="18"/>
                                  <w:szCs w:val="18"/>
                                  <w:u w:val="single"/>
                                  <w:lang w:val="en-GB"/>
                                </w:rPr>
                              </m:ctrlPr>
                            </m:sub>
                          </m:sSub>
                          <m:r>
                            <m:rPr/>
                            <w:rPr>
                              <w:rFonts w:ascii="Cambria Math" w:hAnsi="Cambria Math" w:cs="Arial"/>
                              <w:color w:val="00B050"/>
                              <w:kern w:val="24"/>
                              <w:sz w:val="18"/>
                              <w:szCs w:val="18"/>
                              <w:u w:val="single"/>
                              <w:lang w:val="en-GB"/>
                            </w:rPr>
                            <m:t>=0</m:t>
                          </m:r>
                        </m:oMath>
                      </w:p>
                      <w:p>
                        <w:pPr>
                          <w:pStyle w:val="136"/>
                          <w:keepNext w:val="0"/>
                          <w:keepLines w:val="0"/>
                          <w:rPr>
                            <w:color w:val="00B050"/>
                            <w:u w:val="single"/>
                          </w:rPr>
                        </w:pPr>
                        <w:r>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m:rPr/>
                                <w:rPr>
                                  <w:rFonts w:ascii="Cambria Math" w:hAnsi="Cambria Math"/>
                                  <w:color w:val="00B050"/>
                                  <w:kern w:val="24"/>
                                  <w:szCs w:val="18"/>
                                  <w:u w:val="single"/>
                                  <w:lang w:val="en-GB"/>
                                </w:rPr>
                                <m:t>k</m:t>
                              </m:r>
                              <m:ctrlPr>
                                <w:rPr>
                                  <w:rFonts w:ascii="Cambria Math" w:hAnsi="Cambria Math"/>
                                  <w:i/>
                                  <w:color w:val="00B050"/>
                                  <w:kern w:val="24"/>
                                  <w:szCs w:val="18"/>
                                  <w:u w:val="single"/>
                                  <w:lang w:val="en-GB"/>
                                </w:rPr>
                              </m:ctrlPr>
                            </m:e>
                            <m:sub>
                              <m:r>
                                <m:rPr/>
                                <w:rPr>
                                  <w:rFonts w:ascii="Cambria Math" w:hAnsi="Cambria Math"/>
                                  <w:color w:val="00B050"/>
                                  <w:kern w:val="24"/>
                                  <w:szCs w:val="18"/>
                                  <w:u w:val="single"/>
                                  <w:lang w:val="en-GB"/>
                                </w:rPr>
                                <m:t>SSB</m:t>
                              </m:r>
                              <m:ctrlPr>
                                <w:rPr>
                                  <w:rFonts w:ascii="Cambria Math" w:hAnsi="Cambria Math"/>
                                  <w:i/>
                                  <w:color w:val="00B050"/>
                                  <w:kern w:val="24"/>
                                  <w:szCs w:val="18"/>
                                  <w:u w:val="single"/>
                                  <w:lang w:val="en-GB"/>
                                </w:rPr>
                              </m:ctrlPr>
                            </m:sub>
                          </m:sSub>
                        </m:oMath>
                        <w:r>
                          <w:rPr>
                            <w:color w:val="00B05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11</w:t>
                        </w:r>
                      </w:p>
                    </w:tc>
                    <w:tc>
                      <w:tcPr>
                        <w:tcW w:w="2474" w:type="dxa"/>
                        <w:tcBorders>
                          <w:left w:val="double" w:color="auto" w:sz="4" w:space="0"/>
                        </w:tcBorders>
                        <w:vAlign w:val="center"/>
                      </w:tcPr>
                      <w:p>
                        <w:pPr>
                          <w:pStyle w:val="136"/>
                          <w:keepNext w:val="0"/>
                          <w:keepLines w:val="0"/>
                          <w:rPr>
                            <w:color w:val="00B050"/>
                            <w:kern w:val="24"/>
                            <w:szCs w:val="18"/>
                            <w:u w:val="single"/>
                          </w:rPr>
                        </w:pPr>
                        <w:r>
                          <w:rPr>
                            <w:color w:val="00B050"/>
                            <w:kern w:val="24"/>
                            <w:szCs w:val="18"/>
                            <w:u w:val="single"/>
                            <w:lang w:val="en-GB"/>
                          </w:rPr>
                          <w:t>3</w:t>
                        </w:r>
                      </w:p>
                    </w:tc>
                    <w:tc>
                      <w:tcPr>
                        <w:tcW w:w="1277" w:type="dxa"/>
                        <w:vAlign w:val="center"/>
                      </w:tcPr>
                      <w:p>
                        <w:pPr>
                          <w:pStyle w:val="136"/>
                          <w:keepNext w:val="0"/>
                          <w:keepLines w:val="0"/>
                          <w:rPr>
                            <w:color w:val="00B050"/>
                            <w:kern w:val="24"/>
                            <w:szCs w:val="18"/>
                            <w:u w:val="single"/>
                          </w:rPr>
                        </w:pPr>
                        <w:r>
                          <w:rPr>
                            <w:color w:val="00B050"/>
                            <w:kern w:val="24"/>
                            <w:szCs w:val="18"/>
                            <w:u w:val="single"/>
                            <w:lang w:val="en-GB"/>
                          </w:rPr>
                          <w:t>24</w:t>
                        </w:r>
                      </w:p>
                    </w:tc>
                    <w:tc>
                      <w:tcPr>
                        <w:tcW w:w="1472" w:type="dxa"/>
                        <w:vAlign w:val="center"/>
                      </w:tcPr>
                      <w:p>
                        <w:pPr>
                          <w:pStyle w:val="136"/>
                          <w:keepNext w:val="0"/>
                          <w:keepLines w:val="0"/>
                          <w:rPr>
                            <w:color w:val="00B050"/>
                            <w:kern w:val="24"/>
                            <w:szCs w:val="18"/>
                            <w:u w:val="single"/>
                          </w:rPr>
                        </w:pPr>
                        <w:r>
                          <w:rPr>
                            <w:color w:val="00B050"/>
                            <w:kern w:val="24"/>
                            <w:szCs w:val="18"/>
                            <w:u w:val="single"/>
                            <w:lang w:val="en-GB"/>
                          </w:rPr>
                          <w:t>2</w:t>
                        </w:r>
                      </w:p>
                    </w:tc>
                    <w:tc>
                      <w:tcPr>
                        <w:tcW w:w="1157" w:type="dxa"/>
                        <w:vAlign w:val="center"/>
                      </w:tcPr>
                      <w:p>
                        <w:pPr>
                          <w:pStyle w:val="136"/>
                          <w:keepNext w:val="0"/>
                          <w:keepLines w:val="0"/>
                          <w:rPr>
                            <w:color w:val="00B050"/>
                            <w:u w:val="single"/>
                          </w:rPr>
                        </w:pPr>
                        <w:r>
                          <w:rPr>
                            <w:color w:val="00B050"/>
                            <w:u w:val="single"/>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12</w:t>
                        </w:r>
                      </w:p>
                    </w:tc>
                    <w:tc>
                      <w:tcPr>
                        <w:tcW w:w="2474" w:type="dxa"/>
                        <w:tcBorders>
                          <w:left w:val="double" w:color="auto" w:sz="4" w:space="0"/>
                        </w:tcBorders>
                        <w:vAlign w:val="center"/>
                      </w:tcPr>
                      <w:p>
                        <w:pPr>
                          <w:pStyle w:val="136"/>
                          <w:keepNext w:val="0"/>
                          <w:keepLines w:val="0"/>
                          <w:rPr>
                            <w:color w:val="00B050"/>
                            <w:kern w:val="24"/>
                            <w:szCs w:val="18"/>
                            <w:u w:val="single"/>
                          </w:rPr>
                        </w:pPr>
                        <w:r>
                          <w:rPr>
                            <w:color w:val="00B050"/>
                            <w:kern w:val="24"/>
                            <w:szCs w:val="18"/>
                            <w:u w:val="single"/>
                            <w:lang w:val="en-GB"/>
                          </w:rPr>
                          <w:t>3</w:t>
                        </w:r>
                      </w:p>
                    </w:tc>
                    <w:tc>
                      <w:tcPr>
                        <w:tcW w:w="1277" w:type="dxa"/>
                        <w:vAlign w:val="center"/>
                      </w:tcPr>
                      <w:p>
                        <w:pPr>
                          <w:pStyle w:val="136"/>
                          <w:keepNext w:val="0"/>
                          <w:keepLines w:val="0"/>
                          <w:rPr>
                            <w:color w:val="00B050"/>
                            <w:kern w:val="24"/>
                            <w:szCs w:val="18"/>
                            <w:u w:val="single"/>
                          </w:rPr>
                        </w:pPr>
                        <w:r>
                          <w:rPr>
                            <w:color w:val="00B050"/>
                            <w:kern w:val="24"/>
                            <w:szCs w:val="18"/>
                            <w:u w:val="single"/>
                            <w:lang w:val="en-GB"/>
                          </w:rPr>
                          <w:t>48</w:t>
                        </w:r>
                      </w:p>
                    </w:tc>
                    <w:tc>
                      <w:tcPr>
                        <w:tcW w:w="1472" w:type="dxa"/>
                        <w:vAlign w:val="center"/>
                      </w:tcPr>
                      <w:p>
                        <w:pPr>
                          <w:pStyle w:val="136"/>
                          <w:keepNext w:val="0"/>
                          <w:keepLines w:val="0"/>
                          <w:rPr>
                            <w:color w:val="00B050"/>
                            <w:kern w:val="24"/>
                            <w:szCs w:val="18"/>
                            <w:u w:val="single"/>
                          </w:rPr>
                        </w:pPr>
                        <w:r>
                          <w:rPr>
                            <w:color w:val="00B050"/>
                            <w:kern w:val="24"/>
                            <w:szCs w:val="18"/>
                            <w:u w:val="single"/>
                            <w:lang w:val="en-GB"/>
                          </w:rPr>
                          <w:t>2</w:t>
                        </w:r>
                      </w:p>
                    </w:tc>
                    <w:tc>
                      <w:tcPr>
                        <w:tcW w:w="1157" w:type="dxa"/>
                        <w:vAlign w:val="center"/>
                      </w:tcPr>
                      <w:p>
                        <w:pPr>
                          <w:keepNext/>
                          <w:keepLines/>
                          <w:spacing w:after="0" w:line="240" w:lineRule="auto"/>
                          <w:jc w:val="center"/>
                          <w:rPr>
                            <w:rFonts w:cs="Arial"/>
                            <w:color w:val="00B050"/>
                            <w:kern w:val="24"/>
                            <w:sz w:val="18"/>
                            <w:szCs w:val="18"/>
                            <w:u w:val="single"/>
                            <w:lang w:val="en-GB"/>
                          </w:rPr>
                        </w:pPr>
                        <w:r>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m:rPr/>
                                <w:rPr>
                                  <w:rFonts w:ascii="Cambria Math" w:hAnsi="Cambria Math" w:cs="Arial"/>
                                  <w:color w:val="00B050"/>
                                  <w:kern w:val="24"/>
                                  <w:sz w:val="18"/>
                                  <w:szCs w:val="18"/>
                                  <w:u w:val="single"/>
                                  <w:lang w:val="en-GB"/>
                                </w:rPr>
                                <m:t>k</m:t>
                              </m:r>
                              <m:ctrlPr>
                                <w:rPr>
                                  <w:rFonts w:ascii="Cambria Math" w:hAnsi="Cambria Math" w:cs="Arial"/>
                                  <w:i/>
                                  <w:color w:val="00B050"/>
                                  <w:kern w:val="24"/>
                                  <w:sz w:val="18"/>
                                  <w:szCs w:val="18"/>
                                  <w:u w:val="single"/>
                                  <w:lang w:val="en-GB"/>
                                </w:rPr>
                              </m:ctrlPr>
                            </m:e>
                            <m:sub>
                              <m:r>
                                <m:rPr/>
                                <w:rPr>
                                  <w:rFonts w:ascii="Cambria Math" w:hAnsi="Cambria Math" w:cs="Arial"/>
                                  <w:color w:val="00B050"/>
                                  <w:kern w:val="24"/>
                                  <w:sz w:val="18"/>
                                  <w:szCs w:val="18"/>
                                  <w:u w:val="single"/>
                                  <w:lang w:val="en-GB"/>
                                </w:rPr>
                                <m:t>SSB</m:t>
                              </m:r>
                              <m:ctrlPr>
                                <w:rPr>
                                  <w:rFonts w:ascii="Cambria Math" w:hAnsi="Cambria Math" w:cs="Arial"/>
                                  <w:i/>
                                  <w:color w:val="00B050"/>
                                  <w:kern w:val="24"/>
                                  <w:sz w:val="18"/>
                                  <w:szCs w:val="18"/>
                                  <w:u w:val="single"/>
                                  <w:lang w:val="en-GB"/>
                                </w:rPr>
                              </m:ctrlPr>
                            </m:sub>
                          </m:sSub>
                          <m:r>
                            <m:rPr/>
                            <w:rPr>
                              <w:rFonts w:ascii="Cambria Math" w:hAnsi="Cambria Math" w:cs="Arial"/>
                              <w:color w:val="00B050"/>
                              <w:kern w:val="24"/>
                              <w:sz w:val="18"/>
                              <w:szCs w:val="18"/>
                              <w:u w:val="single"/>
                              <w:lang w:val="en-GB"/>
                            </w:rPr>
                            <m:t>=0</m:t>
                          </m:r>
                        </m:oMath>
                      </w:p>
                      <w:p>
                        <w:pPr>
                          <w:pStyle w:val="136"/>
                          <w:keepNext w:val="0"/>
                          <w:keepLines w:val="0"/>
                          <w:rPr>
                            <w:color w:val="00B050"/>
                            <w:u w:val="single"/>
                          </w:rPr>
                        </w:pPr>
                        <w:r>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m:rPr/>
                                <w:rPr>
                                  <w:rFonts w:ascii="Cambria Math" w:hAnsi="Cambria Math"/>
                                  <w:color w:val="00B050"/>
                                  <w:kern w:val="24"/>
                                  <w:szCs w:val="18"/>
                                  <w:u w:val="single"/>
                                  <w:lang w:val="en-GB"/>
                                </w:rPr>
                                <m:t>k</m:t>
                              </m:r>
                              <m:ctrlPr>
                                <w:rPr>
                                  <w:rFonts w:ascii="Cambria Math" w:hAnsi="Cambria Math"/>
                                  <w:i/>
                                  <w:color w:val="00B050"/>
                                  <w:kern w:val="24"/>
                                  <w:szCs w:val="18"/>
                                  <w:u w:val="single"/>
                                  <w:lang w:val="en-GB"/>
                                </w:rPr>
                              </m:ctrlPr>
                            </m:e>
                            <m:sub>
                              <m:r>
                                <m:rPr/>
                                <w:rPr>
                                  <w:rFonts w:ascii="Cambria Math" w:hAnsi="Cambria Math"/>
                                  <w:color w:val="00B050"/>
                                  <w:kern w:val="24"/>
                                  <w:szCs w:val="18"/>
                                  <w:u w:val="single"/>
                                  <w:lang w:val="en-GB"/>
                                </w:rPr>
                                <m:t>SSB</m:t>
                              </m:r>
                              <m:ctrlPr>
                                <w:rPr>
                                  <w:rFonts w:ascii="Cambria Math" w:hAnsi="Cambria Math"/>
                                  <w:i/>
                                  <w:color w:val="00B050"/>
                                  <w:kern w:val="24"/>
                                  <w:szCs w:val="18"/>
                                  <w:u w:val="single"/>
                                  <w:lang w:val="en-GB"/>
                                </w:rPr>
                              </m:ctrlPr>
                            </m:sub>
                          </m:sSub>
                        </m:oMath>
                        <w:r>
                          <w:rPr>
                            <w:color w:val="00B05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13</w:t>
                        </w:r>
                      </w:p>
                    </w:tc>
                    <w:tc>
                      <w:tcPr>
                        <w:tcW w:w="2474" w:type="dxa"/>
                        <w:tcBorders>
                          <w:left w:val="double" w:color="auto" w:sz="4" w:space="0"/>
                        </w:tcBorders>
                        <w:vAlign w:val="center"/>
                      </w:tcPr>
                      <w:p>
                        <w:pPr>
                          <w:pStyle w:val="136"/>
                          <w:keepNext w:val="0"/>
                          <w:keepLines w:val="0"/>
                          <w:rPr>
                            <w:color w:val="00B050"/>
                            <w:kern w:val="24"/>
                            <w:szCs w:val="18"/>
                            <w:u w:val="single"/>
                          </w:rPr>
                        </w:pPr>
                        <w:r>
                          <w:rPr>
                            <w:color w:val="00B050"/>
                            <w:kern w:val="24"/>
                            <w:szCs w:val="18"/>
                            <w:u w:val="single"/>
                            <w:lang w:val="en-GB"/>
                          </w:rPr>
                          <w:t>3</w:t>
                        </w:r>
                      </w:p>
                    </w:tc>
                    <w:tc>
                      <w:tcPr>
                        <w:tcW w:w="1277" w:type="dxa"/>
                        <w:vAlign w:val="center"/>
                      </w:tcPr>
                      <w:p>
                        <w:pPr>
                          <w:pStyle w:val="136"/>
                          <w:keepNext w:val="0"/>
                          <w:keepLines w:val="0"/>
                          <w:rPr>
                            <w:color w:val="00B050"/>
                            <w:kern w:val="24"/>
                            <w:szCs w:val="18"/>
                            <w:u w:val="single"/>
                          </w:rPr>
                        </w:pPr>
                        <w:r>
                          <w:rPr>
                            <w:color w:val="00B050"/>
                            <w:kern w:val="24"/>
                            <w:szCs w:val="18"/>
                            <w:u w:val="single"/>
                            <w:lang w:val="en-GB"/>
                          </w:rPr>
                          <w:t>48</w:t>
                        </w:r>
                      </w:p>
                    </w:tc>
                    <w:tc>
                      <w:tcPr>
                        <w:tcW w:w="1472" w:type="dxa"/>
                        <w:vAlign w:val="center"/>
                      </w:tcPr>
                      <w:p>
                        <w:pPr>
                          <w:pStyle w:val="136"/>
                          <w:keepNext w:val="0"/>
                          <w:keepLines w:val="0"/>
                          <w:rPr>
                            <w:color w:val="00B050"/>
                            <w:kern w:val="24"/>
                            <w:szCs w:val="18"/>
                            <w:u w:val="single"/>
                          </w:rPr>
                        </w:pPr>
                        <w:r>
                          <w:rPr>
                            <w:color w:val="00B050"/>
                            <w:kern w:val="24"/>
                            <w:szCs w:val="18"/>
                            <w:u w:val="single"/>
                            <w:lang w:val="en-GB"/>
                          </w:rPr>
                          <w:t>2</w:t>
                        </w:r>
                      </w:p>
                    </w:tc>
                    <w:tc>
                      <w:tcPr>
                        <w:tcW w:w="1157" w:type="dxa"/>
                        <w:vAlign w:val="center"/>
                      </w:tcPr>
                      <w:p>
                        <w:pPr>
                          <w:pStyle w:val="136"/>
                          <w:keepNext w:val="0"/>
                          <w:keepLines w:val="0"/>
                          <w:rPr>
                            <w:color w:val="00B050"/>
                            <w:u w:val="single"/>
                          </w:rPr>
                        </w:pPr>
                        <w:r>
                          <w:rPr>
                            <w:color w:val="00B050"/>
                            <w:u w:val="single"/>
                            <w:lang w:val="en-G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14</w:t>
                        </w:r>
                      </w:p>
                    </w:tc>
                    <w:tc>
                      <w:tcPr>
                        <w:tcW w:w="6380" w:type="dxa"/>
                        <w:gridSpan w:val="4"/>
                        <w:tcBorders>
                          <w:left w:val="double" w:color="auto" w:sz="4" w:space="0"/>
                        </w:tcBorders>
                        <w:vAlign w:val="center"/>
                      </w:tcPr>
                      <w:p>
                        <w:pPr>
                          <w:pStyle w:val="136"/>
                          <w:keepNext w:val="0"/>
                          <w:keepLines w:val="0"/>
                          <w:rPr>
                            <w:color w:val="00B050"/>
                            <w:u w:val="single"/>
                          </w:rPr>
                        </w:pPr>
                        <w:r>
                          <w:rPr>
                            <w:rFonts w:hint="eastAsia"/>
                            <w:color w:val="00B050"/>
                            <w:u w:val="single"/>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9" w:type="dxa"/>
                        <w:tcBorders>
                          <w:right w:val="double" w:color="auto" w:sz="4" w:space="0"/>
                        </w:tcBorders>
                        <w:shd w:val="clear" w:color="auto" w:fill="auto"/>
                        <w:vAlign w:val="center"/>
                      </w:tcPr>
                      <w:p>
                        <w:pPr>
                          <w:pStyle w:val="136"/>
                          <w:keepNext w:val="0"/>
                          <w:keepLines w:val="0"/>
                        </w:pPr>
                        <w:r>
                          <w:t>15</w:t>
                        </w:r>
                      </w:p>
                    </w:tc>
                    <w:tc>
                      <w:tcPr>
                        <w:tcW w:w="6380" w:type="dxa"/>
                        <w:gridSpan w:val="4"/>
                        <w:tcBorders>
                          <w:left w:val="double" w:color="auto" w:sz="4" w:space="0"/>
                        </w:tcBorders>
                        <w:vAlign w:val="center"/>
                      </w:tcPr>
                      <w:p>
                        <w:pPr>
                          <w:pStyle w:val="136"/>
                          <w:keepNext w:val="0"/>
                          <w:keepLines w:val="0"/>
                          <w:rPr>
                            <w:color w:val="00B050"/>
                            <w:u w:val="single"/>
                          </w:rPr>
                        </w:pPr>
                        <w:r>
                          <w:rPr>
                            <w:rFonts w:hint="eastAsia"/>
                            <w:color w:val="00B050"/>
                            <w:u w:val="single"/>
                          </w:rPr>
                          <w:t>Reserved</w:t>
                        </w:r>
                      </w:p>
                    </w:tc>
                  </w:tr>
                </w:tbl>
                <w:p>
                  <w:pPr>
                    <w:spacing w:before="120"/>
                    <w:jc w:val="both"/>
                    <w:rPr>
                      <w:b/>
                      <w:strike/>
                      <w:color w:val="C00000"/>
                    </w:rPr>
                  </w:pPr>
                </w:p>
                <w:p>
                  <w:pPr>
                    <w:pStyle w:val="87"/>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465"/>
                    <w:gridCol w:w="1274"/>
                    <w:gridCol w:w="1489"/>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jc w:val="both"/>
                    <w:rPr>
                      <w:strike/>
                      <w:color w:val="C00000"/>
                    </w:rPr>
                  </w:pPr>
                </w:p>
                <w:p>
                  <w:pPr>
                    <w:pStyle w:val="87"/>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465"/>
                    <w:gridCol w:w="1274"/>
                    <w:gridCol w:w="1489"/>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line="257" w:lineRule="auto"/>
                    <w:jc w:val="both"/>
                    <w:rPr>
                      <w:color w:val="FF0000"/>
                    </w:rPr>
                  </w:pPr>
                  <w:r>
                    <w:rPr>
                      <w:color w:val="FF0000"/>
                    </w:rPr>
                    <w:t>======================= Unchanged Text Omitted =============================</w:t>
                  </w:r>
                </w:p>
              </w:tc>
            </w:tr>
          </w:tbl>
          <w:p>
            <w:pPr>
              <w:pStyle w:val="15"/>
              <w:spacing w:before="120" w:after="0"/>
              <w:rPr>
                <w:rFonts w:ascii="Times New Roman" w:hAnsi="Times New Roman"/>
                <w:sz w:val="22"/>
                <w:szCs w:val="22"/>
                <w:lang w:eastAsia="zh-CN"/>
              </w:rPr>
            </w:pPr>
          </w:p>
          <w:p>
            <w:pPr>
              <w:pStyle w:val="15"/>
              <w:spacing w:before="120" w:after="0"/>
              <w:rPr>
                <w:rFonts w:ascii="Times New Roman" w:hAnsi="Times New Roman" w:eastAsiaTheme="minorEastAsia"/>
                <w:sz w:val="22"/>
                <w:szCs w:val="22"/>
                <w:lang w:eastAsia="ko-KR"/>
              </w:rPr>
            </w:pPr>
          </w:p>
          <w:p>
            <w:pPr>
              <w:pStyle w:val="15"/>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Huawei, HiSilicon</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can support #4-1A and TP #4-2A for the sake of progress.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Editorial change for #4-1A: </w:t>
            </w:r>
            <w:r>
              <w:rPr>
                <w:rFonts w:ascii="Times New Roman" w:hAnsi="Times New Roman"/>
                <w:sz w:val="22"/>
                <w:szCs w:val="22"/>
                <w:lang w:val="en-GB" w:eastAsia="zh-CN"/>
              </w:rPr>
              <w:t xml:space="preserve">The following table </w:t>
            </w:r>
            <w:r>
              <w:rPr>
                <w:rFonts w:ascii="Times New Roman" w:hAnsi="Times New Roman"/>
                <w:strike/>
                <w:sz w:val="22"/>
                <w:szCs w:val="22"/>
                <w:lang w:val="en-GB" w:eastAsia="zh-CN"/>
              </w:rPr>
              <w:t>are</w:t>
            </w:r>
            <w:r>
              <w:rPr>
                <w:rFonts w:ascii="Times New Roman" w:hAnsi="Times New Roman"/>
                <w:sz w:val="22"/>
                <w:szCs w:val="22"/>
                <w:lang w:val="en-GB" w:eastAsia="zh-CN"/>
              </w:rPr>
              <w:t xml:space="preserve"> is used for set of resource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 xml:space="preserve">Apple </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Proposal #4-1 and TP #4-2A.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Updated #4-1A to #4-1C to correct the editorial change.</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Updated TP#4-1A to #4-2C based on LGE comments.</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@LGE, since if RAN1 finds that additional RB offsets are needed based on RAN4 channelization, changing “reserved” to something might be difficult. Moderator suggest simply leaving out the entries for now and do not write whether entries are reserved or not. Hopefully, this could be a good compromise.</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Please find the minor updates in #4-1C and TP#4-2C.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005" w:type="dxa"/>
          </w:tcPr>
          <w:p>
            <w:pPr>
              <w:pStyle w:val="15"/>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Thanks Moderator for considering our comments. </w:t>
            </w:r>
            <w:r>
              <w:rPr>
                <w:rFonts w:ascii="Times New Roman" w:hAnsi="Times New Roman" w:eastAsiaTheme="minorEastAsia"/>
                <w:sz w:val="22"/>
                <w:szCs w:val="22"/>
                <w:lang w:eastAsia="ko-KR"/>
              </w:rPr>
              <w:t>We can accept Proposal #1-C and TP#4-2C, as a compromise.</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&lt;(tentative) Summary of 2nd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moderator suggest performing check to see if Proposal #4-1C and TP#4-2C is acceptable by companies, and if no serious concerns raised agreeing them over email.</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5"/>
        <w:spacing w:line="257" w:lineRule="auto"/>
        <w:ind w:left="1411" w:hanging="1411"/>
        <w:rPr>
          <w:rFonts w:eastAsia="SimSun"/>
          <w:szCs w:val="18"/>
          <w:lang w:eastAsia="zh-CN"/>
        </w:rPr>
      </w:pPr>
      <w:r>
        <w:rPr>
          <w:rFonts w:eastAsia="SimSun"/>
          <w:szCs w:val="18"/>
          <w:lang w:eastAsia="zh-CN"/>
        </w:rPr>
        <w:t>Proposal# 4-1C</w:t>
      </w:r>
    </w:p>
    <w:p>
      <w:pPr>
        <w:pStyle w:val="1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w:t>
      </w:r>
      <w:r>
        <w:rPr>
          <w:rFonts w:ascii="Times New Roman" w:hAnsi="Times New Roman"/>
          <w:strike/>
          <w:color w:val="0070C0"/>
          <w:sz w:val="22"/>
          <w:szCs w:val="22"/>
          <w:lang w:val="en-GB" w:eastAsia="zh-CN"/>
        </w:rPr>
        <w:t>are</w:t>
      </w:r>
      <w:r>
        <w:rPr>
          <w:rFonts w:ascii="Times New Roman" w:hAnsi="Times New Roman"/>
          <w:sz w:val="22"/>
          <w:szCs w:val="22"/>
          <w:lang w:val="en-GB" w:eastAsia="zh-CN"/>
        </w:rPr>
        <w:t xml:space="preserve"> </w:t>
      </w:r>
      <w:r>
        <w:rPr>
          <w:rFonts w:ascii="Times New Roman" w:hAnsi="Times New Roman"/>
          <w:color w:val="0070C0"/>
          <w:sz w:val="22"/>
          <w:szCs w:val="22"/>
          <w:u w:val="single"/>
          <w:lang w:val="en-GB" w:eastAsia="zh-CN"/>
        </w:rPr>
        <w:t>is</w:t>
      </w:r>
      <w:r>
        <w:rPr>
          <w:rFonts w:ascii="Times New Roman" w:hAnsi="Times New Roman"/>
          <w:sz w:val="22"/>
          <w:szCs w:val="22"/>
          <w:lang w:val="en-GB" w:eastAsia="zh-CN"/>
        </w:rPr>
        <w:t xml:space="preserve"> used for set of resource blocks and slot symbols of CORESET for Type0-PDCCH search space set when {SS/PBCH block, PDCCH} SCS is {120, 120}, {480, 480}, and {960, 960} kHz for FR2-2.</w:t>
      </w:r>
    </w:p>
    <w:p>
      <w:pPr>
        <w:pStyle w:val="15"/>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pPr>
        <w:pStyle w:val="15"/>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70C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70C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C</w:t>
      </w:r>
      <w:r>
        <w:rPr>
          <w:rFonts w:ascii="Times New Roman" w:hAnsi="Times New Roman"/>
          <w:sz w:val="22"/>
          <w:szCs w:val="22"/>
          <w:lang w:val="en-GB" w:eastAsia="zh-CN"/>
        </w:rPr>
        <w:t xml:space="preserve"> for TS38.213 from R1-2202502</w:t>
      </w:r>
    </w:p>
    <w:p>
      <w:pPr>
        <w:pStyle w:val="15"/>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pPr>
        <w:pStyle w:val="15"/>
        <w:spacing w:after="0"/>
        <w:ind w:left="720"/>
        <w:rPr>
          <w:rFonts w:ascii="Times New Roman" w:hAnsi="Times New Roman"/>
          <w:sz w:val="22"/>
          <w:szCs w:val="22"/>
          <w:lang w:val="en-GB" w:eastAsia="zh-CN"/>
        </w:rPr>
      </w:pP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bottom w:val="double" w:color="auto" w:sz="4" w:space="0"/>
              <w:right w:val="double" w:color="auto" w:sz="4" w:space="0"/>
            </w:tcBorders>
            <w:shd w:val="clear" w:color="auto" w:fill="E0E0E0"/>
            <w:vAlign w:val="center"/>
          </w:tcPr>
          <w:p>
            <w:pPr>
              <w:keepNext/>
              <w:keepLines/>
              <w:spacing w:after="0" w:line="240" w:lineRule="auto"/>
              <w:jc w:val="center"/>
              <w:rPr>
                <w:b/>
                <w:bCs/>
                <w:sz w:val="18"/>
              </w:rPr>
            </w:pPr>
            <w:r>
              <w:rPr>
                <w:b/>
                <w:bCs/>
                <w:sz w:val="18"/>
              </w:rPr>
              <w:t>Index</w:t>
            </w:r>
          </w:p>
        </w:tc>
        <w:tc>
          <w:tcPr>
            <w:tcW w:w="2590" w:type="dxa"/>
            <w:tcBorders>
              <w:left w:val="double" w:color="auto" w:sz="4" w:space="0"/>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201" w:type="dxa"/>
            <w:tcBorders>
              <w:bottom w:val="double" w:color="auto" w:sz="4" w:space="0"/>
            </w:tcBorders>
            <w:shd w:val="clear" w:color="auto" w:fill="E0E0E0"/>
            <w:vAlign w:val="center"/>
          </w:tcPr>
          <w:p>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98"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top w:val="double" w:color="auto" w:sz="4" w:space="0"/>
              <w:right w:val="double" w:color="auto" w:sz="4" w:space="0"/>
            </w:tcBorders>
            <w:shd w:val="clear" w:color="auto" w:fill="auto"/>
            <w:vAlign w:val="center"/>
          </w:tcPr>
          <w:p>
            <w:pPr>
              <w:keepNext/>
              <w:keepLines/>
              <w:spacing w:after="0" w:line="240" w:lineRule="auto"/>
              <w:jc w:val="center"/>
              <w:rPr>
                <w:sz w:val="18"/>
              </w:rPr>
            </w:pPr>
            <w:r>
              <w:rPr>
                <w:sz w:val="18"/>
              </w:rPr>
              <w:t>0</w:t>
            </w:r>
          </w:p>
        </w:tc>
        <w:tc>
          <w:tcPr>
            <w:tcW w:w="2590" w:type="dxa"/>
            <w:tcBorders>
              <w:top w:val="double" w:color="auto" w:sz="4" w:space="0"/>
              <w:left w:val="double" w:color="auto" w:sz="4" w:space="0"/>
            </w:tcBorders>
            <w:vAlign w:val="center"/>
          </w:tcPr>
          <w:p>
            <w:pPr>
              <w:keepNext/>
              <w:keepLines/>
              <w:spacing w:after="0" w:line="240" w:lineRule="auto"/>
              <w:jc w:val="center"/>
              <w:rPr>
                <w:sz w:val="18"/>
              </w:rPr>
            </w:pPr>
            <w:r>
              <w:rPr>
                <w:sz w:val="18"/>
              </w:rPr>
              <w:t>1</w:t>
            </w:r>
          </w:p>
        </w:tc>
        <w:tc>
          <w:tcPr>
            <w:tcW w:w="1321" w:type="dxa"/>
            <w:tcBorders>
              <w:top w:val="double" w:color="auto" w:sz="4" w:space="0"/>
            </w:tcBorders>
            <w:vAlign w:val="center"/>
          </w:tcPr>
          <w:p>
            <w:pPr>
              <w:keepNext/>
              <w:keepLines/>
              <w:spacing w:after="0" w:line="240" w:lineRule="auto"/>
              <w:jc w:val="center"/>
              <w:rPr>
                <w:sz w:val="18"/>
              </w:rPr>
            </w:pPr>
            <w:r>
              <w:rPr>
                <w:sz w:val="18"/>
              </w:rPr>
              <w:t>24</w:t>
            </w:r>
          </w:p>
        </w:tc>
        <w:tc>
          <w:tcPr>
            <w:tcW w:w="1201" w:type="dxa"/>
            <w:tcBorders>
              <w:top w:val="double" w:color="auto" w:sz="4" w:space="0"/>
            </w:tcBorders>
            <w:vAlign w:val="center"/>
          </w:tcPr>
          <w:p>
            <w:pPr>
              <w:keepNext/>
              <w:keepLines/>
              <w:spacing w:after="0" w:line="240" w:lineRule="auto"/>
              <w:jc w:val="center"/>
              <w:rPr>
                <w:sz w:val="18"/>
              </w:rPr>
            </w:pPr>
            <w:r>
              <w:rPr>
                <w:sz w:val="18"/>
              </w:rPr>
              <w:t>2</w:t>
            </w:r>
          </w:p>
        </w:tc>
        <w:tc>
          <w:tcPr>
            <w:tcW w:w="1498" w:type="dxa"/>
            <w:tcBorders>
              <w:top w:val="double" w:color="auto" w:sz="4" w:space="0"/>
            </w:tcBorders>
            <w:vAlign w:val="center"/>
          </w:tcPr>
          <w:p>
            <w:pPr>
              <w:keepNext/>
              <w:keepLines/>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rPr>
            </w:pPr>
            <w:r>
              <w:rPr>
                <w:sz w:val="18"/>
              </w:rPr>
              <w:t>1</w:t>
            </w:r>
          </w:p>
        </w:tc>
        <w:tc>
          <w:tcPr>
            <w:tcW w:w="2590" w:type="dxa"/>
            <w:tcBorders>
              <w:left w:val="double" w:color="auto" w:sz="4" w:space="0"/>
            </w:tcBorders>
            <w:vAlign w:val="center"/>
          </w:tcPr>
          <w:p>
            <w:pPr>
              <w:keepNext/>
              <w:keepLines/>
              <w:spacing w:after="0" w:line="240" w:lineRule="auto"/>
              <w:jc w:val="center"/>
              <w:rPr>
                <w:sz w:val="18"/>
              </w:rPr>
            </w:pPr>
            <w:r>
              <w:rPr>
                <w:sz w:val="18"/>
              </w:rPr>
              <w:t>1</w:t>
            </w:r>
          </w:p>
        </w:tc>
        <w:tc>
          <w:tcPr>
            <w:tcW w:w="1321" w:type="dxa"/>
            <w:vAlign w:val="center"/>
          </w:tcPr>
          <w:p>
            <w:pPr>
              <w:keepNext/>
              <w:keepLines/>
              <w:spacing w:after="0" w:line="240" w:lineRule="auto"/>
              <w:jc w:val="center"/>
              <w:rPr>
                <w:sz w:val="18"/>
              </w:rPr>
            </w:pPr>
            <w:r>
              <w:rPr>
                <w:sz w:val="18"/>
              </w:rPr>
              <w:t>24</w:t>
            </w:r>
          </w:p>
        </w:tc>
        <w:tc>
          <w:tcPr>
            <w:tcW w:w="1201" w:type="dxa"/>
            <w:vAlign w:val="center"/>
          </w:tcPr>
          <w:p>
            <w:pPr>
              <w:keepNext/>
              <w:keepLines/>
              <w:spacing w:after="0" w:line="240" w:lineRule="auto"/>
              <w:jc w:val="center"/>
              <w:rPr>
                <w:sz w:val="18"/>
              </w:rPr>
            </w:pPr>
            <w:r>
              <w:rPr>
                <w:sz w:val="18"/>
              </w:rPr>
              <w:t>2</w:t>
            </w:r>
          </w:p>
        </w:tc>
        <w:tc>
          <w:tcPr>
            <w:tcW w:w="1498" w:type="dxa"/>
            <w:vAlign w:val="center"/>
          </w:tcPr>
          <w:p>
            <w:pPr>
              <w:keepNext/>
              <w:keepLines/>
              <w:spacing w:after="0" w:line="240" w:lineRule="auto"/>
              <w:jc w:val="center"/>
              <w:rPr>
                <w:color w:val="FF0000"/>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4</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5</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6</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7</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8</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9</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10</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11</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14</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15</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48</w:t>
            </w:r>
          </w:p>
        </w:tc>
      </w:tr>
    </w:tbl>
    <w:p>
      <w:pPr>
        <w:pStyle w:val="15"/>
        <w:spacing w:after="0"/>
        <w:rPr>
          <w:rFonts w:ascii="Times New Roman" w:hAnsi="Times New Roman"/>
          <w:sz w:val="22"/>
          <w:szCs w:val="22"/>
          <w:lang w:eastAsia="zh-CN"/>
        </w:rPr>
      </w:pPr>
    </w:p>
    <w:p>
      <w:pPr>
        <w:pStyle w:val="5"/>
        <w:spacing w:line="257" w:lineRule="auto"/>
        <w:ind w:left="1411" w:hanging="1411"/>
        <w:rPr>
          <w:rFonts w:eastAsia="SimSun"/>
          <w:szCs w:val="18"/>
          <w:lang w:eastAsia="zh-CN"/>
        </w:rPr>
      </w:pPr>
      <w:r>
        <w:rPr>
          <w:rFonts w:eastAsia="SimSun"/>
          <w:szCs w:val="18"/>
          <w:lang w:eastAsia="zh-CN"/>
        </w:rPr>
        <w:t>TP# 4-2C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2"/>
              <w:keepNext w:val="0"/>
              <w:keepLines w:val="0"/>
              <w:jc w:val="both"/>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pPr>
              <w:spacing w:before="120" w:line="257" w:lineRule="auto"/>
              <w:jc w:val="both"/>
              <w:rPr>
                <w:color w:val="FF0000"/>
              </w:rPr>
            </w:pPr>
            <w:r>
              <w:rPr>
                <w:color w:val="FF0000"/>
              </w:rPr>
              <w:t>======================= Unchanged Text Omitted =============================</w:t>
            </w:r>
          </w:p>
          <w:p>
            <w:pPr>
              <w:pStyle w:val="87"/>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08"/>
              <w:gridCol w:w="1510"/>
              <w:gridCol w:w="178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bottom w:val="double" w:color="auto" w:sz="4" w:space="0"/>
                    <w:right w:val="double" w:color="auto" w:sz="4" w:space="0"/>
                  </w:tcBorders>
                  <w:shd w:val="clear" w:color="auto" w:fill="E0E0E0"/>
                  <w:vAlign w:val="center"/>
                </w:tcPr>
                <w:p>
                  <w:pPr>
                    <w:pStyle w:val="138"/>
                    <w:keepNext w:val="0"/>
                    <w:keepLines w:val="0"/>
                    <w:rPr>
                      <w:bCs/>
                    </w:rPr>
                  </w:pPr>
                  <w:r>
                    <w:rPr>
                      <w:bCs/>
                    </w:rPr>
                    <w:t>Index</w:t>
                  </w:r>
                </w:p>
              </w:tc>
              <w:tc>
                <w:tcPr>
                  <w:tcW w:w="3208" w:type="dxa"/>
                  <w:tcBorders>
                    <w:left w:val="double" w:color="auto" w:sz="4" w:space="0"/>
                    <w:bottom w:val="double" w:color="auto" w:sz="4" w:space="0"/>
                  </w:tcBorders>
                  <w:shd w:val="clear" w:color="auto" w:fill="E0E0E0"/>
                  <w:vAlign w:val="center"/>
                </w:tcPr>
                <w:p>
                  <w:pPr>
                    <w:pStyle w:val="138"/>
                    <w:keepNext w:val="0"/>
                    <w:keepLines w:val="0"/>
                    <w:rPr>
                      <w:bCs/>
                    </w:rPr>
                  </w:pPr>
                  <w:r>
                    <w:rPr>
                      <w:kern w:val="24"/>
                    </w:rPr>
                    <w:t xml:space="preserve">SS/PBCH block and CORESET multiplexing pattern </w:t>
                  </w:r>
                </w:p>
              </w:tc>
              <w:tc>
                <w:tcPr>
                  <w:tcW w:w="1510" w:type="dxa"/>
                  <w:tcBorders>
                    <w:bottom w:val="double" w:color="auto" w:sz="4" w:space="0"/>
                  </w:tcBorders>
                  <w:shd w:val="clear" w:color="auto" w:fill="E0E0E0"/>
                  <w:vAlign w:val="center"/>
                </w:tcPr>
                <w:p>
                  <w:pPr>
                    <w:pStyle w:val="138"/>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81" w:type="dxa"/>
                  <w:tcBorders>
                    <w:bottom w:val="double" w:color="auto" w:sz="4" w:space="0"/>
                  </w:tcBorders>
                  <w:shd w:val="clear" w:color="auto" w:fill="E0E0E0"/>
                  <w:vAlign w:val="center"/>
                </w:tcPr>
                <w:p>
                  <w:pPr>
                    <w:pStyle w:val="138"/>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14" w:type="dxa"/>
                  <w:tcBorders>
                    <w:bottom w:val="double" w:color="auto" w:sz="4" w:space="0"/>
                  </w:tcBorders>
                  <w:shd w:val="clear" w:color="auto" w:fill="E0E0E0"/>
                  <w:vAlign w:val="center"/>
                </w:tcPr>
                <w:p>
                  <w:pPr>
                    <w:pStyle w:val="138"/>
                    <w:keepNext w:val="0"/>
                    <w:keepLines w:val="0"/>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top w:val="double" w:color="auto" w:sz="4" w:space="0"/>
                    <w:right w:val="double" w:color="auto" w:sz="4" w:space="0"/>
                  </w:tcBorders>
                  <w:shd w:val="clear" w:color="auto" w:fill="auto"/>
                  <w:vAlign w:val="center"/>
                </w:tcPr>
                <w:p>
                  <w:pPr>
                    <w:pStyle w:val="136"/>
                    <w:keepNext w:val="0"/>
                    <w:keepLines w:val="0"/>
                  </w:pPr>
                  <w:r>
                    <w:t>0</w:t>
                  </w:r>
                </w:p>
              </w:tc>
              <w:tc>
                <w:tcPr>
                  <w:tcW w:w="3208" w:type="dxa"/>
                  <w:tcBorders>
                    <w:top w:val="double" w:color="auto" w:sz="4" w:space="0"/>
                    <w:left w:val="double" w:color="auto" w:sz="4" w:space="0"/>
                  </w:tcBorders>
                  <w:vAlign w:val="center"/>
                </w:tcPr>
                <w:p>
                  <w:pPr>
                    <w:pStyle w:val="136"/>
                    <w:keepNext w:val="0"/>
                    <w:keepLines w:val="0"/>
                  </w:pPr>
                  <w:r>
                    <w:rPr>
                      <w:kern w:val="24"/>
                      <w:szCs w:val="18"/>
                    </w:rPr>
                    <w:t xml:space="preserve">1 </w:t>
                  </w:r>
                </w:p>
              </w:tc>
              <w:tc>
                <w:tcPr>
                  <w:tcW w:w="1510" w:type="dxa"/>
                  <w:tcBorders>
                    <w:top w:val="double" w:color="auto" w:sz="4" w:space="0"/>
                  </w:tcBorders>
                  <w:vAlign w:val="center"/>
                </w:tcPr>
                <w:p>
                  <w:pPr>
                    <w:pStyle w:val="136"/>
                    <w:keepNext w:val="0"/>
                    <w:keepLines w:val="0"/>
                  </w:pPr>
                  <w:r>
                    <w:rPr>
                      <w:kern w:val="24"/>
                      <w:szCs w:val="18"/>
                    </w:rPr>
                    <w:t>24</w:t>
                  </w:r>
                </w:p>
              </w:tc>
              <w:tc>
                <w:tcPr>
                  <w:tcW w:w="1781" w:type="dxa"/>
                  <w:tcBorders>
                    <w:top w:val="double" w:color="auto" w:sz="4" w:space="0"/>
                  </w:tcBorders>
                  <w:vAlign w:val="center"/>
                </w:tcPr>
                <w:p>
                  <w:pPr>
                    <w:pStyle w:val="136"/>
                    <w:keepNext w:val="0"/>
                    <w:keepLines w:val="0"/>
                  </w:pPr>
                  <w:r>
                    <w:rPr>
                      <w:kern w:val="24"/>
                      <w:szCs w:val="18"/>
                    </w:rPr>
                    <w:t>2</w:t>
                  </w:r>
                </w:p>
              </w:tc>
              <w:tc>
                <w:tcPr>
                  <w:tcW w:w="1414" w:type="dxa"/>
                  <w:tcBorders>
                    <w:top w:val="double" w:color="auto" w:sz="4" w:space="0"/>
                  </w:tcBorders>
                  <w:vAlign w:val="center"/>
                </w:tcPr>
                <w:p>
                  <w:pPr>
                    <w:pStyle w:val="136"/>
                    <w:keepNext w:val="0"/>
                    <w:keepLines w:val="0"/>
                    <w:rPr>
                      <w:color w:val="C00000"/>
                      <w:u w:val="single"/>
                    </w:rPr>
                  </w:pPr>
                  <w:r>
                    <w:rPr>
                      <w:color w:val="C0000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pPr>
                    <w:pStyle w:val="136"/>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pPr>
                    <w:pStyle w:val="136"/>
                    <w:keepNext w:val="0"/>
                    <w:keepLines w:val="0"/>
                    <w:rPr>
                      <w:color w:val="C00000"/>
                      <w:u w:val="single"/>
                    </w:rPr>
                  </w:pPr>
                  <w:r>
                    <w:rPr>
                      <w:color w:val="C0000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2</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3</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color w:val="C00000"/>
                    </w:rPr>
                  </w:pPr>
                  <w:r>
                    <w:t>1</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4</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strike/>
                      <w:color w:val="C00000"/>
                    </w:rPr>
                  </w:pPr>
                  <w:r>
                    <w:rPr>
                      <w:strike/>
                      <w:color w:val="C00000"/>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5</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pPr>
                    <w:pStyle w:val="136"/>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6</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7</w:t>
                  </w:r>
                </w:p>
              </w:tc>
              <w:tc>
                <w:tcPr>
                  <w:tcW w:w="3208" w:type="dxa"/>
                  <w:tcBorders>
                    <w:left w:val="double" w:color="auto" w:sz="4" w:space="0"/>
                  </w:tcBorders>
                  <w:vAlign w:val="center"/>
                </w:tcPr>
                <w:p>
                  <w:pPr>
                    <w:pStyle w:val="136"/>
                    <w:keepNext w:val="0"/>
                    <w:keepLines w:val="0"/>
                    <w:rPr>
                      <w:color w:val="C00000"/>
                      <w:u w:val="single"/>
                    </w:rPr>
                  </w:pPr>
                  <w:r>
                    <w:rPr>
                      <w:color w:val="C00000"/>
                      <w:u w:val="single"/>
                      <w:lang w:val="en-GB"/>
                    </w:rPr>
                    <w:t>1</w:t>
                  </w:r>
                </w:p>
              </w:tc>
              <w:tc>
                <w:tcPr>
                  <w:tcW w:w="1510" w:type="dxa"/>
                  <w:vAlign w:val="center"/>
                </w:tcPr>
                <w:p>
                  <w:pPr>
                    <w:pStyle w:val="136"/>
                    <w:keepNext w:val="0"/>
                    <w:keepLines w:val="0"/>
                    <w:rPr>
                      <w:color w:val="C00000"/>
                      <w:u w:val="single"/>
                    </w:rPr>
                  </w:pPr>
                  <w:r>
                    <w:rPr>
                      <w:color w:val="C00000"/>
                      <w:u w:val="single"/>
                      <w:lang w:val="en-GB"/>
                    </w:rPr>
                    <w:t>48</w:t>
                  </w:r>
                </w:p>
              </w:tc>
              <w:tc>
                <w:tcPr>
                  <w:tcW w:w="1781" w:type="dxa"/>
                  <w:vAlign w:val="center"/>
                </w:tcPr>
                <w:p>
                  <w:pPr>
                    <w:pStyle w:val="136"/>
                    <w:keepNext w:val="0"/>
                    <w:keepLines w:val="0"/>
                    <w:rPr>
                      <w:color w:val="C00000"/>
                      <w:u w:val="single"/>
                    </w:rPr>
                  </w:pPr>
                  <w:r>
                    <w:rPr>
                      <w:color w:val="C00000"/>
                      <w:u w:val="single"/>
                      <w:lang w:val="en-GB"/>
                    </w:rPr>
                    <w:t>2</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8</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9</w:t>
                  </w:r>
                </w:p>
              </w:tc>
              <w:tc>
                <w:tcPr>
                  <w:tcW w:w="3208" w:type="dxa"/>
                  <w:tcBorders>
                    <w:left w:val="double" w:color="auto" w:sz="4" w:space="0"/>
                  </w:tcBorders>
                  <w:vAlign w:val="center"/>
                </w:tcPr>
                <w:p>
                  <w:pPr>
                    <w:pStyle w:val="136"/>
                    <w:keepNext w:val="0"/>
                    <w:keepLines w:val="0"/>
                    <w:rPr>
                      <w:color w:val="C00000"/>
                      <w:kern w:val="24"/>
                      <w:szCs w:val="18"/>
                      <w:u w:val="single"/>
                    </w:rPr>
                  </w:pPr>
                </w:p>
              </w:tc>
              <w:tc>
                <w:tcPr>
                  <w:tcW w:w="1510" w:type="dxa"/>
                  <w:vAlign w:val="center"/>
                </w:tcPr>
                <w:p>
                  <w:pPr>
                    <w:pStyle w:val="136"/>
                    <w:keepNext w:val="0"/>
                    <w:keepLines w:val="0"/>
                    <w:rPr>
                      <w:color w:val="C00000"/>
                      <w:kern w:val="24"/>
                      <w:szCs w:val="18"/>
                      <w:u w:val="single"/>
                    </w:rPr>
                  </w:pPr>
                </w:p>
              </w:tc>
              <w:tc>
                <w:tcPr>
                  <w:tcW w:w="1781" w:type="dxa"/>
                  <w:vAlign w:val="center"/>
                </w:tcPr>
                <w:p>
                  <w:pPr>
                    <w:pStyle w:val="136"/>
                    <w:keepNext w:val="0"/>
                    <w:keepLines w:val="0"/>
                    <w:rPr>
                      <w:color w:val="C00000"/>
                      <w:kern w:val="24"/>
                      <w:szCs w:val="18"/>
                      <w:u w:val="single"/>
                    </w:rPr>
                  </w:pPr>
                </w:p>
              </w:tc>
              <w:tc>
                <w:tcPr>
                  <w:tcW w:w="1414" w:type="dxa"/>
                  <w:vAlign w:val="center"/>
                </w:tcPr>
                <w:p>
                  <w:pPr>
                    <w:pStyle w:val="136"/>
                    <w:keepNext w:val="0"/>
                    <w:keepLines w:val="0"/>
                    <w:rPr>
                      <w:color w:val="C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10</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11</w:t>
                  </w:r>
                </w:p>
              </w:tc>
              <w:tc>
                <w:tcPr>
                  <w:tcW w:w="3208" w:type="dxa"/>
                  <w:tcBorders>
                    <w:left w:val="double" w:color="auto" w:sz="4" w:space="0"/>
                  </w:tcBorders>
                  <w:vAlign w:val="center"/>
                </w:tcPr>
                <w:p>
                  <w:pPr>
                    <w:pStyle w:val="136"/>
                    <w:keepNext w:val="0"/>
                    <w:keepLines w:val="0"/>
                    <w:rPr>
                      <w:color w:val="C00000"/>
                      <w:kern w:val="24"/>
                      <w:szCs w:val="18"/>
                      <w:u w:val="single"/>
                    </w:rPr>
                  </w:pPr>
                </w:p>
              </w:tc>
              <w:tc>
                <w:tcPr>
                  <w:tcW w:w="1510" w:type="dxa"/>
                  <w:vAlign w:val="center"/>
                </w:tcPr>
                <w:p>
                  <w:pPr>
                    <w:pStyle w:val="136"/>
                    <w:keepNext w:val="0"/>
                    <w:keepLines w:val="0"/>
                    <w:rPr>
                      <w:color w:val="C00000"/>
                      <w:kern w:val="24"/>
                      <w:szCs w:val="18"/>
                      <w:u w:val="single"/>
                    </w:rPr>
                  </w:pPr>
                </w:p>
              </w:tc>
              <w:tc>
                <w:tcPr>
                  <w:tcW w:w="1781" w:type="dxa"/>
                  <w:vAlign w:val="center"/>
                </w:tcPr>
                <w:p>
                  <w:pPr>
                    <w:pStyle w:val="136"/>
                    <w:keepNext w:val="0"/>
                    <w:keepLines w:val="0"/>
                    <w:rPr>
                      <w:color w:val="C00000"/>
                      <w:kern w:val="24"/>
                      <w:szCs w:val="18"/>
                      <w:u w:val="single"/>
                    </w:rPr>
                  </w:pPr>
                </w:p>
              </w:tc>
              <w:tc>
                <w:tcPr>
                  <w:tcW w:w="1414" w:type="dxa"/>
                  <w:vAlign w:val="center"/>
                </w:tcPr>
                <w:p>
                  <w:pPr>
                    <w:pStyle w:val="136"/>
                    <w:keepNext w:val="0"/>
                    <w:keepLines w:val="0"/>
                    <w:rPr>
                      <w:color w:val="C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12</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13</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14</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15</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48</w:t>
                  </w:r>
                </w:p>
              </w:tc>
            </w:tr>
          </w:tbl>
          <w:p>
            <w:pPr>
              <w:spacing w:before="120"/>
              <w:jc w:val="both"/>
              <w:rPr>
                <w:b/>
                <w:strike/>
                <w:color w:val="C00000"/>
              </w:rPr>
            </w:pPr>
          </w:p>
          <w:p>
            <w:pPr>
              <w:pStyle w:val="87"/>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jc w:val="both"/>
              <w:rPr>
                <w:strike/>
                <w:color w:val="C00000"/>
              </w:rPr>
            </w:pPr>
          </w:p>
          <w:p>
            <w:pPr>
              <w:pStyle w:val="87"/>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line="257" w:lineRule="auto"/>
              <w:jc w:val="both"/>
              <w:rPr>
                <w:color w:val="FF0000"/>
              </w:rPr>
            </w:pPr>
            <w:r>
              <w:rPr>
                <w:color w:val="FF0000"/>
              </w:rPr>
              <w:t>======================= Unchanged Text Omitted =============================</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3"/>
        <w:rPr>
          <w:rFonts w:eastAsia="SimSun"/>
          <w:lang w:eastAsia="zh-CN"/>
        </w:rPr>
      </w:pPr>
      <w:r>
        <w:rPr>
          <w:rFonts w:eastAsia="SimSun"/>
          <w:lang w:eastAsia="zh-CN"/>
        </w:rPr>
        <w:t>2.5 NR Carrier RSSI measurement</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TP# 5-1 for TS38.215 [16]</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pPr>
              <w:spacing w:before="120"/>
              <w:jc w:val="both"/>
              <w:rPr>
                <w:color w:val="FF0000"/>
              </w:rPr>
            </w:pPr>
            <w:r>
              <w:rPr>
                <w:color w:val="FF0000"/>
              </w:rPr>
              <w:t>======================== Unchanged Text Omitted ===========================</w:t>
            </w:r>
          </w:p>
          <w:p>
            <w:pPr>
              <w:pStyle w:val="87"/>
            </w:pPr>
            <w:r>
              <w:t>Table 5.1.3-1: NR Carrier RSSI measurement symbols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b/>
                      <w:sz w:val="18"/>
                      <w:szCs w:val="18"/>
                    </w:rPr>
                  </w:pPr>
                  <w:r>
                    <w:rPr>
                      <w:rFonts w:ascii="Arial" w:hAnsi="Arial" w:eastAsia="바탕"/>
                      <w:b/>
                      <w:sz w:val="18"/>
                      <w:szCs w:val="18"/>
                    </w:rPr>
                    <w:t>OFDM signal indication</w:t>
                  </w:r>
                  <w:r>
                    <w:rPr>
                      <w:rFonts w:ascii="Arial" w:hAnsi="Arial"/>
                      <w:b/>
                      <w:i/>
                      <w:sz w:val="18"/>
                      <w:szCs w:val="18"/>
                    </w:rPr>
                    <w:t xml:space="preserve"> endSymbol</w:t>
                  </w:r>
                </w:p>
              </w:tc>
              <w:tc>
                <w:tcPr>
                  <w:tcW w:w="2620"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b/>
                      <w:sz w:val="18"/>
                      <w:szCs w:val="18"/>
                    </w:rPr>
                  </w:pPr>
                  <w:r>
                    <w:rPr>
                      <w:rFonts w:ascii="Arial" w:hAnsi="Arial" w:eastAsia="바탕"/>
                      <w:b/>
                      <w:sz w:val="18"/>
                      <w:szCs w:val="18"/>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szCs w:val="18"/>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1</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color w:val="FF0000"/>
                      <w:sz w:val="18"/>
                      <w:szCs w:val="18"/>
                    </w:rPr>
                    <w:t xml:space="preserve">For 480 kHz and 960 kHz {0,1,2,..,10,12}; otherwise </w:t>
                  </w:r>
                  <w:r>
                    <w:rPr>
                      <w:rFonts w:ascii="Arial" w:hAnsi="Arial" w:eastAsia="바탕"/>
                      <w:sz w:val="18"/>
                      <w:szCs w:val="18"/>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2</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3</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color w:val="FF0000"/>
                      <w:sz w:val="18"/>
                      <w:szCs w:val="18"/>
                    </w:rPr>
                    <w:t xml:space="preserve">For 480 kHz and 960 kHz {0,1,2,..,8}; otherwise </w:t>
                  </w:r>
                  <w:r>
                    <w:rPr>
                      <w:rFonts w:ascii="Arial" w:hAnsi="Arial" w:eastAsia="바탕"/>
                      <w:sz w:val="18"/>
                      <w:szCs w:val="18"/>
                    </w:rPr>
                    <w:t>{0,1,2,…, 7}</w:t>
                  </w:r>
                </w:p>
              </w:tc>
            </w:tr>
          </w:tbl>
          <w:p>
            <w:pPr>
              <w:spacing w:before="120"/>
              <w:jc w:val="both"/>
              <w:rPr>
                <w:color w:val="FF0000"/>
              </w:rPr>
            </w:pPr>
            <w:r>
              <w:rPr>
                <w:color w:val="FF0000"/>
              </w:rPr>
              <w:t>========================= Unchanged Text Omitted ==============================</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Summary of Discussions</w:t>
      </w:r>
    </w:p>
    <w:p>
      <w:pPr>
        <w:pStyle w:val="15"/>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[CLOSED] 1st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TP# 5-1A for TS38.215 [16]</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pPr>
              <w:spacing w:before="120"/>
              <w:jc w:val="both"/>
              <w:rPr>
                <w:color w:val="FF0000"/>
              </w:rPr>
            </w:pPr>
            <w:r>
              <w:rPr>
                <w:color w:val="FF0000"/>
              </w:rPr>
              <w:t>======================== Unchanged Text Omitted ===========================</w:t>
            </w:r>
          </w:p>
          <w:p>
            <w:pPr>
              <w:pStyle w:val="87"/>
            </w:pPr>
            <w:r>
              <w:t>Table 5.1.3-1: NR Carrier RSSI measurement symbols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b/>
                      <w:sz w:val="18"/>
                      <w:szCs w:val="18"/>
                    </w:rPr>
                  </w:pPr>
                  <w:r>
                    <w:rPr>
                      <w:rFonts w:ascii="Arial" w:hAnsi="Arial" w:eastAsia="바탕"/>
                      <w:b/>
                      <w:sz w:val="18"/>
                      <w:szCs w:val="18"/>
                    </w:rPr>
                    <w:t>OFDM signal indication</w:t>
                  </w:r>
                  <w:r>
                    <w:rPr>
                      <w:rFonts w:ascii="Arial" w:hAnsi="Arial"/>
                      <w:b/>
                      <w:i/>
                      <w:sz w:val="18"/>
                      <w:szCs w:val="18"/>
                    </w:rPr>
                    <w:t xml:space="preserve"> endSymbol</w:t>
                  </w:r>
                </w:p>
              </w:tc>
              <w:tc>
                <w:tcPr>
                  <w:tcW w:w="2620"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b/>
                      <w:sz w:val="18"/>
                      <w:szCs w:val="18"/>
                    </w:rPr>
                  </w:pPr>
                  <w:r>
                    <w:rPr>
                      <w:rFonts w:ascii="Arial" w:hAnsi="Arial" w:eastAsia="바탕"/>
                      <w:b/>
                      <w:sz w:val="18"/>
                      <w:szCs w:val="18"/>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szCs w:val="18"/>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1</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color w:val="FF0000"/>
                      <w:sz w:val="18"/>
                      <w:szCs w:val="18"/>
                    </w:rPr>
                    <w:t xml:space="preserve">For 480 kHz and 960 kHz {0,1,2,..,10,12}; otherwise </w:t>
                  </w:r>
                  <w:r>
                    <w:rPr>
                      <w:rFonts w:ascii="Arial" w:hAnsi="Arial" w:eastAsia="바탕"/>
                      <w:sz w:val="18"/>
                      <w:szCs w:val="18"/>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2</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3</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{0,1,2,…, 7}</w:t>
                  </w:r>
                </w:p>
              </w:tc>
            </w:tr>
          </w:tbl>
          <w:p>
            <w:pPr>
              <w:spacing w:before="120"/>
              <w:jc w:val="both"/>
              <w:rPr>
                <w:color w:val="FF0000"/>
              </w:rPr>
            </w:pPr>
            <w:r>
              <w:rPr>
                <w:color w:val="FF0000"/>
              </w:rPr>
              <w:t>========================= Unchanged Text Omitted ==============================</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tbl>
      <w:tblPr>
        <w:tblStyle w:val="4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pPr>
              <w:spacing w:before="120"/>
              <w:jc w:val="both"/>
              <w:rPr>
                <w:color w:val="FF0000"/>
              </w:rPr>
            </w:pPr>
            <w:r>
              <w:rPr>
                <w:color w:val="FF0000"/>
              </w:rPr>
              <w:t>===================== Unchanged Text Omitted ===========================</w:t>
            </w:r>
          </w:p>
          <w:p>
            <w:pPr>
              <w:pStyle w:val="87"/>
            </w:pPr>
            <w:r>
              <w:t>Table 5.1.3-1: NR Carrier RSSI measurement symbols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2715"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b/>
                      <w:sz w:val="18"/>
                      <w:szCs w:val="18"/>
                    </w:rPr>
                  </w:pPr>
                  <w:r>
                    <w:rPr>
                      <w:rFonts w:ascii="Arial" w:hAnsi="Arial" w:eastAsia="바탕"/>
                      <w:b/>
                      <w:sz w:val="18"/>
                      <w:szCs w:val="18"/>
                    </w:rPr>
                    <w:t>OFDM signal indication</w:t>
                  </w:r>
                  <w:r>
                    <w:rPr>
                      <w:rFonts w:ascii="Arial" w:hAnsi="Arial"/>
                      <w:b/>
                      <w:i/>
                      <w:sz w:val="18"/>
                      <w:szCs w:val="18"/>
                    </w:rPr>
                    <w:t xml:space="preserve"> endSymbol</w:t>
                  </w:r>
                </w:p>
              </w:tc>
              <w:tc>
                <w:tcPr>
                  <w:tcW w:w="2620"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b/>
                      <w:sz w:val="18"/>
                      <w:szCs w:val="18"/>
                    </w:rPr>
                  </w:pPr>
                  <w:r>
                    <w:rPr>
                      <w:rFonts w:ascii="Arial" w:hAnsi="Arial" w:eastAsia="바탕"/>
                      <w:b/>
                      <w:sz w:val="18"/>
                      <w:szCs w:val="18"/>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szCs w:val="18"/>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1</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color w:val="FF0000"/>
                      <w:sz w:val="18"/>
                      <w:szCs w:val="18"/>
                    </w:rPr>
                    <w:t xml:space="preserve">For 480 kHz and 960 kHz {0,1,2,..,10,12}; otherwise </w:t>
                  </w:r>
                  <w:r>
                    <w:rPr>
                      <w:rFonts w:ascii="Arial" w:hAnsi="Arial" w:eastAsia="바탕"/>
                      <w:sz w:val="18"/>
                      <w:szCs w:val="18"/>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2</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3</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{0,1,2,…, 7}</w:t>
                  </w:r>
                </w:p>
              </w:tc>
            </w:tr>
          </w:tbl>
          <w:p>
            <w:pPr>
              <w:pStyle w:val="15"/>
              <w:spacing w:before="120" w:after="0"/>
              <w:rPr>
                <w:rFonts w:ascii="Times New Roman" w:hAnsi="Times New Roman"/>
                <w:sz w:val="22"/>
                <w:szCs w:val="22"/>
                <w:lang w:eastAsia="zh-CN"/>
              </w:rPr>
            </w:pPr>
            <w:r>
              <w:rPr>
                <w:color w:val="FF0000"/>
              </w:rPr>
              <w:t>==================== Unchanged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15"/>
              <w:spacing w:before="120" w:after="0"/>
              <w:rPr>
                <w:rFonts w:ascii="Times New Roman" w:hAnsi="Times New Roman"/>
                <w:sz w:val="22"/>
                <w:szCs w:val="22"/>
                <w:lang w:eastAsia="zh-CN"/>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7548" w:type="dxa"/>
          </w:tcPr>
          <w:p>
            <w:pPr>
              <w:pStyle w:val="15"/>
              <w:spacing w:before="120" w:after="0"/>
              <w:rPr>
                <w:rFonts w:ascii="Times New Roman" w:hAnsi="Times New Roman"/>
                <w:sz w:val="22"/>
                <w:szCs w:val="22"/>
                <w:lang w:eastAsia="zh-CN"/>
              </w:rPr>
            </w:pPr>
            <w:r>
              <w:rPr>
                <w:rFonts w:ascii="Times New Roman" w:hAnsi="Times New Roman" w:eastAsia="Yu Mincho"/>
                <w:sz w:val="22"/>
                <w:szCs w:val="22"/>
                <w:lang w:eastAsia="ja-JP"/>
              </w:rPr>
              <w:t xml:space="preserve">Given that there is no drawback, we think it would be ok to support the TP#5-1. Samsung’s compromise is also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symbol is substantially different from the incurred interference from DL traffic on a SSB symbol.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Moderator</w:t>
            </w:r>
          </w:p>
        </w:tc>
        <w:tc>
          <w:tcPr>
            <w:tcW w:w="7548"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15"/>
              <w:spacing w:before="120" w:after="0"/>
              <w:rPr>
                <w:rFonts w:ascii="Times New Roman" w:hAnsi="Times New Roman" w:eastAsia="Yu Mincho"/>
                <w:sz w:val="22"/>
                <w:szCs w:val="22"/>
                <w:lang w:eastAsia="zh-CN"/>
              </w:rPr>
            </w:pPr>
            <w:r>
              <w:rPr>
                <w:rFonts w:hint="eastAsia" w:ascii="Times New Roman" w:hAnsi="Times New Roman" w:eastAsia="Yu Mincho"/>
                <w:sz w:val="22"/>
                <w:szCs w:val="22"/>
                <w:lang w:eastAsia="zh-CN"/>
              </w:rPr>
              <w:t>ZTE, Sanechips</w:t>
            </w:r>
          </w:p>
        </w:tc>
        <w:tc>
          <w:tcPr>
            <w:tcW w:w="7548" w:type="dxa"/>
          </w:tcPr>
          <w:p>
            <w:pPr>
              <w:pStyle w:val="15"/>
              <w:spacing w:before="120" w:after="0"/>
              <w:rPr>
                <w:rFonts w:ascii="Times New Roman" w:hAnsi="Times New Roman" w:eastAsia="Yu Mincho"/>
                <w:sz w:val="22"/>
                <w:szCs w:val="22"/>
                <w:lang w:eastAsia="zh-CN"/>
              </w:rPr>
            </w:pPr>
            <w:r>
              <w:rPr>
                <w:rFonts w:hint="eastAsia" w:ascii="Times New Roman" w:hAnsi="Times New Roman" w:eastAsia="Yu Mincho"/>
                <w:sz w:val="22"/>
                <w:szCs w:val="22"/>
                <w:lang w:eastAsia="zh-CN"/>
              </w:rPr>
              <w:t>We think it is just an optimization issue. But if majority companies agree to solve this issue, we can also accept TP# 5-1A.</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&lt;Summary of 1st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Moderator suggests checking to if there are major concerns with TP#5-1A. If possible, perform a quick check during GTW.</w:t>
      </w: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[ACTIVE] 2nd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 further but at least following companies thought the proposal was some optimization.</w:t>
      </w:r>
    </w:p>
    <w:p>
      <w:pPr>
        <w:pStyle w:val="15"/>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Huawei, ZTE, Nokia</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Please comment if other companies share the same concern. Please comment companies (especially the three companies above) are ok to agree to TP#5-1A (or TP#5-1). If there are still concerns, moderator suggest closing the discussion for Rel-17 since this has been discussed for last three meetings.</w:t>
      </w:r>
    </w:p>
    <w:p>
      <w:pPr>
        <w:pStyle w:val="15"/>
        <w:spacing w:after="0"/>
        <w:rPr>
          <w:rFonts w:ascii="Times New Roman" w:hAnsi="Times New Roman"/>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Firstly, apologizes for the confusing comments in the GTW. What I meant to say/ask was that going from 11 symbols (not bits) to 12 symbols for RSSI, accounting the RAN4 accuracy requirements, might not result significant difference in the RSRQ. That being said, I don’t have technical issue aligning the RSSI symbols with the selected SSB pattern as proposed by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hint="eastAsia" w:ascii="Times New Roman" w:hAnsi="Times New Roman" w:eastAsia="Yu Mincho"/>
                <w:sz w:val="22"/>
                <w:szCs w:val="22"/>
                <w:lang w:eastAsia="zh-CN"/>
              </w:rPr>
              <w:t>ZTE, Sanechips</w:t>
            </w:r>
          </w:p>
        </w:tc>
        <w:tc>
          <w:tcPr>
            <w:tcW w:w="8005" w:type="dxa"/>
          </w:tcPr>
          <w:p>
            <w:pPr>
              <w:pStyle w:val="15"/>
              <w:spacing w:before="120" w:after="0"/>
              <w:rPr>
                <w:rFonts w:ascii="Times New Roman" w:hAnsi="Times New Roman"/>
                <w:sz w:val="22"/>
                <w:szCs w:val="22"/>
                <w:lang w:eastAsia="zh-CN"/>
              </w:rPr>
            </w:pPr>
            <w:r>
              <w:rPr>
                <w:rFonts w:hint="eastAsia" w:ascii="Times New Roman" w:hAnsi="Times New Roman"/>
                <w:sz w:val="22"/>
                <w:szCs w:val="22"/>
                <w:lang w:eastAsia="zh-CN"/>
              </w:rPr>
              <w:t>As we commented before, w</w:t>
            </w:r>
            <w:r>
              <w:rPr>
                <w:rFonts w:hint="eastAsia" w:ascii="Times New Roman" w:hAnsi="Times New Roman" w:eastAsia="Yu Mincho"/>
                <w:sz w:val="22"/>
                <w:szCs w:val="22"/>
                <w:lang w:eastAsia="zh-CN"/>
              </w:rPr>
              <w:t>e can accept it if majority companies agree to TP# 5-1A or TP#5-1.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zh-CN"/>
              </w:rPr>
            </w:pPr>
            <w:r>
              <w:rPr>
                <w:rFonts w:ascii="Times New Roman" w:hAnsi="Times New Roman" w:eastAsia="Yu Mincho"/>
                <w:sz w:val="22"/>
                <w:szCs w:val="22"/>
                <w:lang w:eastAsia="zh-CN"/>
              </w:rPr>
              <w:t>InterDigital</w:t>
            </w:r>
          </w:p>
        </w:tc>
        <w:tc>
          <w:tcPr>
            <w:tcW w:w="8005" w:type="dxa"/>
          </w:tcPr>
          <w:p>
            <w:pPr>
              <w:pStyle w:val="15"/>
              <w:spacing w:before="120" w:after="0"/>
              <w:rPr>
                <w:rFonts w:ascii="Times New Roman" w:hAnsi="Times New Roman"/>
                <w:sz w:val="22"/>
                <w:szCs w:val="22"/>
                <w:lang w:eastAsia="zh-CN"/>
              </w:rPr>
            </w:pPr>
            <w:r>
              <w:rPr>
                <w:rFonts w:ascii="Times New Roman" w:hAnsi="Times New Roman" w:eastAsia="Yu Mincho"/>
                <w:sz w:val="22"/>
                <w:szCs w:val="22"/>
                <w:lang w:eastAsia="zh-CN"/>
              </w:rPr>
              <w:t>We are ok with TP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Yu Mincho"/>
                <w:sz w:val="22"/>
                <w:szCs w:val="22"/>
                <w:lang w:eastAsia="zh-CN"/>
              </w:rPr>
            </w:pPr>
            <w:r>
              <w:rPr>
                <w:rFonts w:ascii="Times New Roman" w:hAnsi="Times New Roman" w:eastAsia="Yu Mincho"/>
                <w:sz w:val="22"/>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Let’s wait for Huawei’s further comments, to see if they can live with TP#5-1A or not. If Huawei also is ok, I will suggest the TP for email approval (along with other stable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zh-CN"/>
              </w:rPr>
            </w:pPr>
            <w:r>
              <w:rPr>
                <w:rFonts w:ascii="Times New Roman" w:hAnsi="Times New Roman" w:eastAsia="Yu Mincho"/>
                <w:sz w:val="22"/>
                <w:szCs w:val="22"/>
                <w:lang w:eastAsia="zh-CN"/>
              </w:rPr>
              <w:t>Huawei, HiSilicon</w:t>
            </w:r>
          </w:p>
        </w:tc>
        <w:tc>
          <w:tcPr>
            <w:tcW w:w="8005" w:type="dxa"/>
          </w:tcPr>
          <w:p>
            <w:pPr>
              <w:pStyle w:val="15"/>
              <w:spacing w:before="120" w:after="0"/>
              <w:rPr>
                <w:rFonts w:ascii="Times New Roman" w:hAnsi="Times New Roman"/>
                <w:sz w:val="22"/>
                <w:szCs w:val="22"/>
                <w:lang w:eastAsia="zh-CN"/>
              </w:rPr>
            </w:pPr>
            <w:r>
              <w:rPr>
                <w:szCs w:val="18"/>
                <w:lang w:eastAsia="zh-CN"/>
              </w:rPr>
              <w:t xml:space="preserve">We can support TP# 5-1A as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Yu Mincho"/>
                <w:sz w:val="22"/>
                <w:szCs w:val="22"/>
                <w:lang w:eastAsia="zh-CN"/>
              </w:rPr>
            </w:pPr>
            <w:r>
              <w:rPr>
                <w:rFonts w:ascii="Times New Roman" w:hAnsi="Times New Roman" w:eastAsia="Yu Mincho"/>
                <w:sz w:val="22"/>
                <w:szCs w:val="22"/>
                <w:lang w:eastAsia="zh-CN"/>
              </w:rPr>
              <w:t>Moderator</w:t>
            </w:r>
          </w:p>
        </w:tc>
        <w:tc>
          <w:tcPr>
            <w:tcW w:w="8005" w:type="dxa"/>
            <w:shd w:val="clear" w:color="auto" w:fill="E2EFD9" w:themeFill="accent6" w:themeFillTint="33"/>
          </w:tcPr>
          <w:p>
            <w:pPr>
              <w:pStyle w:val="15"/>
              <w:spacing w:before="120" w:after="0"/>
              <w:rPr>
                <w:szCs w:val="18"/>
                <w:lang w:eastAsia="zh-CN"/>
              </w:rPr>
            </w:pPr>
            <w:r>
              <w:rPr>
                <w:szCs w:val="18"/>
                <w:lang w:eastAsia="zh-CN"/>
              </w:rPr>
              <w:t>Thanks for willingness to compromise. Will suggest approving TP#5-1A over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zh-CN"/>
              </w:rPr>
            </w:pPr>
          </w:p>
        </w:tc>
        <w:tc>
          <w:tcPr>
            <w:tcW w:w="8005" w:type="dxa"/>
          </w:tcPr>
          <w:p>
            <w:pPr>
              <w:pStyle w:val="15"/>
              <w:spacing w:before="120" w:after="0"/>
              <w:rPr>
                <w:szCs w:val="18"/>
                <w:lang w:eastAsia="zh-CN"/>
              </w:rPr>
            </w:pP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&lt;(tentative) Summary of 2nd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TP #5-1A seem agreeable. Suggest approving TP#5-1A over email.</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3"/>
        <w:rPr>
          <w:rFonts w:eastAsia="SimSun"/>
          <w:lang w:eastAsia="zh-CN"/>
        </w:rPr>
      </w:pPr>
      <w:r>
        <w:rPr>
          <w:rFonts w:eastAsia="SimSun"/>
          <w:lang w:eastAsia="zh-CN"/>
        </w:rPr>
        <w:t>2.6 PRACH</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pPr>
        <w:pStyle w:val="5"/>
        <w:rPr>
          <w:rFonts w:eastAsia="SimSun"/>
          <w:szCs w:val="18"/>
          <w:lang w:eastAsia="zh-CN"/>
        </w:rPr>
      </w:pPr>
      <w:r>
        <w:rPr>
          <w:rFonts w:eastAsia="SimSun"/>
          <w:szCs w:val="18"/>
          <w:lang w:eastAsia="zh-CN"/>
        </w:rPr>
        <w:t>TP# 6-1 for TS38.211 [19]</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line="240" w:lineRule="auto"/>
              <w:jc w:val="center"/>
              <w:rPr>
                <w:rFonts w:ascii="Arial" w:hAnsi="Arial" w:eastAsia="Malgun Gothic"/>
                <w:b/>
              </w:rPr>
            </w:pPr>
            <w:r>
              <w:rPr>
                <w:rFonts w:ascii="Arial" w:hAnsi="Arial" w:eastAsia="Malgun Gothic"/>
                <w:b/>
              </w:rPr>
              <w:t xml:space="preserve">Table 6.3.3.2-1: Supported combinations of </w:t>
            </w:r>
            <m:oMath>
              <m:r>
                <m:rPr>
                  <m:sty m:val="b"/>
                </m:rPr>
                <w:rPr>
                  <w:rFonts w:ascii="Cambria Math" w:hAnsi="Cambria Math" w:eastAsia="Malgun Gothic"/>
                </w:rPr>
                <m:t>Δ</m:t>
              </m:r>
              <m:sSub>
                <m:sSubPr>
                  <m:ctrlPr>
                    <w:rPr>
                      <w:rFonts w:ascii="Cambria Math" w:hAnsi="Cambria Math" w:eastAsia="Malgun Gothic"/>
                      <w:b/>
                    </w:rPr>
                  </m:ctrlPr>
                </m:sSubPr>
                <m:e>
                  <m:r>
                    <m:rPr>
                      <m:sty m:val="bi"/>
                    </m:rPr>
                    <w:rPr>
                      <w:rFonts w:ascii="Cambria Math" w:hAnsi="Cambria Math" w:eastAsia="Malgun Gothic"/>
                    </w:rPr>
                    <m:t>f</m:t>
                  </m:r>
                  <m:ctrlPr>
                    <w:rPr>
                      <w:rFonts w:ascii="Cambria Math" w:hAnsi="Cambria Math" w:eastAsia="Malgun Gothic"/>
                      <w:b/>
                    </w:rPr>
                  </m:ctrlPr>
                </m:e>
                <m:sub>
                  <m:r>
                    <m:rPr>
                      <m:nor/>
                      <m:sty m:val="b"/>
                    </m:rPr>
                    <w:rPr>
                      <w:rFonts w:ascii="Arial" w:hAnsi="Arial" w:eastAsia="Malgun Gothic"/>
                      <w:b/>
                    </w:rPr>
                    <m:t>RA</m:t>
                  </m:r>
                  <m:ctrlPr>
                    <w:rPr>
                      <w:rFonts w:ascii="Cambria Math" w:hAnsi="Cambria Math" w:eastAsia="Malgun Gothic"/>
                      <w:b/>
                    </w:rPr>
                  </m:ctrlPr>
                </m:sub>
              </m:sSub>
            </m:oMath>
            <w:r>
              <w:rPr>
                <w:rFonts w:ascii="Arial" w:hAnsi="Arial" w:eastAsia="바탕"/>
                <w:b/>
              </w:rPr>
              <w:t xml:space="preserve"> and </w:t>
            </w:r>
            <m:oMath>
              <m:r>
                <m:rPr>
                  <m:sty m:val="b"/>
                </m:rPr>
                <w:rPr>
                  <w:rFonts w:ascii="Cambria Math" w:hAnsi="Cambria Math" w:eastAsia="Malgun Gothic"/>
                </w:rPr>
                <m:t>Δ</m:t>
              </m:r>
              <m:r>
                <m:rPr>
                  <m:sty m:val="bi"/>
                </m:rPr>
                <w:rPr>
                  <w:rFonts w:ascii="Cambria Math" w:hAnsi="Cambria Math" w:eastAsia="바탕"/>
                </w:rPr>
                <m:t>f</m:t>
              </m:r>
            </m:oMath>
            <w:r>
              <w:rPr>
                <w:rFonts w:ascii="Arial" w:hAnsi="Arial" w:eastAsia="바탕"/>
                <w:b/>
              </w:rPr>
              <w:t xml:space="preserve">, and the corresponding value of </w:t>
            </w:r>
            <m:oMath>
              <m:acc>
                <m:accPr>
                  <m:chr m:val="̅"/>
                  <m:ctrlPr>
                    <w:rPr>
                      <w:rFonts w:ascii="Cambria Math" w:hAnsi="Cambria Math" w:eastAsia="바탕"/>
                      <w:b/>
                      <w:i/>
                    </w:rPr>
                  </m:ctrlPr>
                </m:accPr>
                <m:e>
                  <m:r>
                    <m:rPr>
                      <m:sty m:val="bi"/>
                    </m:rPr>
                    <w:rPr>
                      <w:rFonts w:ascii="Cambria Math" w:hAnsi="Cambria Math" w:eastAsia="바탕"/>
                    </w:rPr>
                    <m:t>k</m:t>
                  </m:r>
                  <m:ctrlPr>
                    <w:rPr>
                      <w:rFonts w:ascii="Cambria Math" w:hAnsi="Cambria Math" w:eastAsia="바탕"/>
                      <w:b/>
                      <w:i/>
                    </w:rPr>
                  </m:ctrlPr>
                </m:e>
              </m:acc>
            </m:oMath>
            <w:r>
              <w:rPr>
                <w:rFonts w:ascii="Arial" w:hAnsi="Arial" w:eastAsia="바탕"/>
                <w:b/>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771"/>
              <w:gridCol w:w="1499"/>
              <w:gridCol w:w="2388"/>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b/>
                      <w:sz w:val="18"/>
                    </w:rPr>
                  </w:pPr>
                  <w:r>
                    <w:rPr>
                      <w:rFonts w:ascii="Arial" w:hAnsi="Arial" w:eastAsia="바탕"/>
                      <w:b/>
                      <w:sz w:val="18"/>
                    </w:rPr>
                    <w:object>
                      <v:shape id="_x0000_i1025" o:spt="75" type="#_x0000_t75" style="height:14.95pt;width:21.0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tc>
              <w:tc>
                <w:tcPr>
                  <w:tcW w:w="1771" w:type="dxa"/>
                  <w:shd w:val="clear" w:color="auto" w:fill="auto"/>
                </w:tcPr>
                <w:p>
                  <w:pPr>
                    <w:keepNext/>
                    <w:keepLines/>
                    <w:spacing w:after="0" w:line="240" w:lineRule="auto"/>
                    <w:jc w:val="center"/>
                    <w:rPr>
                      <w:rFonts w:ascii="Arial" w:hAnsi="Arial" w:eastAsia="바탕"/>
                      <w:b/>
                      <w:sz w:val="18"/>
                    </w:rPr>
                  </w:pPr>
                  <m:oMath>
                    <m:r>
                      <m:rPr>
                        <m:sty m:val="b"/>
                      </m:rPr>
                      <w:rPr>
                        <w:rFonts w:ascii="Cambria Math" w:hAnsi="Cambria Math" w:eastAsia="Malgun Gothic"/>
                        <w:sz w:val="18"/>
                      </w:rPr>
                      <m:t>Δ</m:t>
                    </m:r>
                    <m:sSub>
                      <m:sSubPr>
                        <m:ctrlPr>
                          <w:rPr>
                            <w:rFonts w:ascii="Cambria Math" w:hAnsi="Cambria Math" w:eastAsia="Malgun Gothic"/>
                            <w:b/>
                            <w:sz w:val="18"/>
                          </w:rPr>
                        </m:ctrlPr>
                      </m:sSubPr>
                      <m:e>
                        <m:r>
                          <m:rPr>
                            <m:sty m:val="bi"/>
                          </m:rPr>
                          <w:rPr>
                            <w:rFonts w:ascii="Cambria Math" w:hAnsi="Cambria Math" w:eastAsia="Malgun Gothic"/>
                            <w:sz w:val="18"/>
                          </w:rPr>
                          <m:t>f</m:t>
                        </m:r>
                        <m:ctrlPr>
                          <w:rPr>
                            <w:rFonts w:ascii="Cambria Math" w:hAnsi="Cambria Math" w:eastAsia="Malgun Gothic"/>
                            <w:b/>
                            <w:sz w:val="18"/>
                          </w:rPr>
                        </m:ctrlPr>
                      </m:e>
                      <m:sub>
                        <m:r>
                          <m:rPr>
                            <m:nor/>
                            <m:sty m:val="b"/>
                          </m:rPr>
                          <w:rPr>
                            <w:rFonts w:ascii="Arial" w:hAnsi="Arial" w:eastAsia="Malgun Gothic"/>
                            <w:b/>
                            <w:sz w:val="18"/>
                          </w:rPr>
                          <m:t>RA</m:t>
                        </m:r>
                        <m:ctrlPr>
                          <w:rPr>
                            <w:rFonts w:ascii="Cambria Math" w:hAnsi="Cambria Math" w:eastAsia="Malgun Gothic"/>
                            <w:b/>
                            <w:sz w:val="18"/>
                          </w:rPr>
                        </m:ctrlPr>
                      </m:sub>
                    </m:sSub>
                  </m:oMath>
                  <w:r>
                    <w:rPr>
                      <w:rFonts w:ascii="Arial" w:hAnsi="Arial" w:eastAsia="바탕"/>
                      <w:b/>
                      <w:sz w:val="18"/>
                    </w:rPr>
                    <w:t xml:space="preserve"> for PRACH</w:t>
                  </w:r>
                </w:p>
              </w:tc>
              <w:tc>
                <w:tcPr>
                  <w:tcW w:w="1499" w:type="dxa"/>
                  <w:shd w:val="clear" w:color="auto" w:fill="auto"/>
                </w:tcPr>
                <w:p>
                  <w:pPr>
                    <w:keepNext/>
                    <w:keepLines/>
                    <w:spacing w:after="0" w:line="240" w:lineRule="auto"/>
                    <w:rPr>
                      <w:rFonts w:ascii="Arial" w:hAnsi="Arial" w:eastAsia="바탕"/>
                      <w:b/>
                      <w:sz w:val="18"/>
                    </w:rPr>
                  </w:pPr>
                  <w:r>
                    <w:rPr>
                      <w:rFonts w:ascii="Arial" w:hAnsi="Arial" w:eastAsia="바탕"/>
                      <w:b/>
                      <w:position w:val="-10"/>
                      <w:sz w:val="18"/>
                    </w:rPr>
                    <w:object>
                      <v:shape id="_x0000_i1026" o:spt="75" type="#_x0000_t75" style="height:14.95pt;width:14.9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ascii="Arial" w:hAnsi="Arial" w:eastAsia="바탕"/>
                      <w:b/>
                      <w:sz w:val="18"/>
                    </w:rPr>
                    <w:t xml:space="preserve"> for PUSCH</w:t>
                  </w:r>
                </w:p>
              </w:tc>
              <w:tc>
                <w:tcPr>
                  <w:tcW w:w="2388" w:type="dxa"/>
                  <w:shd w:val="clear" w:color="auto" w:fill="auto"/>
                </w:tcPr>
                <w:p>
                  <w:pPr>
                    <w:keepNext/>
                    <w:keepLines/>
                    <w:spacing w:after="0" w:line="240" w:lineRule="auto"/>
                    <w:jc w:val="center"/>
                    <w:rPr>
                      <w:rFonts w:ascii="Arial" w:hAnsi="Arial" w:eastAsia="바탕"/>
                      <w:b/>
                      <w:sz w:val="18"/>
                    </w:rPr>
                  </w:pPr>
                  <w:r>
                    <w:rPr>
                      <w:rFonts w:ascii="Arial" w:hAnsi="Arial" w:eastAsia="바탕"/>
                      <w:b/>
                      <w:position w:val="-10"/>
                      <w:sz w:val="18"/>
                    </w:rPr>
                    <w:object>
                      <v:shape id="_x0000_i1027" o:spt="75" type="#_x0000_t75" style="height:14.95pt;width:21.0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ascii="Arial" w:hAnsi="Arial" w:eastAsia="바탕"/>
                      <w:b/>
                      <w:sz w:val="18"/>
                    </w:rPr>
                    <w:t>, allocation expressed in number of RBs for PUSCH</w:t>
                  </w:r>
                </w:p>
              </w:tc>
              <w:tc>
                <w:tcPr>
                  <w:tcW w:w="747" w:type="dxa"/>
                  <w:shd w:val="clear" w:color="auto" w:fill="auto"/>
                </w:tcPr>
                <w:p>
                  <w:pPr>
                    <w:keepNext/>
                    <w:keepLines/>
                    <w:spacing w:after="0" w:line="240" w:lineRule="auto"/>
                    <w:jc w:val="center"/>
                    <w:rPr>
                      <w:rFonts w:ascii="Arial" w:hAnsi="Arial" w:eastAsia="바탕"/>
                      <w:b/>
                      <w:sz w:val="18"/>
                    </w:rPr>
                  </w:pPr>
                  <w:r>
                    <w:rPr>
                      <w:rFonts w:ascii="Arial" w:hAnsi="Arial" w:eastAsia="바탕"/>
                      <w:b/>
                      <w:position w:val="-6"/>
                      <w:sz w:val="18"/>
                    </w:rPr>
                    <w:object>
                      <v:shape id="_x0000_i1028" o:spt="75" type="#_x0000_t75" style="height:14.95pt;width:7.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839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1.25</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839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1.25</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839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1.25</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839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5</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24</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839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5</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839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5</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24</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24</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3</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960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2388" w:type="dxa"/>
                  <w:shd w:val="clear" w:color="auto" w:fill="auto"/>
                </w:tcPr>
                <w:p>
                  <w:pPr>
                    <w:keepNext/>
                    <w:keepLines/>
                    <w:spacing w:after="0" w:line="240" w:lineRule="auto"/>
                    <w:jc w:val="center"/>
                    <w:rPr>
                      <w:rFonts w:ascii="Arial" w:hAnsi="Arial" w:eastAsia="바탕"/>
                      <w:color w:val="C00000"/>
                      <w:sz w:val="18"/>
                    </w:rPr>
                  </w:pPr>
                  <w:r>
                    <w:rPr>
                      <w:rFonts w:ascii="Arial" w:hAnsi="Arial" w:eastAsia="바탕"/>
                      <w:strike/>
                      <w:color w:val="C00000"/>
                      <w:sz w:val="18"/>
                    </w:rPr>
                    <w:t>48</w:t>
                  </w:r>
                  <w:r>
                    <w:rPr>
                      <w:rFonts w:ascii="Arial" w:hAnsi="Arial" w:eastAsia="바탕"/>
                      <w:color w:val="C00000"/>
                      <w:sz w:val="18"/>
                      <w:u w:val="single"/>
                    </w:rPr>
                    <w:t>47</w:t>
                  </w:r>
                </w:p>
              </w:tc>
              <w:tc>
                <w:tcPr>
                  <w:tcW w:w="747" w:type="dxa"/>
                  <w:shd w:val="clear" w:color="auto" w:fill="auto"/>
                </w:tcPr>
                <w:p>
                  <w:pPr>
                    <w:keepNext/>
                    <w:keepLines/>
                    <w:spacing w:after="0" w:line="240" w:lineRule="auto"/>
                    <w:jc w:val="center"/>
                    <w:rPr>
                      <w:rFonts w:ascii="Arial" w:hAnsi="Arial" w:eastAsia="바탕"/>
                      <w:color w:val="C00000"/>
                      <w:sz w:val="18"/>
                    </w:rPr>
                  </w:pPr>
                  <w:r>
                    <w:rPr>
                      <w:rFonts w:ascii="Arial" w:hAnsi="Arial" w:eastAsia="바탕"/>
                      <w:color w:val="C00000"/>
                      <w:sz w:val="18"/>
                      <w:u w:val="single"/>
                    </w:rPr>
                    <w:t>1</w:t>
                  </w:r>
                  <w:r>
                    <w:rPr>
                      <w:rFonts w:ascii="Arial" w:hAnsi="Arial" w:eastAsia="바탕"/>
                      <w:strike/>
                      <w:color w:val="C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960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6</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960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2388" w:type="dxa"/>
                  <w:shd w:val="clear" w:color="auto" w:fill="auto"/>
                </w:tcPr>
                <w:p>
                  <w:pPr>
                    <w:keepNext/>
                    <w:keepLines/>
                    <w:spacing w:after="0" w:line="240" w:lineRule="auto"/>
                    <w:jc w:val="center"/>
                    <w:rPr>
                      <w:rFonts w:ascii="Arial" w:hAnsi="Arial" w:eastAsia="바탕"/>
                      <w:color w:val="C00000"/>
                      <w:sz w:val="18"/>
                    </w:rPr>
                  </w:pPr>
                  <w:r>
                    <w:rPr>
                      <w:rFonts w:ascii="Arial" w:hAnsi="Arial" w:eastAsia="바탕"/>
                      <w:color w:val="C00000"/>
                      <w:sz w:val="18"/>
                      <w:u w:val="single"/>
                    </w:rPr>
                    <w:t>94</w:t>
                  </w:r>
                  <w:r>
                    <w:rPr>
                      <w:rFonts w:ascii="Arial" w:hAnsi="Arial" w:eastAsia="바탕"/>
                      <w:strike/>
                      <w:color w:val="C00000"/>
                      <w:sz w:val="18"/>
                    </w:rPr>
                    <w:t>96</w:t>
                  </w:r>
                </w:p>
              </w:tc>
              <w:tc>
                <w:tcPr>
                  <w:tcW w:w="747" w:type="dxa"/>
                  <w:shd w:val="clear" w:color="auto" w:fill="auto"/>
                </w:tcPr>
                <w:p>
                  <w:pPr>
                    <w:keepNext/>
                    <w:keepLines/>
                    <w:spacing w:after="0" w:line="240" w:lineRule="auto"/>
                    <w:jc w:val="center"/>
                    <w:rPr>
                      <w:rFonts w:ascii="Arial" w:hAnsi="Arial" w:eastAsia="바탕"/>
                      <w:color w:val="C00000"/>
                      <w:sz w:val="18"/>
                      <w:u w:val="single"/>
                    </w:rPr>
                  </w:pPr>
                  <w:r>
                    <w:rPr>
                      <w:rFonts w:ascii="Arial" w:hAnsi="Arial" w:eastAsia="바탕"/>
                      <w:strike/>
                      <w:color w:val="C00000"/>
                      <w:sz w:val="18"/>
                    </w:rPr>
                    <w:t>2</w:t>
                  </w:r>
                  <w:r>
                    <w:rPr>
                      <w:rFonts w:ascii="Arial" w:hAnsi="Arial" w:eastAsia="바탕"/>
                      <w:color w:val="C00000"/>
                      <w:sz w:val="18"/>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960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24</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813"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139</w:t>
                  </w:r>
                </w:p>
              </w:tc>
              <w:tc>
                <w:tcPr>
                  <w:tcW w:w="1771"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960</w:t>
                  </w:r>
                </w:p>
              </w:tc>
              <w:tc>
                <w:tcPr>
                  <w:tcW w:w="1499"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960</w:t>
                  </w:r>
                </w:p>
              </w:tc>
              <w:tc>
                <w:tcPr>
                  <w:tcW w:w="2388"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12</w:t>
                  </w:r>
                </w:p>
              </w:tc>
              <w:tc>
                <w:tcPr>
                  <w:tcW w:w="747" w:type="dxa"/>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571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96</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571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571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24</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571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571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571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960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7</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571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color w:val="C00000"/>
                      <w:sz w:val="18"/>
                    </w:rPr>
                  </w:pPr>
                  <w:r>
                    <w:rPr>
                      <w:rFonts w:ascii="Arial" w:hAnsi="Arial" w:eastAsia="바탕"/>
                      <w:color w:val="C00000"/>
                      <w:sz w:val="18"/>
                      <w:u w:val="single"/>
                    </w:rPr>
                    <w:t>191</w:t>
                  </w:r>
                  <w:r>
                    <w:rPr>
                      <w:rFonts w:ascii="Arial" w:hAnsi="Arial" w:eastAsia="바탕"/>
                      <w:strike/>
                      <w:color w:val="C00000"/>
                      <w:sz w:val="18"/>
                    </w:rPr>
                    <w:t>192</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color w:val="C00000"/>
                      <w:sz w:val="18"/>
                    </w:rPr>
                  </w:pPr>
                  <w:r>
                    <w:rPr>
                      <w:rFonts w:ascii="Arial" w:hAnsi="Arial" w:eastAsia="바탕"/>
                      <w:color w:val="C00000"/>
                      <w:sz w:val="18"/>
                      <w:u w:val="single"/>
                    </w:rPr>
                    <w:t>1</w:t>
                  </w:r>
                  <w:r>
                    <w:rPr>
                      <w:rFonts w:ascii="Arial" w:hAnsi="Arial" w:eastAsia="바탕"/>
                      <w:strike/>
                      <w:color w:val="C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571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571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960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24</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1151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96</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1151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30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1151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15</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60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24</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1151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97</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1151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480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25</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81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1151</w:t>
                  </w:r>
                </w:p>
              </w:tc>
              <w:tc>
                <w:tcPr>
                  <w:tcW w:w="177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120</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960</w:t>
                  </w:r>
                </w:p>
              </w:tc>
              <w:tc>
                <w:tcPr>
                  <w:tcW w:w="238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13</w:t>
                  </w:r>
                </w:p>
              </w:tc>
              <w:tc>
                <w:tcPr>
                  <w:tcW w:w="74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ascii="Arial" w:hAnsi="Arial" w:eastAsia="바탕"/>
                      <w:sz w:val="18"/>
                    </w:rPr>
                  </w:pPr>
                  <w:r>
                    <w:rPr>
                      <w:rFonts w:ascii="Arial" w:hAnsi="Arial" w:eastAsia="바탕"/>
                      <w:sz w:val="18"/>
                    </w:rPr>
                    <w:t>45</w:t>
                  </w:r>
                </w:p>
              </w:tc>
            </w:tr>
          </w:tbl>
          <w:p>
            <w:pPr>
              <w:pStyle w:val="15"/>
              <w:spacing w:before="120" w:after="0"/>
              <w:rPr>
                <w:rFonts w:ascii="Times New Roman" w:hAnsi="Times New Roman"/>
                <w:sz w:val="22"/>
                <w:szCs w:val="22"/>
                <w:lang w:eastAsia="zh-CN"/>
              </w:rPr>
            </w:pP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Summary of Discussions</w:t>
      </w:r>
    </w:p>
    <w:p>
      <w:pPr>
        <w:pStyle w:val="15"/>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[CLOSED] 1st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pPr>
        <w:pStyle w:val="15"/>
        <w:spacing w:after="0"/>
        <w:rPr>
          <w:rFonts w:ascii="Times New Roman" w:hAnsi="Times New Roman"/>
          <w:sz w:val="22"/>
          <w:szCs w:val="22"/>
          <w:lang w:eastAsia="zh-CN"/>
        </w:rPr>
      </w:pPr>
    </w:p>
    <w:tbl>
      <w:tblPr>
        <w:tblStyle w:val="4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548" w:type="dxa"/>
          </w:tcPr>
          <w:p>
            <w:pPr>
              <w:overflowPunct/>
              <w:autoSpaceDE/>
              <w:autoSpaceDN/>
              <w:adjustRightInd/>
              <w:spacing w:before="120" w:after="0" w:line="280" w:lineRule="atLeast"/>
              <w:jc w:val="both"/>
              <w:rPr>
                <w:rFonts w:eastAsia="굴림"/>
                <w:sz w:val="22"/>
                <w:szCs w:val="22"/>
                <w:lang w:val="en-GB" w:eastAsia="ko-KR"/>
              </w:rPr>
            </w:pPr>
            <w:r>
              <w:rPr>
                <w:rFonts w:eastAsia="굴림"/>
                <w:sz w:val="22"/>
                <w:szCs w:val="22"/>
                <w:lang w:val="en-GB" w:eastAsia="ko-KR"/>
              </w:rPr>
              <w:t xml:space="preserve">In RAN1#107-e meeting, it was pointed out by ZTE that </w:t>
            </w:r>
            <m:oMath>
              <m:acc>
                <m:accPr>
                  <m:chr m:val="̅"/>
                  <m:ctrlPr>
                    <w:rPr>
                      <w:rFonts w:ascii="Cambria Math" w:hAnsi="Cambria Math" w:eastAsia="굴림"/>
                      <w:sz w:val="22"/>
                      <w:szCs w:val="22"/>
                      <w:lang w:eastAsia="ko-KR"/>
                    </w:rPr>
                  </m:ctrlPr>
                </m:accPr>
                <m:e>
                  <m:r>
                    <m:rPr/>
                    <w:rPr>
                      <w:rFonts w:ascii="Cambria Math" w:hAnsi="Cambria Math" w:eastAsia="굴림"/>
                      <w:sz w:val="22"/>
                      <w:szCs w:val="22"/>
                      <w:lang w:val="en-GB" w:eastAsia="ko-KR"/>
                    </w:rPr>
                    <m:t>k</m:t>
                  </m:r>
                  <m:ctrlPr>
                    <w:rPr>
                      <w:rFonts w:ascii="Cambria Math" w:hAnsi="Cambria Math" w:eastAsia="굴림"/>
                      <w:sz w:val="22"/>
                      <w:szCs w:val="22"/>
                      <w:lang w:eastAsia="ko-KR"/>
                    </w:rPr>
                  </m:ctrlPr>
                </m:e>
              </m:acc>
              <m:r>
                <m:rPr>
                  <m:sty m:val="p"/>
                </m:rPr>
                <w:rPr>
                  <w:rFonts w:ascii="Cambria Math" w:hAnsi="Cambria Math" w:eastAsia="굴림"/>
                  <w:sz w:val="22"/>
                  <w:szCs w:val="22"/>
                  <w:lang w:val="en-GB" w:eastAsia="ko-KR"/>
                </w:rPr>
                <m:t>=1</m:t>
              </m:r>
            </m:oMath>
            <w:r>
              <w:rPr>
                <w:rFonts w:eastAsia="굴림"/>
                <w:sz w:val="22"/>
                <w:szCs w:val="22"/>
                <w:lang w:val="en-GB" w:eastAsia="ko-KR"/>
              </w:rPr>
              <w:t xml:space="preserve"> can still work well. In this regard, we found that it is possible to reduce the number of RBs for PUSCH, </w:t>
            </w:r>
            <m:oMath>
              <m:sSubSup>
                <m:sSubSupPr>
                  <m:ctrlPr>
                    <w:rPr>
                      <w:rFonts w:ascii="Cambria Math" w:hAnsi="Cambria Math" w:eastAsia="굴림"/>
                      <w:sz w:val="22"/>
                      <w:szCs w:val="22"/>
                      <w:lang w:eastAsia="ko-KR"/>
                    </w:rPr>
                  </m:ctrlPr>
                </m:sSubSupPr>
                <m:e>
                  <m:r>
                    <m:rPr/>
                    <w:rPr>
                      <w:rFonts w:ascii="Cambria Math" w:hAnsi="Cambria Math" w:eastAsia="굴림"/>
                      <w:sz w:val="22"/>
                      <w:szCs w:val="22"/>
                      <w:lang w:val="en-GB" w:eastAsia="ko-KR"/>
                    </w:rPr>
                    <m:t>N</m:t>
                  </m:r>
                  <m:ctrlPr>
                    <w:rPr>
                      <w:rFonts w:ascii="Cambria Math" w:hAnsi="Cambria Math" w:eastAsia="굴림"/>
                      <w:sz w:val="22"/>
                      <w:szCs w:val="22"/>
                      <w:lang w:eastAsia="ko-KR"/>
                    </w:rPr>
                  </m:ctrlPr>
                </m:e>
                <m:sub>
                  <m:r>
                    <m:rPr>
                      <m:sty m:val="p"/>
                    </m:rPr>
                    <w:rPr>
                      <w:rFonts w:ascii="Cambria Math" w:hAnsi="Cambria Math" w:eastAsia="굴림"/>
                      <w:sz w:val="22"/>
                      <w:szCs w:val="22"/>
                      <w:lang w:val="en-GB" w:eastAsia="ko-KR"/>
                    </w:rPr>
                    <m:t>RB</m:t>
                  </m:r>
                  <m:ctrlPr>
                    <w:rPr>
                      <w:rFonts w:ascii="Cambria Math" w:hAnsi="Cambria Math" w:eastAsia="굴림"/>
                      <w:sz w:val="22"/>
                      <w:szCs w:val="22"/>
                      <w:lang w:eastAsia="ko-KR"/>
                    </w:rPr>
                  </m:ctrlPr>
                </m:sub>
                <m:sup>
                  <m:r>
                    <m:rPr>
                      <m:sty m:val="p"/>
                    </m:rPr>
                    <w:rPr>
                      <w:rFonts w:ascii="Cambria Math" w:hAnsi="Cambria Math" w:eastAsia="굴림"/>
                      <w:sz w:val="22"/>
                      <w:szCs w:val="22"/>
                      <w:lang w:val="en-GB" w:eastAsia="ko-KR"/>
                    </w:rPr>
                    <m:t>RA</m:t>
                  </m:r>
                  <m:ctrlPr>
                    <w:rPr>
                      <w:rFonts w:ascii="Cambria Math" w:hAnsi="Cambria Math" w:eastAsia="굴림"/>
                      <w:sz w:val="22"/>
                      <w:szCs w:val="22"/>
                      <w:lang w:eastAsia="ko-KR"/>
                    </w:rPr>
                  </m:ctrlPr>
                </m:sup>
              </m:sSubSup>
            </m:oMath>
            <w:r>
              <w:rPr>
                <w:rFonts w:eastAsia="굴림"/>
                <w:sz w:val="22"/>
                <w:szCs w:val="22"/>
                <w:lang w:val="en-GB" w:eastAsia="en-GB"/>
              </w:rPr>
              <w:t xml:space="preserve">, </w:t>
            </w:r>
            <w:r>
              <w:rPr>
                <w:rFonts w:eastAsia="굴림"/>
                <w:sz w:val="22"/>
                <w:szCs w:val="22"/>
                <w:lang w:val="en-GB" w:eastAsia="ko-KR"/>
              </w:rPr>
              <w:t xml:space="preserve">in a specific combination of PRACH sequence length and PRACH/PUSCH SCS by replacing </w:t>
            </w:r>
            <m:oMath>
              <m:acc>
                <m:accPr>
                  <m:chr m:val="̅"/>
                  <m:ctrlPr>
                    <w:rPr>
                      <w:rFonts w:ascii="Cambria Math" w:hAnsi="Cambria Math" w:eastAsia="굴림"/>
                      <w:sz w:val="22"/>
                      <w:szCs w:val="22"/>
                      <w:lang w:eastAsia="ko-KR"/>
                    </w:rPr>
                  </m:ctrlPr>
                </m:accPr>
                <m:e>
                  <m:r>
                    <m:rPr/>
                    <w:rPr>
                      <w:rFonts w:ascii="Cambria Math" w:hAnsi="Cambria Math" w:eastAsia="굴림"/>
                      <w:sz w:val="22"/>
                      <w:szCs w:val="22"/>
                      <w:lang w:val="en-GB" w:eastAsia="ko-KR"/>
                    </w:rPr>
                    <m:t>k</m:t>
                  </m:r>
                  <m:ctrlPr>
                    <w:rPr>
                      <w:rFonts w:ascii="Cambria Math" w:hAnsi="Cambria Math" w:eastAsia="굴림"/>
                      <w:sz w:val="22"/>
                      <w:szCs w:val="22"/>
                      <w:lang w:eastAsia="ko-KR"/>
                    </w:rPr>
                  </m:ctrlPr>
                </m:e>
              </m:acc>
              <m:r>
                <m:rPr>
                  <m:sty m:val="p"/>
                </m:rPr>
                <w:rPr>
                  <w:rFonts w:ascii="Cambria Math" w:hAnsi="Cambria Math" w:eastAsia="굴림"/>
                  <w:sz w:val="22"/>
                  <w:szCs w:val="22"/>
                  <w:lang w:val="en-GB" w:eastAsia="ko-KR"/>
                </w:rPr>
                <m:t>=2</m:t>
              </m:r>
            </m:oMath>
            <w:r>
              <w:rPr>
                <w:rFonts w:eastAsia="굴림"/>
                <w:sz w:val="22"/>
                <w:szCs w:val="22"/>
                <w:lang w:val="en-GB" w:eastAsia="en-GB"/>
              </w:rPr>
              <w:t xml:space="preserve"> with </w:t>
            </w:r>
            <m:oMath>
              <m:acc>
                <m:accPr>
                  <m:chr m:val="̅"/>
                  <m:ctrlPr>
                    <w:rPr>
                      <w:rFonts w:ascii="Cambria Math" w:hAnsi="Cambria Math" w:eastAsia="굴림"/>
                      <w:sz w:val="22"/>
                      <w:szCs w:val="22"/>
                      <w:lang w:eastAsia="ko-KR"/>
                    </w:rPr>
                  </m:ctrlPr>
                </m:accPr>
                <m:e>
                  <m:r>
                    <m:rPr/>
                    <w:rPr>
                      <w:rFonts w:ascii="Cambria Math" w:hAnsi="Cambria Math" w:eastAsia="굴림"/>
                      <w:sz w:val="22"/>
                      <w:szCs w:val="22"/>
                      <w:lang w:val="en-GB" w:eastAsia="ko-KR"/>
                    </w:rPr>
                    <m:t>k</m:t>
                  </m:r>
                  <m:ctrlPr>
                    <w:rPr>
                      <w:rFonts w:ascii="Cambria Math" w:hAnsi="Cambria Math" w:eastAsia="굴림"/>
                      <w:sz w:val="22"/>
                      <w:szCs w:val="22"/>
                      <w:lang w:eastAsia="ko-KR"/>
                    </w:rPr>
                  </m:ctrlPr>
                </m:e>
              </m:acc>
              <m:r>
                <m:rPr>
                  <m:sty m:val="p"/>
                </m:rPr>
                <w:rPr>
                  <w:rFonts w:ascii="Cambria Math" w:hAnsi="Cambria Math" w:eastAsia="굴림"/>
                  <w:sz w:val="22"/>
                  <w:szCs w:val="22"/>
                  <w:lang w:val="en-GB" w:eastAsia="ko-KR"/>
                </w:rPr>
                <m:t>=1</m:t>
              </m:r>
            </m:oMath>
            <w:r>
              <w:rPr>
                <w:rFonts w:eastAsia="굴림"/>
                <w:sz w:val="22"/>
                <w:szCs w:val="22"/>
                <w:lang w:val="en-GB" w:eastAsia="ko-KR"/>
              </w:rPr>
              <w:t xml:space="preserve">. By reducing the wasted number of RB, </w:t>
            </w:r>
            <m:oMath>
              <m:sSubSup>
                <m:sSubSupPr>
                  <m:ctrlPr>
                    <w:rPr>
                      <w:rFonts w:ascii="Cambria Math" w:hAnsi="Cambria Math" w:eastAsia="굴림"/>
                      <w:sz w:val="22"/>
                      <w:szCs w:val="22"/>
                      <w:lang w:eastAsia="ko-KR"/>
                    </w:rPr>
                  </m:ctrlPr>
                </m:sSubSupPr>
                <m:e>
                  <m:r>
                    <m:rPr/>
                    <w:rPr>
                      <w:rFonts w:ascii="Cambria Math" w:hAnsi="Cambria Math" w:eastAsia="굴림"/>
                      <w:sz w:val="22"/>
                      <w:szCs w:val="22"/>
                      <w:lang w:val="en-GB" w:eastAsia="ko-KR"/>
                    </w:rPr>
                    <m:t>N</m:t>
                  </m:r>
                  <m:ctrlPr>
                    <w:rPr>
                      <w:rFonts w:ascii="Cambria Math" w:hAnsi="Cambria Math" w:eastAsia="굴림"/>
                      <w:sz w:val="22"/>
                      <w:szCs w:val="22"/>
                      <w:lang w:eastAsia="ko-KR"/>
                    </w:rPr>
                  </m:ctrlPr>
                </m:e>
                <m:sub>
                  <m:r>
                    <m:rPr>
                      <m:sty m:val="p"/>
                    </m:rPr>
                    <w:rPr>
                      <w:rFonts w:ascii="Cambria Math" w:hAnsi="Cambria Math" w:eastAsia="굴림"/>
                      <w:sz w:val="22"/>
                      <w:szCs w:val="22"/>
                      <w:lang w:val="en-GB" w:eastAsia="ko-KR"/>
                    </w:rPr>
                    <m:t>RB</m:t>
                  </m:r>
                  <m:ctrlPr>
                    <w:rPr>
                      <w:rFonts w:ascii="Cambria Math" w:hAnsi="Cambria Math" w:eastAsia="굴림"/>
                      <w:sz w:val="22"/>
                      <w:szCs w:val="22"/>
                      <w:lang w:eastAsia="ko-KR"/>
                    </w:rPr>
                  </m:ctrlPr>
                </m:sub>
                <m:sup>
                  <m:r>
                    <m:rPr>
                      <m:sty m:val="p"/>
                    </m:rPr>
                    <w:rPr>
                      <w:rFonts w:ascii="Cambria Math" w:hAnsi="Cambria Math" w:eastAsia="굴림"/>
                      <w:sz w:val="22"/>
                      <w:szCs w:val="22"/>
                      <w:lang w:val="en-GB" w:eastAsia="ko-KR"/>
                    </w:rPr>
                    <m:t>RA</m:t>
                  </m:r>
                  <m:ctrlPr>
                    <w:rPr>
                      <w:rFonts w:ascii="Cambria Math" w:hAnsi="Cambria Math" w:eastAsia="굴림"/>
                      <w:sz w:val="22"/>
                      <w:szCs w:val="22"/>
                      <w:lang w:eastAsia="ko-KR"/>
                    </w:rPr>
                  </m:ctrlPr>
                </m:sup>
              </m:sSubSup>
            </m:oMath>
            <w:r>
              <w:rPr>
                <w:rFonts w:eastAsia="굴림"/>
                <w:sz w:val="22"/>
                <w:szCs w:val="22"/>
                <w:lang w:val="en-GB" w:eastAsia="ko-KR"/>
              </w:rPr>
              <w:t xml:space="preserve">, there are the following advantages: </w:t>
            </w:r>
          </w:p>
          <w:p>
            <w:pPr>
              <w:overflowPunct/>
              <w:autoSpaceDE/>
              <w:autoSpaceDN/>
              <w:adjustRightInd/>
              <w:spacing w:before="120" w:after="120" w:line="240" w:lineRule="auto"/>
              <w:jc w:val="both"/>
              <w:rPr>
                <w:rFonts w:eastAsia="굴림"/>
                <w:sz w:val="22"/>
                <w:szCs w:val="22"/>
                <w:lang w:val="en-GB" w:eastAsia="ko-KR"/>
              </w:rPr>
            </w:pPr>
            <w:r>
              <w:rPr>
                <w:rFonts w:eastAsia="굴림"/>
                <w:sz w:val="22"/>
                <w:szCs w:val="22"/>
                <w:lang w:val="en-GB" w:eastAsia="ko-KR"/>
              </w:rPr>
              <w:t xml:space="preserve">1)  Can increase the number of RBs available for PUSCH transmission which is FDMed with PRACH. </w:t>
            </w:r>
          </w:p>
          <w:p>
            <w:pPr>
              <w:pStyle w:val="15"/>
              <w:spacing w:before="120" w:after="0"/>
              <w:rPr>
                <w:rFonts w:ascii="Times New Roman" w:hAnsi="Times New Roman"/>
                <w:sz w:val="22"/>
                <w:szCs w:val="22"/>
                <w:lang w:eastAsia="zh-CN"/>
              </w:rPr>
            </w:pPr>
            <w:r>
              <w:rPr>
                <w:rFonts w:ascii="Times New Roman" w:hAnsi="Times New Roman" w:eastAsia="굴림"/>
                <w:sz w:val="22"/>
                <w:szCs w:val="22"/>
                <w:lang w:val="en-GB" w:eastAsia="ko-KR"/>
              </w:rPr>
              <w:t>2) Can increase the maximum number of FDMed ROs given the number of RBs within the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Agree with Intel/HW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15"/>
              <w:spacing w:before="120" w:after="0"/>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7548" w:type="dxa"/>
          </w:tcPr>
          <w:p>
            <w:pPr>
              <w:pStyle w:val="15"/>
              <w:spacing w:before="120" w:after="0"/>
              <w:rPr>
                <w:rFonts w:ascii="Times New Roman" w:hAnsi="Times New Roman"/>
                <w:sz w:val="22"/>
                <w:szCs w:val="22"/>
                <w:lang w:eastAsia="zh-CN"/>
              </w:rPr>
            </w:pPr>
            <w:r>
              <w:rPr>
                <w:rFonts w:hint="eastAsia" w:ascii="Times New Roman" w:hAnsi="Times New Roman"/>
                <w:sz w:val="22"/>
                <w:szCs w:val="22"/>
                <w:lang w:eastAsia="zh-CN"/>
              </w:rPr>
              <w:t>Agree with Intel</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&lt;Summary of 1st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p>
    <w:p>
      <w:pPr>
        <w:pStyle w:val="4"/>
        <w:rPr>
          <w:rFonts w:eastAsia="SimSun"/>
          <w:sz w:val="24"/>
          <w:szCs w:val="18"/>
          <w:lang w:eastAsia="zh-CN"/>
        </w:rPr>
      </w:pPr>
      <w:r>
        <w:rPr>
          <w:rFonts w:eastAsia="SimSun"/>
          <w:sz w:val="24"/>
          <w:szCs w:val="18"/>
          <w:lang w:eastAsia="zh-CN"/>
        </w:rPr>
        <w:t>[CLOSED] 2nd Round Discussion</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 xml:space="preserve">While it seems there are several companies who think the changes are not essential at this stage. Moderator can try one more time to ask companies for comments if they changed their mind and also ask LGE to provide further compelling information to persuade opposing companies. </w:t>
      </w:r>
    </w:p>
    <w:p>
      <w:pPr>
        <w:pStyle w:val="15"/>
        <w:spacing w:after="0"/>
        <w:rPr>
          <w:rFonts w:ascii="Times New Roman" w:hAnsi="Times New Roman"/>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sz w:val="22"/>
                <w:szCs w:val="22"/>
                <w:lang w:eastAsia="zh-CN"/>
              </w:rPr>
              <w:t>LG Electronics</w:t>
            </w:r>
          </w:p>
        </w:tc>
        <w:tc>
          <w:tcPr>
            <w:tcW w:w="8005" w:type="dxa"/>
          </w:tcPr>
          <w:p>
            <w:pPr>
              <w:pStyle w:val="15"/>
              <w:spacing w:before="120" w:after="0"/>
              <w:rPr>
                <w:rFonts w:ascii="Times New Roman" w:hAnsi="Times New Roman"/>
                <w:sz w:val="22"/>
                <w:szCs w:val="22"/>
                <w:lang w:eastAsia="zh-CN"/>
              </w:rPr>
            </w:pPr>
            <w:r>
              <w:rPr>
                <w:rFonts w:hint="eastAsia" w:eastAsiaTheme="minorEastAsia"/>
                <w:sz w:val="22"/>
                <w:szCs w:val="22"/>
                <w:lang w:eastAsia="ko-KR"/>
              </w:rPr>
              <w:t>W</w:t>
            </w:r>
            <w:r>
              <w:rPr>
                <w:rFonts w:eastAsiaTheme="minorEastAsia"/>
                <w:sz w:val="22"/>
                <w:szCs w:val="22"/>
                <w:lang w:eastAsia="ko-KR"/>
              </w:rPr>
              <w:t xml:space="preserve">e still believe that it is beneficial </w:t>
            </w:r>
            <w:r>
              <w:rPr>
                <w:rFonts w:eastAsia="굴림"/>
                <w:sz w:val="22"/>
                <w:szCs w:val="22"/>
                <w:lang w:val="en-GB" w:eastAsia="ko-KR"/>
              </w:rPr>
              <w:t xml:space="preserve">to reduce the number of RBs for PUSCH by replacing </w:t>
            </w:r>
            <m:oMath>
              <m:acc>
                <m:accPr>
                  <m:chr m:val="̅"/>
                  <m:ctrlPr>
                    <w:rPr>
                      <w:rFonts w:ascii="Cambria Math" w:hAnsi="Cambria Math" w:eastAsia="굴림"/>
                      <w:sz w:val="22"/>
                      <w:szCs w:val="22"/>
                      <w:lang w:eastAsia="ko-KR"/>
                    </w:rPr>
                  </m:ctrlPr>
                </m:accPr>
                <m:e>
                  <m:r>
                    <m:rPr/>
                    <w:rPr>
                      <w:rFonts w:ascii="Cambria Math" w:hAnsi="Cambria Math" w:eastAsia="굴림"/>
                      <w:sz w:val="22"/>
                      <w:szCs w:val="22"/>
                      <w:lang w:val="en-GB" w:eastAsia="ko-KR"/>
                    </w:rPr>
                    <m:t>k</m:t>
                  </m:r>
                  <m:ctrlPr>
                    <w:rPr>
                      <w:rFonts w:ascii="Cambria Math" w:hAnsi="Cambria Math" w:eastAsia="굴림"/>
                      <w:sz w:val="22"/>
                      <w:szCs w:val="22"/>
                      <w:lang w:eastAsia="ko-KR"/>
                    </w:rPr>
                  </m:ctrlPr>
                </m:e>
              </m:acc>
              <m:r>
                <m:rPr>
                  <m:sty m:val="p"/>
                </m:rPr>
                <w:rPr>
                  <w:rFonts w:ascii="Cambria Math" w:hAnsi="Cambria Math" w:eastAsia="굴림"/>
                  <w:sz w:val="22"/>
                  <w:szCs w:val="22"/>
                  <w:lang w:val="en-GB" w:eastAsia="ko-KR"/>
                </w:rPr>
                <m:t>=2</m:t>
              </m:r>
            </m:oMath>
            <w:r>
              <w:rPr>
                <w:rFonts w:eastAsia="굴림"/>
                <w:sz w:val="22"/>
                <w:szCs w:val="22"/>
                <w:lang w:val="en-GB" w:eastAsia="en-GB"/>
              </w:rPr>
              <w:t xml:space="preserve"> with </w:t>
            </w:r>
            <m:oMath>
              <m:acc>
                <m:accPr>
                  <m:chr m:val="̅"/>
                  <m:ctrlPr>
                    <w:rPr>
                      <w:rFonts w:ascii="Cambria Math" w:hAnsi="Cambria Math" w:eastAsia="굴림"/>
                      <w:sz w:val="22"/>
                      <w:szCs w:val="22"/>
                      <w:lang w:eastAsia="ko-KR"/>
                    </w:rPr>
                  </m:ctrlPr>
                </m:accPr>
                <m:e>
                  <m:r>
                    <m:rPr/>
                    <w:rPr>
                      <w:rFonts w:ascii="Cambria Math" w:hAnsi="Cambria Math" w:eastAsia="굴림"/>
                      <w:sz w:val="22"/>
                      <w:szCs w:val="22"/>
                      <w:lang w:val="en-GB" w:eastAsia="ko-KR"/>
                    </w:rPr>
                    <m:t>k</m:t>
                  </m:r>
                  <m:ctrlPr>
                    <w:rPr>
                      <w:rFonts w:ascii="Cambria Math" w:hAnsi="Cambria Math" w:eastAsia="굴림"/>
                      <w:sz w:val="22"/>
                      <w:szCs w:val="22"/>
                      <w:lang w:eastAsia="ko-KR"/>
                    </w:rPr>
                  </m:ctrlPr>
                </m:e>
              </m:acc>
              <m:r>
                <m:rPr>
                  <m:sty m:val="p"/>
                </m:rPr>
                <w:rPr>
                  <w:rFonts w:ascii="Cambria Math" w:hAnsi="Cambria Math" w:eastAsia="굴림"/>
                  <w:sz w:val="22"/>
                  <w:szCs w:val="22"/>
                  <w:lang w:val="en-GB" w:eastAsia="ko-KR"/>
                </w:rPr>
                <m:t>=1</m:t>
              </m:r>
            </m:oMath>
            <w:r>
              <w:rPr>
                <w:rFonts w:hint="eastAsia" w:eastAsia="굴림"/>
                <w:sz w:val="22"/>
                <w:szCs w:val="22"/>
                <w:lang w:val="en-GB" w:eastAsia="ko-KR"/>
              </w:rPr>
              <w:t xml:space="preserve">. </w:t>
            </w:r>
            <w:r>
              <w:rPr>
                <w:rFonts w:eastAsia="굴림"/>
                <w:sz w:val="22"/>
                <w:szCs w:val="22"/>
                <w:lang w:val="en-GB" w:eastAsia="ko-KR"/>
              </w:rPr>
              <w:t>But if the majority of views think it's not essential, we're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eastAsia="PMingLiU"/>
                <w:sz w:val="22"/>
                <w:szCs w:val="22"/>
                <w:lang w:eastAsia="zh-TW"/>
              </w:rPr>
            </w:pPr>
            <w:r>
              <w:rPr>
                <w:rFonts w:hint="eastAsia" w:eastAsia="PMingLiU"/>
                <w:sz w:val="22"/>
                <w:szCs w:val="22"/>
                <w:lang w:eastAsia="zh-TW"/>
              </w:rPr>
              <w:t>M</w:t>
            </w:r>
            <w:r>
              <w:rPr>
                <w:rFonts w:eastAsia="PMingLiU"/>
                <w:sz w:val="22"/>
                <w:szCs w:val="22"/>
                <w:lang w:eastAsia="zh-TW"/>
              </w:rPr>
              <w:t>ediatek</w:t>
            </w:r>
          </w:p>
        </w:tc>
        <w:tc>
          <w:tcPr>
            <w:tcW w:w="8005" w:type="dxa"/>
          </w:tcPr>
          <w:p>
            <w:pPr>
              <w:pStyle w:val="15"/>
              <w:spacing w:before="120" w:after="0"/>
              <w:rPr>
                <w:rFonts w:eastAsia="PMingLiU"/>
                <w:sz w:val="22"/>
                <w:szCs w:val="22"/>
                <w:lang w:eastAsia="zh-TW"/>
              </w:rPr>
            </w:pPr>
            <w:r>
              <w:rPr>
                <w:rFonts w:eastAsia="PMingLiU"/>
                <w:sz w:val="22"/>
                <w:szCs w:val="22"/>
                <w:lang w:eastAsia="zh-TW"/>
              </w:rPr>
              <w:t>We also don’t see the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sz w:val="22"/>
                <w:szCs w:val="22"/>
                <w:lang w:eastAsia="zh-CN"/>
              </w:rPr>
            </w:pPr>
            <w:r>
              <w:rPr>
                <w:rFonts w:hint="eastAsia"/>
                <w:sz w:val="22"/>
                <w:szCs w:val="22"/>
                <w:lang w:eastAsia="zh-CN"/>
              </w:rPr>
              <w:t>ZTE, Sanechips</w:t>
            </w:r>
          </w:p>
        </w:tc>
        <w:tc>
          <w:tcPr>
            <w:tcW w:w="8005" w:type="dxa"/>
          </w:tcPr>
          <w:p>
            <w:pPr>
              <w:pStyle w:val="15"/>
              <w:spacing w:before="120" w:after="0"/>
              <w:rPr>
                <w:sz w:val="22"/>
                <w:szCs w:val="22"/>
                <w:lang w:eastAsia="zh-CN"/>
              </w:rPr>
            </w:pPr>
            <w:r>
              <w:rPr>
                <w:rFonts w:hint="eastAsia"/>
                <w:sz w:val="22"/>
                <w:szCs w:val="22"/>
                <w:lang w:eastAsia="zh-CN"/>
              </w:rPr>
              <w:t>We still think that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sz w:val="22"/>
                <w:szCs w:val="22"/>
                <w:lang w:eastAsia="zh-CN"/>
              </w:rPr>
            </w:pPr>
            <w:r>
              <w:rPr>
                <w:sz w:val="22"/>
                <w:szCs w:val="22"/>
                <w:lang w:eastAsia="zh-CN"/>
              </w:rPr>
              <w:t>Samsung</w:t>
            </w:r>
          </w:p>
        </w:tc>
        <w:tc>
          <w:tcPr>
            <w:tcW w:w="8005" w:type="dxa"/>
          </w:tcPr>
          <w:p>
            <w:pPr>
              <w:pStyle w:val="15"/>
              <w:spacing w:before="120" w:after="0"/>
              <w:rPr>
                <w:sz w:val="22"/>
                <w:szCs w:val="22"/>
                <w:lang w:eastAsia="zh-CN"/>
              </w:rPr>
            </w:pPr>
            <w:r>
              <w:rPr>
                <w:sz w:val="22"/>
                <w:szCs w:val="22"/>
                <w:lang w:eastAsia="zh-CN"/>
              </w:rPr>
              <w:t xml:space="preserve">We agree with comment that this issue is not that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sz w:val="22"/>
                <w:szCs w:val="22"/>
                <w:lang w:eastAsia="zh-CN"/>
              </w:rPr>
            </w:pPr>
            <w:r>
              <w:rPr>
                <w:sz w:val="22"/>
                <w:szCs w:val="22"/>
                <w:lang w:eastAsia="zh-CN"/>
              </w:rPr>
              <w:t>Huawei, HiSilicon</w:t>
            </w:r>
          </w:p>
        </w:tc>
        <w:tc>
          <w:tcPr>
            <w:tcW w:w="8005" w:type="dxa"/>
          </w:tcPr>
          <w:p>
            <w:pPr>
              <w:pStyle w:val="15"/>
              <w:spacing w:before="120" w:after="0"/>
              <w:rPr>
                <w:sz w:val="22"/>
                <w:szCs w:val="22"/>
                <w:lang w:eastAsia="zh-CN"/>
              </w:rPr>
            </w:pPr>
            <w:r>
              <w:rPr>
                <w:sz w:val="22"/>
                <w:szCs w:val="22"/>
                <w:lang w:eastAsia="zh-CN"/>
              </w:rPr>
              <w:t xml:space="preserve">We still don’t think it is needed to change the Table. This Table has already optimized multiple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sz w:val="22"/>
                <w:szCs w:val="22"/>
                <w:lang w:eastAsia="zh-CN"/>
              </w:rPr>
            </w:pPr>
            <w:r>
              <w:rPr>
                <w:sz w:val="22"/>
                <w:szCs w:val="22"/>
                <w:lang w:eastAsia="zh-CN"/>
              </w:rPr>
              <w:t>Moderator</w:t>
            </w:r>
          </w:p>
        </w:tc>
        <w:tc>
          <w:tcPr>
            <w:tcW w:w="8005" w:type="dxa"/>
            <w:shd w:val="clear" w:color="auto" w:fill="E2EFD9" w:themeFill="accent6" w:themeFillTint="33"/>
          </w:tcPr>
          <w:p>
            <w:pPr>
              <w:pStyle w:val="15"/>
              <w:spacing w:before="120" w:after="0"/>
              <w:rPr>
                <w:sz w:val="22"/>
                <w:szCs w:val="22"/>
                <w:lang w:eastAsia="zh-CN"/>
              </w:rPr>
            </w:pPr>
            <w:r>
              <w:rPr>
                <w:sz w:val="22"/>
                <w:szCs w:val="22"/>
                <w:lang w:eastAsia="zh-CN"/>
              </w:rPr>
              <w:t>I think there is sufficient number of companies with concerns on the TP#6-1.</w:t>
            </w:r>
          </w:p>
          <w:p>
            <w:pPr>
              <w:pStyle w:val="15"/>
              <w:spacing w:before="120" w:after="0"/>
              <w:rPr>
                <w:sz w:val="22"/>
                <w:szCs w:val="22"/>
                <w:lang w:eastAsia="zh-CN"/>
              </w:rPr>
            </w:pPr>
            <w:r>
              <w:rPr>
                <w:sz w:val="22"/>
                <w:szCs w:val="22"/>
                <w:lang w:eastAsia="zh-CN"/>
              </w:rPr>
              <w:t>Moderator suggests closing the discussion and not agree on TP#6-1.</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val="en-GB" w:eastAsia="zh-CN"/>
        </w:rPr>
      </w:pPr>
    </w:p>
    <w:p>
      <w:pPr>
        <w:pStyle w:val="4"/>
        <w:rPr>
          <w:rFonts w:eastAsia="SimSun"/>
          <w:sz w:val="24"/>
          <w:szCs w:val="18"/>
          <w:lang w:eastAsia="zh-CN"/>
        </w:rPr>
      </w:pPr>
      <w:r>
        <w:rPr>
          <w:rFonts w:eastAsia="SimSun"/>
          <w:sz w:val="24"/>
          <w:szCs w:val="18"/>
          <w:lang w:eastAsia="zh-CN"/>
        </w:rPr>
        <w:t>[Discussion CLOSED]</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p>
    <w:p>
      <w:pPr>
        <w:pStyle w:val="3"/>
        <w:rPr>
          <w:rFonts w:eastAsia="SimSun"/>
          <w:lang w:eastAsia="zh-CN"/>
        </w:rPr>
      </w:pPr>
      <w:r>
        <w:rPr>
          <w:rFonts w:eastAsia="SimSun"/>
          <w:lang w:eastAsia="zh-CN"/>
        </w:rPr>
        <w:t>2.7 Editorial Aspects</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sty m:val="bi"/>
              </m:rPr>
              <w:rPr>
                <w:rFonts w:ascii="Cambria Math" w:hAnsi="Times New Roman"/>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ctrlPr>
                  <w:rPr>
                    <w:rFonts w:ascii="Cambria Math" w:hAnsi="Cambria Math"/>
                    <w:sz w:val="22"/>
                    <w:szCs w:val="22"/>
                    <w:lang w:eastAsia="zh-CN"/>
                  </w:rPr>
                </m:ctrlPr>
              </m:e>
            </m:bar>
            <m:ctrlPr>
              <w:rPr>
                <w:rFonts w:ascii="Cambria Math" w:hAnsi="Cambria Math"/>
                <w:sz w:val="22"/>
                <w:szCs w:val="22"/>
                <w:lang w:eastAsia="zh-CN"/>
              </w:rPr>
            </m:ctrlPr>
          </m:e>
          <m:sub>
            <m:r>
              <m:rPr>
                <m:sty m:val="bi"/>
              </m:rPr>
              <w:rPr>
                <w:rFonts w:ascii="Cambria Math" w:hAnsi="Times New Roman"/>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sty m:val="bi"/>
              </m:rPr>
              <w:rPr>
                <w:rFonts w:ascii="Cambria Math" w:hAnsi="Times New Roman"/>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ctrlPr>
                  <w:rPr>
                    <w:rFonts w:ascii="Cambria Math" w:hAnsi="Cambria Math"/>
                    <w:sz w:val="22"/>
                    <w:szCs w:val="22"/>
                    <w:lang w:eastAsia="zh-CN"/>
                  </w:rPr>
                </m:ctrlPr>
              </m:e>
            </m:bar>
            <m:ctrlPr>
              <w:rPr>
                <w:rFonts w:ascii="Cambria Math" w:hAnsi="Cambria Math"/>
                <w:sz w:val="22"/>
                <w:szCs w:val="22"/>
                <w:lang w:eastAsia="zh-CN"/>
              </w:rPr>
            </m:ctrlPr>
          </m:e>
          <m:sub>
            <m:r>
              <m:rPr>
                <m:sty m:val="bi"/>
              </m:rPr>
              <w:rPr>
                <w:rFonts w:ascii="Cambria Math" w:hAnsi="Times New Roman"/>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pPr>
        <w:pStyle w:val="15"/>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 PRACH slot index for 480 and 960 kHz, adopt TP#</w:t>
      </w:r>
      <w:r>
        <w:rPr>
          <w:rFonts w:ascii="Times New Roman" w:hAnsi="Times New Roman"/>
          <w:sz w:val="22"/>
          <w:szCs w:val="22"/>
          <w:lang w:eastAsia="zh-CN"/>
        </w:rPr>
        <w:t>7-2</w:t>
      </w:r>
      <w:r>
        <w:rPr>
          <w:rFonts w:hint="eastAsia" w:ascii="Times New Roman" w:hAnsi="Times New Roman"/>
          <w:sz w:val="22"/>
          <w:szCs w:val="22"/>
          <w:lang w:eastAsia="zh-CN"/>
        </w:rPr>
        <w:t xml:space="preserve"> in TS 38.211.</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pPr>
        <w:pStyle w:val="15"/>
        <w:spacing w:after="0"/>
        <w:rPr>
          <w:rFonts w:ascii="Times New Roman" w:hAnsi="Times New Roman"/>
          <w:sz w:val="22"/>
          <w:szCs w:val="22"/>
          <w:lang w:eastAsia="zh-CN"/>
        </w:rPr>
      </w:pPr>
    </w:p>
    <w:p>
      <w:pPr>
        <w:rPr>
          <w:b/>
          <w:bCs/>
          <w:sz w:val="22"/>
          <w:szCs w:val="22"/>
        </w:rPr>
      </w:pPr>
      <w:r>
        <w:rPr>
          <w:b/>
          <w:bCs/>
          <w:sz w:val="22"/>
          <w:szCs w:val="22"/>
        </w:rPr>
        <w:t>TP# 7-1 for TS38.213 [10]</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
              <w:jc w:val="both"/>
              <w:outlineLvl w:val="1"/>
            </w:pPr>
            <w:r>
              <w:t>4.1</w:t>
            </w:r>
            <w:r>
              <w:tab/>
            </w:r>
            <w:r>
              <w:t>Cell search</w:t>
            </w:r>
          </w:p>
          <w:p>
            <w:pPr>
              <w:spacing w:before="120"/>
              <w:jc w:val="both"/>
              <w:rPr>
                <w:color w:val="FF0000"/>
              </w:rPr>
            </w:pPr>
            <w:r>
              <w:rPr>
                <w:color w:val="FF0000"/>
              </w:rPr>
              <w:t>============= Unchanged Text Omitted =============</w:t>
            </w:r>
          </w:p>
          <w:p>
            <w:pPr>
              <w:pStyle w:val="108"/>
              <w:spacing w:before="120"/>
              <w:jc w:val="both"/>
            </w:pPr>
            <w:r>
              <w:rPr>
                <w:iCs/>
              </w:rPr>
              <w:t>-</w:t>
            </w:r>
            <w:r>
              <w:rPr>
                <w:iCs/>
              </w:rPr>
              <w:tab/>
            </w:r>
            <w:r>
              <w:rPr>
                <w:iCs/>
              </w:rPr>
              <w:t xml:space="preserve">For </w:t>
            </w:r>
            <w:r>
              <w:t xml:space="preserve">operation without shared spectrum channel access,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rPr>
                    <m:t>max</m:t>
                  </m:r>
                  <m:ctrlPr>
                    <w:rPr>
                      <w:rFonts w:ascii="Cambria Math" w:hAnsi="Cambria Math"/>
                      <w:i/>
                    </w:rPr>
                  </m:ctrlPr>
                </m:sub>
              </m:sSub>
              <m:r>
                <m:rPr/>
                <w:rPr>
                  <w:rFonts w:ascii="Cambria Math" w:hAnsi="Cambria Math"/>
                </w:rPr>
                <m:t>=</m:t>
              </m:r>
              <m:sSub>
                <m:sSubPr>
                  <m:ctrlPr>
                    <w:rPr>
                      <w:rFonts w:ascii="Cambria Math" w:hAnsi="Cambria Math"/>
                      <w:i/>
                    </w:rPr>
                  </m:ctrlPr>
                </m:sSubPr>
                <m:e>
                  <m:bar>
                    <m:barPr>
                      <m:pos m:val="top"/>
                      <m:ctrlPr>
                        <w:rPr>
                          <w:rFonts w:ascii="Cambria Math" w:hAnsi="Cambria Math"/>
                          <w:i/>
                        </w:rPr>
                      </m:ctrlPr>
                    </m:barPr>
                    <m:e>
                      <m:r>
                        <m:rPr/>
                        <w:rPr>
                          <w:rFonts w:ascii="Cambria Math"/>
                        </w:rPr>
                        <m:t>L</m:t>
                      </m:r>
                      <m:ctrlPr>
                        <w:rPr>
                          <w:rFonts w:ascii="Cambria Math" w:hAnsi="Cambria Math"/>
                          <w:i/>
                        </w:rPr>
                      </m:ctrlPr>
                    </m:e>
                  </m:bar>
                  <m:ctrlPr>
                    <w:rPr>
                      <w:rFonts w:ascii="Cambria Math" w:hAnsi="Cambria Math"/>
                      <w:i/>
                    </w:rPr>
                  </m:ctrlPr>
                </m:e>
                <m:sub>
                  <m:r>
                    <m:rPr/>
                    <w:rPr>
                      <w:rFonts w:ascii="Cambria Math"/>
                    </w:rPr>
                    <m:t>max</m:t>
                  </m:r>
                  <m:ctrlPr>
                    <w:rPr>
                      <w:rFonts w:ascii="Cambria Math" w:hAnsi="Cambria Math"/>
                      <w:i/>
                    </w:rPr>
                  </m:ctrlP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pPr>
              <w:pStyle w:val="108"/>
              <w:spacing w:before="120"/>
              <w:jc w:val="both"/>
            </w:pPr>
            <w:r>
              <w:t>-</w:t>
            </w:r>
            <w:r>
              <w:tab/>
            </w:r>
            <w:r>
              <w:t xml:space="preserve">For operation with shared spectrum channel access in FR1,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rPr>
                    <m:t>max</m:t>
                  </m:r>
                  <m:ctrlPr>
                    <w:rPr>
                      <w:rFonts w:ascii="Cambria Math" w:hAnsi="Cambria Math"/>
                      <w:i/>
                    </w:rPr>
                  </m:ctrlPr>
                </m:sub>
              </m:sSub>
              <m:r>
                <m:rP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m:rPr/>
                        <w:rPr>
                          <w:rFonts w:ascii="Cambria Math"/>
                        </w:rPr>
                        <m:t>L</m:t>
                      </m:r>
                      <m:ctrlPr>
                        <w:rPr>
                          <w:rFonts w:ascii="Cambria Math" w:hAnsi="Cambria Math"/>
                          <w:i/>
                        </w:rPr>
                      </m:ctrlPr>
                    </m:e>
                  </m:bar>
                  <m:ctrlPr>
                    <w:rPr>
                      <w:rFonts w:ascii="Cambria Math" w:hAnsi="Cambria Math"/>
                      <w:i/>
                    </w:rPr>
                  </m:ctrlPr>
                </m:e>
                <m:sub>
                  <m:r>
                    <m:rPr/>
                    <w:rPr>
                      <w:rFonts w:ascii="Cambria Math"/>
                    </w:rPr>
                    <m:t>max</m:t>
                  </m:r>
                  <m:ctrlPr>
                    <w:rPr>
                      <w:rFonts w:ascii="Cambria Math" w:hAnsi="Cambria Math"/>
                      <w:i/>
                    </w:rPr>
                  </m:ctrlPr>
                </m:sub>
              </m:sSub>
              <m:r>
                <m:rP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m:rPr/>
                        <w:rPr>
                          <w:rFonts w:ascii="Cambria Math"/>
                        </w:rPr>
                        <m:t>L</m:t>
                      </m:r>
                      <m:ctrlPr>
                        <w:rPr>
                          <w:rFonts w:ascii="Cambria Math" w:hAnsi="Cambria Math"/>
                          <w:i/>
                        </w:rPr>
                      </m:ctrlPr>
                    </m:e>
                  </m:bar>
                  <m:ctrlPr>
                    <w:rPr>
                      <w:rFonts w:ascii="Cambria Math" w:hAnsi="Cambria Math"/>
                      <w:i/>
                    </w:rPr>
                  </m:ctrlPr>
                </m:e>
                <m:sub>
                  <m:r>
                    <m:rPr/>
                    <w:rPr>
                      <w:rFonts w:ascii="Cambria Math"/>
                    </w:rPr>
                    <m:t>max</m:t>
                  </m:r>
                  <m:ctrlPr>
                    <w:rPr>
                      <w:rFonts w:ascii="Cambria Math" w:hAnsi="Cambria Math"/>
                      <w:i/>
                    </w:rPr>
                  </m:ctrlPr>
                </m:sub>
              </m:sSub>
              <m:r>
                <m:rPr/>
                <w:rPr>
                  <w:rFonts w:ascii="Cambria Math"/>
                </w:rPr>
                <m:t>=20</m:t>
              </m:r>
            </m:oMath>
            <w:r>
              <w:t xml:space="preserve"> and 30 kHz SCS of SS/PBCH blocks </w:t>
            </w:r>
          </w:p>
          <w:p>
            <w:pPr>
              <w:pStyle w:val="108"/>
              <w:tabs>
                <w:tab w:val="left" w:pos="1008"/>
              </w:tabs>
              <w:spacing w:before="120"/>
              <w:ind w:left="0" w:firstLine="0"/>
              <w:jc w:val="both"/>
              <w:rPr>
                <w:lang w:val="en-GB" w:eastAsia="ja-JP"/>
              </w:rPr>
            </w:pPr>
            <w:r>
              <w:rPr>
                <w:color w:val="FF0000"/>
              </w:rPr>
              <w:t>============= Unchanged Text Omitted =====================</w:t>
            </w:r>
          </w:p>
        </w:tc>
      </w:tr>
    </w:tbl>
    <w:p>
      <w:pPr>
        <w:rPr>
          <w:lang w:val="en-GB" w:eastAsia="zh-CN"/>
        </w:rPr>
      </w:pPr>
    </w:p>
    <w:p>
      <w:pPr>
        <w:pStyle w:val="15"/>
        <w:spacing w:after="0"/>
        <w:rPr>
          <w:rFonts w:ascii="Times New Roman" w:hAnsi="Times New Roman"/>
          <w:sz w:val="22"/>
          <w:szCs w:val="22"/>
          <w:lang w:val="en-GB" w:eastAsia="zh-CN"/>
        </w:rPr>
      </w:pPr>
    </w:p>
    <w:p>
      <w:pPr>
        <w:rPr>
          <w:b/>
          <w:bCs/>
          <w:sz w:val="22"/>
          <w:szCs w:val="22"/>
        </w:rPr>
      </w:pPr>
      <w:r>
        <w:rPr>
          <w:b/>
          <w:bCs/>
          <w:sz w:val="22"/>
          <w:szCs w:val="22"/>
        </w:rPr>
        <w:t>TP# 7-2 for TS38.211 [7]</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snapToGrid w:val="0"/>
              <w:spacing w:before="120" w:after="120"/>
              <w:jc w:val="both"/>
              <w:rPr>
                <w:b/>
                <w:bCs/>
                <w:sz w:val="28"/>
                <w:szCs w:val="28"/>
              </w:rPr>
            </w:pPr>
            <w:bookmarkStart w:id="22" w:name="_Toc51774049"/>
            <w:bookmarkStart w:id="23" w:name="_Toc26459634"/>
            <w:bookmarkStart w:id="24" w:name="_Toc45107380"/>
            <w:bookmarkStart w:id="25" w:name="_Toc19796408"/>
            <w:bookmarkStart w:id="26" w:name="_Toc29230282"/>
            <w:bookmarkStart w:id="27" w:name="_Toc90901865"/>
            <w:bookmarkStart w:id="28" w:name="_Toc36026541"/>
            <w:r>
              <w:rPr>
                <w:b/>
                <w:bCs/>
                <w:sz w:val="28"/>
                <w:szCs w:val="28"/>
              </w:rPr>
              <w:t>5.3.2</w:t>
            </w:r>
            <w:r>
              <w:rPr>
                <w:b/>
                <w:bCs/>
                <w:sz w:val="28"/>
                <w:szCs w:val="28"/>
              </w:rPr>
              <w:tab/>
            </w:r>
            <w:r>
              <w:rPr>
                <w:b/>
                <w:bCs/>
                <w:sz w:val="28"/>
                <w:szCs w:val="28"/>
              </w:rPr>
              <w:t>OFDM baseband signal generation for PRACH</w:t>
            </w:r>
            <w:bookmarkEnd w:id="22"/>
            <w:bookmarkEnd w:id="23"/>
            <w:bookmarkEnd w:id="24"/>
            <w:bookmarkEnd w:id="25"/>
            <w:bookmarkEnd w:id="26"/>
            <w:bookmarkEnd w:id="27"/>
            <w:bookmarkEnd w:id="28"/>
          </w:p>
          <w:p>
            <w:pPr>
              <w:snapToGrid w:val="0"/>
              <w:spacing w:before="120" w:after="120" w:line="240" w:lineRule="auto"/>
              <w:jc w:val="both"/>
              <w:rPr>
                <w:b/>
                <w:bCs/>
                <w:sz w:val="22"/>
                <w:szCs w:val="22"/>
                <w:lang w:eastAsia="zh-CN"/>
              </w:rPr>
            </w:pPr>
          </w:p>
          <w:p>
            <w:pPr>
              <w:snapToGrid w:val="0"/>
              <w:spacing w:before="120" w:after="120" w:line="240" w:lineRule="auto"/>
              <w:jc w:val="center"/>
              <w:rPr>
                <w:color w:val="C00000"/>
                <w:sz w:val="21"/>
                <w:szCs w:val="21"/>
              </w:rPr>
            </w:pPr>
            <w:r>
              <w:rPr>
                <w:color w:val="C00000"/>
                <w:sz w:val="21"/>
                <w:szCs w:val="21"/>
              </w:rPr>
              <w:t>&lt; Unchanged parts are omitted &gt;</w:t>
            </w:r>
          </w:p>
          <w:p>
            <w:pPr>
              <w:snapToGrid w:val="0"/>
              <w:spacing w:before="120" w:after="120" w:line="240" w:lineRule="auto"/>
              <w:jc w:val="both"/>
              <w:rPr>
                <w:b/>
                <w:bCs/>
                <w:sz w:val="22"/>
                <w:szCs w:val="22"/>
                <w:lang w:eastAsia="zh-CN"/>
              </w:rPr>
            </w:pPr>
          </w:p>
          <w:p>
            <w:pPr>
              <w:snapToGrid w:val="0"/>
              <w:spacing w:before="120" w:after="120" w:line="240" w:lineRule="auto"/>
              <w:jc w:val="both"/>
              <w:rPr>
                <w:sz w:val="22"/>
                <w:szCs w:val="22"/>
              </w:rPr>
            </w:pPr>
            <w:r>
              <w:rPr>
                <w:sz w:val="22"/>
                <w:szCs w:val="22"/>
              </w:rPr>
              <w:t xml:space="preserve">where </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1"/>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position w:val="-10"/>
                <w:lang w:eastAsia="ko-KR"/>
              </w:rPr>
              <w:drawing>
                <wp:inline distT="0" distB="0" distL="114300" distR="114300">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3"/>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position w:val="-10"/>
                <w:lang w:eastAsia="ko-KR"/>
              </w:rPr>
              <w:drawing>
                <wp:inline distT="0" distB="0" distL="114300" distR="114300">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4"/>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139,571,1151</m:t>
                  </m:r>
                  <m:ctrlPr>
                    <w:rPr>
                      <w:rFonts w:ascii="Cambria Math" w:hAnsi="Cambria Math"/>
                      <w:i/>
                    </w:rPr>
                  </m:ctrlPr>
                </m:e>
              </m:d>
            </m:oMath>
            <w:r>
              <w:rPr>
                <w:lang w:val="en-GB" w:eastAsia="zh-CN"/>
              </w:rPr>
              <w:t xml:space="preserve"> and fixed to 1 for </w:t>
            </w:r>
            <w:r>
              <w:rPr>
                <w:position w:val="-10"/>
                <w:lang w:val="en-GB" w:eastAsia="zh-CN"/>
              </w:rPr>
              <w:object>
                <v:shape id="_x0000_i1029" o:spt="75" type="#_x0000_t75" style="height:14.95pt;width:43.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lang w:val="en-GB" w:eastAsia="zh-CN"/>
              </w:rPr>
              <w:t>;</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27"/>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28"/>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1.25, 5, 15, 60</m:t>
                  </m:r>
                  <m:ctrlPr>
                    <w:rPr>
                      <w:rFonts w:ascii="Cambria Math" w:hAnsi="Cambria Math"/>
                      <w:i/>
                    </w:rPr>
                  </m:ctrlPr>
                </m:e>
              </m:d>
            </m:oMath>
            <w:r>
              <w:rPr>
                <w:rFonts w:eastAsia="Times New Roman"/>
                <w:lang w:val="en-GB" w:eastAsia="en-GB"/>
              </w:rPr>
              <w:t xml:space="preserve"> kHz, then </w:t>
            </w:r>
            <w:r>
              <w:rPr>
                <w:position w:val="-10"/>
                <w:lang w:eastAsia="ko-KR"/>
              </w:rPr>
              <w:drawing>
                <wp:inline distT="0" distB="0" distL="114300" distR="114300">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29"/>
                          <a:stretch>
                            <a:fillRect/>
                          </a:stretch>
                        </pic:blipFill>
                        <pic:spPr>
                          <a:xfrm>
                            <a:off x="0" y="0"/>
                            <a:ext cx="447675" cy="209550"/>
                          </a:xfrm>
                          <a:prstGeom prst="rect">
                            <a:avLst/>
                          </a:prstGeom>
                          <a:noFill/>
                          <a:ln w="9525">
                            <a:noFill/>
                          </a:ln>
                        </pic:spPr>
                      </pic:pic>
                    </a:graphicData>
                  </a:graphic>
                </wp:inline>
              </w:drawing>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30, 120</m:t>
                  </m:r>
                  <m:ctrlPr>
                    <w:rPr>
                      <w:rFonts w:ascii="Cambria Math" w:hAnsi="Cambria Math"/>
                      <w:i/>
                    </w:rPr>
                  </m:ctrlP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i/>
                    </w:rPr>
                  </m:ctrlPr>
                </m:e>
              </m:d>
            </m:oMath>
          </w:p>
          <w:p>
            <w:pPr>
              <w:spacing w:before="120"/>
              <w:ind w:left="851" w:hanging="284"/>
              <w:jc w:val="both"/>
            </w:pPr>
            <w:r>
              <w:rPr>
                <w:i/>
                <w:iCs/>
                <w:color w:val="C00000"/>
                <w:u w:val="single"/>
              </w:rPr>
              <w:t>{indent backwards here}</w:t>
            </w:r>
            <w:r>
              <w:rPr>
                <w:color w:val="FF0000"/>
                <w:u w:val="single"/>
              </w:rPr>
              <w:t>-</w:t>
            </w:r>
            <w:r>
              <w:tab/>
            </w:r>
            <w: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480, 960</m:t>
                  </m:r>
                  <m:ctrlPr>
                    <w:rPr>
                      <w:rFonts w:ascii="Cambria Math" w:hAnsi="Cambria Math"/>
                      <w:i/>
                    </w:rPr>
                  </m:ctrlP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pPr>
              <w:spacing w:before="120" w:line="260" w:lineRule="auto"/>
              <w:ind w:left="1134" w:hanging="284"/>
              <w:jc w:val="both"/>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=7</m:t>
              </m:r>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=480</m:t>
              </m:r>
            </m:oMath>
            <w:r>
              <w:t xml:space="preserve"> 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=15</m:t>
              </m:r>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=960 </m:t>
              </m:r>
            </m:oMath>
            <w:r>
              <w:t>kHz</w:t>
            </w:r>
          </w:p>
          <w:p>
            <w:pPr>
              <w:spacing w:before="120" w:line="260" w:lineRule="auto"/>
              <w:ind w:left="1135" w:hanging="284"/>
              <w:jc w:val="both"/>
            </w:pPr>
            <w:r>
              <w:rPr>
                <w:i/>
                <w:iCs/>
                <w:color w:val="C00000"/>
                <w:u w:val="single"/>
              </w:rPr>
              <w:t>{indent forwards here}</w:t>
            </w:r>
            <w:r>
              <w:t>-</w:t>
            </w:r>
            <w:r>
              <w:tab/>
            </w:r>
            <w:r>
              <w:t xml:space="preserve">the "Number of PRACH slots within a 60 kHz slot" in Table 6.3.3.2-4 is equal to 2,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3,7</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=480 </m:t>
              </m:r>
            </m:oMath>
            <w:r>
              <w:t xml:space="preserve">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7,15</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=960 </m:t>
              </m:r>
            </m:oMath>
            <w:r>
              <w:t>kHz.</w:t>
            </w:r>
          </w:p>
          <w:p>
            <w:pPr>
              <w:snapToGrid w:val="0"/>
              <w:spacing w:before="120" w:after="120" w:line="240" w:lineRule="auto"/>
              <w:jc w:val="center"/>
              <w:rPr>
                <w:color w:val="C00000"/>
                <w:sz w:val="21"/>
                <w:szCs w:val="21"/>
              </w:rPr>
            </w:pPr>
            <w:r>
              <w:rPr>
                <w:color w:val="C00000"/>
                <w:sz w:val="21"/>
                <w:szCs w:val="21"/>
              </w:rPr>
              <w:t>&lt; Unchanged parts are omitted &gt;</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rPr>
          <w:b/>
          <w:bCs/>
          <w:sz w:val="22"/>
          <w:szCs w:val="22"/>
        </w:rPr>
      </w:pPr>
      <w:r>
        <w:rPr>
          <w:b/>
          <w:bCs/>
          <w:sz w:val="22"/>
          <w:szCs w:val="22"/>
        </w:rPr>
        <w:t>TP# 7-3 for TS38.211 [10]</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ind w:left="864" w:hanging="864"/>
              <w:jc w:val="both"/>
              <w:outlineLvl w:val="3"/>
            </w:pPr>
            <w:bookmarkStart w:id="29" w:name="_Toc90902000"/>
            <w:bookmarkStart w:id="30" w:name="_Toc29230417"/>
            <w:bookmarkStart w:id="31" w:name="_Toc36026676"/>
            <w:bookmarkStart w:id="32" w:name="_Toc45107515"/>
            <w:bookmarkStart w:id="33" w:name="_Toc51774184"/>
            <w:bookmarkStart w:id="34" w:name="_Toc26459752"/>
            <w:bookmarkStart w:id="35" w:name="_Toc19796526"/>
            <w:r>
              <w:t>7.4.3.1</w:t>
            </w:r>
            <w:r>
              <w:tab/>
            </w:r>
            <w:r>
              <w:t>Time-frequency structure of an SS/PBCH block</w:t>
            </w:r>
            <w:bookmarkEnd w:id="29"/>
            <w:bookmarkEnd w:id="30"/>
            <w:bookmarkEnd w:id="31"/>
            <w:bookmarkEnd w:id="32"/>
            <w:bookmarkEnd w:id="33"/>
            <w:bookmarkEnd w:id="34"/>
            <w:bookmarkEnd w:id="35"/>
          </w:p>
          <w:p>
            <w:pPr>
              <w:spacing w:before="120"/>
              <w:jc w:val="both"/>
              <w:rPr>
                <w:color w:val="FF0000"/>
              </w:rPr>
            </w:pPr>
            <w:r>
              <w:rPr>
                <w:color w:val="FF0000"/>
              </w:rPr>
              <w:t>============= Unchanged Text Omitted =============</w:t>
            </w:r>
          </w:p>
          <w:p>
            <w:pPr>
              <w:pStyle w:val="108"/>
              <w:spacing w:before="120"/>
              <w:jc w:val="both"/>
            </w:pPr>
            <w:r>
              <w:t>-</w:t>
            </w:r>
            <w:r>
              <w:tab/>
            </w:r>
            <w:r>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v:shape id="_x0000_i1030" o:spt="75" type="#_x0000_t75" style="height:14.95pt;width:21.05pt;" o:ole="t" filled="f" o:preferrelative="t" stroked="f" coordsize="21600,21600">
                  <v:path/>
                  <v:fill on="f" focussize="0,0"/>
                  <v:stroke on="f" joinstyle="miter"/>
                  <v:imagedata r:id="rId31" o:title=""/>
                  <o:lock v:ext="edit" aspectratio="t"/>
                  <w10:wrap type="none"/>
                  <w10:anchorlock/>
                </v:shape>
                <o:OLEObject Type="Embed" ProgID="Equation.3" ShapeID="_x0000_i1030" DrawAspect="Content" ObjectID="_1468075730" r:id="rId30">
                  <o:LockedField>false</o:LockedField>
                </o:OLEObject>
              </w:object>
            </w:r>
            <w:r>
              <w:t xml:space="preserve"> are given by the higher-layer parameter </w:t>
            </w:r>
            <w:r>
              <w:rPr>
                <w:i/>
              </w:rPr>
              <w:t>ssb-SubcarrierOffset</w:t>
            </w:r>
            <w:r>
              <w:t xml:space="preserve"> and for FR1 the most significant bit of </w:t>
            </w:r>
            <w:r>
              <w:rPr>
                <w:position w:val="-10"/>
                <w:lang w:val="en-GB"/>
              </w:rPr>
              <w:object>
                <v:shape id="_x0000_i1031" o:spt="75" type="#_x0000_t75" style="height:14.95pt;width:21.05pt;" o:ole="t" filled="f" o:preferrelative="t" stroked="f" coordsize="21600,21600">
                  <v:path/>
                  <v:fill on="f" focussize="0,0"/>
                  <v:stroke on="f" joinstyle="miter"/>
                  <v:imagedata r:id="rId31" o:title=""/>
                  <o:lock v:ext="edit" aspectratio="t"/>
                  <w10:wrap type="none"/>
                  <w10:anchorlock/>
                </v:shape>
                <o:OLEObject Type="Embed" ProgID="Equation.3" ShapeID="_x0000_i1031" DrawAspect="Content" ObjectID="_1468075731" r:id="rId32">
                  <o:LockedField>false</o:LockedField>
                </o:OLEObject>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ctrlPr>
                    <w:rPr>
                      <w:rFonts w:ascii="Cambria Math" w:hAnsi="Cambria Math"/>
                      <w:i/>
                      <w:lang w:val="en-GB"/>
                    </w:rPr>
                  </m:ctrlPr>
                </m:e>
                <m:sub>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r>
                    <m:rPr/>
                    <w:rPr>
                      <w:rFonts w:ascii="Cambria Math" w:hAnsi="Cambria Math"/>
                    </w:rPr>
                    <m:t>+5</m:t>
                  </m:r>
                  <m:ctrlPr>
                    <w:rPr>
                      <w:rFonts w:ascii="Cambria Math" w:hAnsi="Cambria Math"/>
                      <w:i/>
                      <w:lang w:val="en-GB"/>
                    </w:rPr>
                  </m:ctrlPr>
                </m:sub>
              </m:sSub>
            </m:oMath>
            <w:r>
              <w:t xml:space="preserve"> in the PBCH payload as defined in clause 7.1.1 of [4, TS 38.212]. </w:t>
            </w:r>
          </w:p>
          <w:p>
            <w:pPr>
              <w:pStyle w:val="108"/>
              <w:spacing w:before="120"/>
              <w:jc w:val="both"/>
            </w:pPr>
            <w:r>
              <w:t>-</w:t>
            </w:r>
            <w:r>
              <w:tab/>
            </w:r>
            <w:r>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ctrlPr>
                    <w:rPr>
                      <w:rFonts w:ascii="Cambria Math" w:hAnsi="Cambria Math"/>
                      <w:i/>
                      <w:lang w:val="en-GB"/>
                    </w:rPr>
                  </m:ctrlPr>
                </m:e>
                <m:sub>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r>
                    <m:rPr/>
                    <w:rPr>
                      <w:rFonts w:ascii="Cambria Math" w:hAnsi="Cambria Math"/>
                    </w:rPr>
                    <m:t>+5</m:t>
                  </m:r>
                  <m:ctrlPr>
                    <w:rPr>
                      <w:rFonts w:ascii="Cambria Math" w:hAnsi="Cambria Math"/>
                      <w:i/>
                      <w:lang w:val="en-GB"/>
                    </w:rPr>
                  </m:ctrlP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≥24</m:t>
              </m:r>
            </m:oMath>
            <w:r>
              <w:t xml:space="preserve">,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 otherwise,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ctrlPr>
                        <w:rPr>
                          <w:rFonts w:ascii="Cambria Math" w:hAnsi="Cambria Math"/>
                          <w:i/>
                          <w:lang w:val="en-GB"/>
                        </w:rPr>
                      </m:ctrlPr>
                    </m:num>
                    <m:den>
                      <m:r>
                        <m:rPr/>
                        <w:rPr>
                          <w:rFonts w:ascii="Cambria Math" w:hAnsi="Cambria Math"/>
                        </w:rPr>
                        <m:t>2</m:t>
                      </m:r>
                      <m:ctrlPr>
                        <w:rPr>
                          <w:rFonts w:ascii="Cambria Math" w:hAnsi="Cambria Math"/>
                          <w:i/>
                          <w:lang w:val="en-GB"/>
                        </w:rPr>
                      </m:ctrlPr>
                    </m:den>
                  </m:f>
                  <m:ctrlPr>
                    <w:rPr>
                      <w:rFonts w:ascii="Cambria Math" w:hAnsi="Cambria Math"/>
                      <w:i/>
                      <w:lang w:val="en-GB"/>
                    </w:rPr>
                  </m:ctrlPr>
                </m:e>
              </m:d>
            </m:oMath>
            <w:r>
              <w:t xml:space="preserve">, and if </w:t>
            </w:r>
            <w:r>
              <w:rPr>
                <w:i/>
              </w:rPr>
              <w:t>ssb-SubcarrierOffset</w:t>
            </w:r>
            <w:r>
              <w:t xml:space="preserve"> is not provided,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is derived from the frequency difference between the SS/PBCH block and Point A.</w:t>
            </w:r>
          </w:p>
          <w:p>
            <w:pPr>
              <w:pStyle w:val="108"/>
              <w:tabs>
                <w:tab w:val="left" w:pos="1008"/>
              </w:tabs>
              <w:spacing w:before="120"/>
              <w:ind w:left="0" w:firstLine="0"/>
              <w:jc w:val="both"/>
              <w:rPr>
                <w:lang w:val="en-GB" w:eastAsia="ja-JP"/>
              </w:rPr>
            </w:pPr>
            <w:r>
              <w:rPr>
                <w:color w:val="FF0000"/>
              </w:rPr>
              <w:t>============= Unchanged Text Omitted =====================</w:t>
            </w:r>
          </w:p>
        </w:tc>
      </w:tr>
    </w:tbl>
    <w:p>
      <w:pPr>
        <w:rPr>
          <w:rFonts w:eastAsiaTheme="minorEastAsia"/>
          <w:b/>
          <w:bCs/>
          <w:lang w:val="en-GB" w:eastAsia="ja-JP"/>
        </w:rPr>
      </w:pPr>
    </w:p>
    <w:p>
      <w:pPr>
        <w:pStyle w:val="15"/>
        <w:spacing w:after="0"/>
        <w:rPr>
          <w:rFonts w:ascii="Times New Roman" w:hAnsi="Times New Roman"/>
          <w:sz w:val="22"/>
          <w:szCs w:val="22"/>
          <w:lang w:eastAsia="zh-CN"/>
        </w:rPr>
      </w:pPr>
    </w:p>
    <w:p>
      <w:pPr>
        <w:rPr>
          <w:b/>
          <w:bCs/>
          <w:sz w:val="22"/>
          <w:szCs w:val="22"/>
        </w:rPr>
      </w:pPr>
      <w:r>
        <w:rPr>
          <w:b/>
          <w:bCs/>
          <w:sz w:val="22"/>
          <w:szCs w:val="22"/>
        </w:rPr>
        <w:t>TP# 7-4 for TS38.213 [10]</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pPr>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t xml:space="preserve"> is defined in [4, TS 38.211]. </w:t>
            </w:r>
          </w:p>
          <w:p>
            <w:pPr>
              <w:pStyle w:val="108"/>
              <w:tabs>
                <w:tab w:val="left" w:pos="1008"/>
              </w:tabs>
              <w:spacing w:before="120"/>
              <w:ind w:left="0" w:firstLine="0"/>
              <w:jc w:val="both"/>
              <w:rPr>
                <w:lang w:val="en-GB" w:eastAsia="ja-JP"/>
              </w:rPr>
            </w:pPr>
            <w:r>
              <w:rPr>
                <w:color w:val="FF0000"/>
              </w:rPr>
              <w:t>============= Unchanged Text Omitted =====================</w:t>
            </w:r>
          </w:p>
        </w:tc>
      </w:tr>
    </w:tbl>
    <w:p>
      <w:pPr>
        <w:rPr>
          <w:lang w:val="en-GB" w:eastAsia="zh-CN"/>
        </w:rPr>
      </w:pPr>
    </w:p>
    <w:p>
      <w:pPr>
        <w:pStyle w:val="4"/>
        <w:rPr>
          <w:rFonts w:eastAsia="SimSun"/>
          <w:sz w:val="24"/>
          <w:szCs w:val="18"/>
          <w:lang w:eastAsia="zh-CN"/>
        </w:rPr>
      </w:pPr>
      <w:r>
        <w:rPr>
          <w:rFonts w:eastAsia="SimSun"/>
          <w:sz w:val="24"/>
          <w:szCs w:val="18"/>
          <w:lang w:eastAsia="zh-CN"/>
        </w:rPr>
        <w:t>Summary of Discussions</w:t>
      </w:r>
    </w:p>
    <w:p>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pPr>
        <w:rPr>
          <w:lang w:val="en-GB" w:eastAsia="zh-CN"/>
        </w:rPr>
      </w:pPr>
    </w:p>
    <w:p>
      <w:pPr>
        <w:pStyle w:val="4"/>
        <w:rPr>
          <w:rFonts w:eastAsia="SimSun"/>
          <w:sz w:val="24"/>
          <w:szCs w:val="18"/>
          <w:lang w:eastAsia="zh-CN"/>
        </w:rPr>
      </w:pPr>
      <w:r>
        <w:rPr>
          <w:rFonts w:eastAsia="SimSun"/>
          <w:sz w:val="24"/>
          <w:szCs w:val="18"/>
          <w:lang w:eastAsia="zh-CN"/>
        </w:rPr>
        <w:t>[CLOSED] 1st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TP# 7-2A for TS38.21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snapToGrid w:val="0"/>
              <w:spacing w:before="120" w:after="120"/>
              <w:jc w:val="both"/>
              <w:rPr>
                <w:b/>
                <w:bCs/>
                <w:sz w:val="28"/>
                <w:szCs w:val="28"/>
              </w:rPr>
            </w:pPr>
            <w:r>
              <w:rPr>
                <w:b/>
                <w:bCs/>
                <w:sz w:val="28"/>
                <w:szCs w:val="28"/>
              </w:rPr>
              <w:t>5.3.2</w:t>
            </w:r>
            <w:r>
              <w:rPr>
                <w:b/>
                <w:bCs/>
                <w:sz w:val="28"/>
                <w:szCs w:val="28"/>
              </w:rPr>
              <w:tab/>
            </w:r>
            <w:r>
              <w:rPr>
                <w:b/>
                <w:bCs/>
                <w:sz w:val="28"/>
                <w:szCs w:val="28"/>
              </w:rPr>
              <w:t>OFDM baseband signal generation for PRACH</w:t>
            </w:r>
          </w:p>
          <w:p>
            <w:pPr>
              <w:snapToGrid w:val="0"/>
              <w:spacing w:before="120" w:after="120" w:line="240" w:lineRule="auto"/>
              <w:jc w:val="both"/>
              <w:rPr>
                <w:b/>
                <w:bCs/>
                <w:sz w:val="22"/>
                <w:szCs w:val="22"/>
                <w:lang w:eastAsia="zh-CN"/>
              </w:rPr>
            </w:pPr>
          </w:p>
          <w:p>
            <w:pPr>
              <w:snapToGrid w:val="0"/>
              <w:spacing w:before="120" w:after="120" w:line="240" w:lineRule="auto"/>
              <w:jc w:val="center"/>
              <w:rPr>
                <w:color w:val="C00000"/>
                <w:sz w:val="21"/>
                <w:szCs w:val="21"/>
              </w:rPr>
            </w:pPr>
            <w:r>
              <w:rPr>
                <w:color w:val="C00000"/>
                <w:sz w:val="21"/>
                <w:szCs w:val="21"/>
              </w:rPr>
              <w:t>&lt; Unchanged parts are omitted &gt;</w:t>
            </w:r>
          </w:p>
          <w:p>
            <w:pPr>
              <w:snapToGrid w:val="0"/>
              <w:spacing w:before="120" w:after="120" w:line="240" w:lineRule="auto"/>
              <w:jc w:val="both"/>
              <w:rPr>
                <w:b/>
                <w:bCs/>
                <w:sz w:val="22"/>
                <w:szCs w:val="22"/>
                <w:lang w:eastAsia="zh-CN"/>
              </w:rPr>
            </w:pPr>
          </w:p>
          <w:p>
            <w:pPr>
              <w:snapToGrid w:val="0"/>
              <w:spacing w:before="120" w:after="120" w:line="240" w:lineRule="auto"/>
              <w:jc w:val="both"/>
              <w:rPr>
                <w:sz w:val="22"/>
                <w:szCs w:val="22"/>
              </w:rPr>
            </w:pPr>
            <w:r>
              <w:rPr>
                <w:sz w:val="22"/>
                <w:szCs w:val="22"/>
              </w:rPr>
              <w:t xml:space="preserve">where </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1"/>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position w:val="-10"/>
                <w:lang w:eastAsia="ko-KR"/>
              </w:rPr>
              <w:drawing>
                <wp:inline distT="0" distB="0" distL="114300" distR="114300">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3"/>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position w:val="-10"/>
                <w:lang w:eastAsia="ko-KR"/>
              </w:rPr>
              <w:drawing>
                <wp:inline distT="0" distB="0" distL="114300" distR="114300">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4"/>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139,571,1151</m:t>
                  </m:r>
                  <m:ctrlPr>
                    <w:rPr>
                      <w:rFonts w:ascii="Cambria Math" w:hAnsi="Cambria Math"/>
                      <w:i/>
                    </w:rPr>
                  </m:ctrlPr>
                </m:e>
              </m:d>
            </m:oMath>
            <w:r>
              <w:rPr>
                <w:lang w:val="en-GB" w:eastAsia="zh-CN"/>
              </w:rPr>
              <w:t xml:space="preserve"> and fixed to 1 for </w:t>
            </w:r>
            <w:r>
              <w:rPr>
                <w:position w:val="-10"/>
                <w:lang w:val="en-GB" w:eastAsia="zh-CN"/>
              </w:rPr>
              <w:object>
                <v:shape id="_x0000_i1032" o:spt="75" type="#_x0000_t75" style="height:14.95pt;width:43.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33">
                  <o:LockedField>false</o:LockedField>
                </o:OLEObject>
              </w:object>
            </w:r>
            <w:r>
              <w:rPr>
                <w:lang w:val="en-GB" w:eastAsia="zh-CN"/>
              </w:rPr>
              <w:t>;</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27"/>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28"/>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1.25, 5, 15, 60</m:t>
                  </m:r>
                  <m:ctrlPr>
                    <w:rPr>
                      <w:rFonts w:ascii="Cambria Math" w:hAnsi="Cambria Math"/>
                      <w:i/>
                    </w:rPr>
                  </m:ctrlPr>
                </m:e>
              </m:d>
            </m:oMath>
            <w:r>
              <w:rPr>
                <w:rFonts w:eastAsia="Times New Roman"/>
                <w:lang w:val="en-GB" w:eastAsia="en-GB"/>
              </w:rPr>
              <w:t xml:space="preserve"> kHz, then </w:t>
            </w:r>
            <w:r>
              <w:rPr>
                <w:position w:val="-10"/>
                <w:lang w:eastAsia="ko-KR"/>
              </w:rPr>
              <w:drawing>
                <wp:inline distT="0" distB="0" distL="114300" distR="114300">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29"/>
                          <a:stretch>
                            <a:fillRect/>
                          </a:stretch>
                        </pic:blipFill>
                        <pic:spPr>
                          <a:xfrm>
                            <a:off x="0" y="0"/>
                            <a:ext cx="447675" cy="209550"/>
                          </a:xfrm>
                          <a:prstGeom prst="rect">
                            <a:avLst/>
                          </a:prstGeom>
                          <a:noFill/>
                          <a:ln w="9525">
                            <a:noFill/>
                          </a:ln>
                        </pic:spPr>
                      </pic:pic>
                    </a:graphicData>
                  </a:graphic>
                </wp:inline>
              </w:drawing>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30, 120</m:t>
                  </m:r>
                  <m:ctrlPr>
                    <w:rPr>
                      <w:rFonts w:ascii="Cambria Math" w:hAnsi="Cambria Math"/>
                      <w:i/>
                    </w:rPr>
                  </m:ctrlP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i/>
                    </w:rPr>
                  </m:ctrlPr>
                </m:e>
              </m:d>
            </m:oMath>
          </w:p>
          <w:p>
            <w:pPr>
              <w:spacing w:before="120"/>
              <w:ind w:left="851" w:hanging="284"/>
              <w:jc w:val="both"/>
              <w:rPr>
                <w:strike/>
                <w:color w:val="C00000"/>
              </w:rPr>
            </w:pPr>
            <w:r>
              <w:rPr>
                <w:i/>
                <w:iCs/>
                <w:color w:val="C00000"/>
                <w:u w:val="single"/>
              </w:rPr>
              <w:t>{indent backwards here}</w:t>
            </w:r>
            <w:r>
              <w:rPr>
                <w:color w:val="FF0000"/>
                <w:u w:val="single"/>
              </w:rPr>
              <w:t>-</w:t>
            </w:r>
            <w:r>
              <w:tab/>
            </w:r>
            <w: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480, 960</m:t>
                  </m:r>
                  <m:ctrlPr>
                    <w:rPr>
                      <w:rFonts w:ascii="Cambria Math" w:hAnsi="Cambria Math"/>
                      <w:i/>
                    </w:rPr>
                  </m:ctrlP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rFonts w:ascii="Cambria Math" w:hAnsi="Cambria Math"/>
                      <w:strike/>
                      <w:color w:val="C00000"/>
                    </w:rPr>
                    <m:t>slot</m:t>
                  </m:r>
                  <m:ctrlPr>
                    <w:rPr>
                      <w:rFonts w:ascii="Cambria Math" w:hAnsi="Cambria Math"/>
                      <w:i/>
                      <w:strike/>
                      <w:color w:val="C00000"/>
                    </w:rPr>
                  </m:ctrlPr>
                </m:sub>
                <m:sup>
                  <m:r>
                    <m:rPr>
                      <m:nor/>
                      <m:sty m:val="p"/>
                    </m:rPr>
                    <w:rPr>
                      <w:rFonts w:ascii="Cambria Math" w:hAnsi="Cambria Math"/>
                      <w:strike/>
                      <w:color w:val="C00000"/>
                    </w:rPr>
                    <m:t>RA</m:t>
                  </m:r>
                  <m:ctrlPr>
                    <w:rPr>
                      <w:rFonts w:ascii="Cambria Math" w:hAnsi="Cambria Math"/>
                      <w:i/>
                      <w:strike/>
                      <w:color w:val="C00000"/>
                    </w:rPr>
                  </m:ctrlPr>
                </m:sup>
              </m:sSubSup>
              <m:r>
                <m:rPr/>
                <w:rPr>
                  <w:rFonts w:ascii="Cambria Math" w:hAnsi="Cambria Math"/>
                  <w:strike/>
                  <w:color w:val="C00000"/>
                </w:rPr>
                <m:t>=7</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rFonts w:ascii="Cambria Math" w:hAnsi="Cambria Math"/>
                      <w:strike/>
                      <w:color w:val="C00000"/>
                    </w:rPr>
                    <m:t>RA</m:t>
                  </m:r>
                  <m:ctrlPr>
                    <w:rPr>
                      <w:rFonts w:ascii="Cambria Math" w:hAnsi="Cambria Math"/>
                      <w:i/>
                      <w:strike/>
                      <w:color w:val="C00000"/>
                    </w:rPr>
                  </m:ctrlPr>
                </m:sub>
              </m:sSub>
              <m:r>
                <m:rP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rFonts w:ascii="Cambria Math" w:hAnsi="Cambria Math"/>
                      <w:strike/>
                      <w:color w:val="C00000"/>
                    </w:rPr>
                    <m:t>slot</m:t>
                  </m:r>
                  <m:ctrlPr>
                    <w:rPr>
                      <w:rFonts w:ascii="Cambria Math" w:hAnsi="Cambria Math"/>
                      <w:i/>
                      <w:strike/>
                      <w:color w:val="C00000"/>
                    </w:rPr>
                  </m:ctrlPr>
                </m:sub>
                <m:sup>
                  <m:r>
                    <m:rPr>
                      <m:nor/>
                      <m:sty m:val="p"/>
                    </m:rPr>
                    <w:rPr>
                      <w:rFonts w:ascii="Cambria Math" w:hAnsi="Cambria Math"/>
                      <w:strike/>
                      <w:color w:val="C00000"/>
                    </w:rPr>
                    <m:t>RA</m:t>
                  </m:r>
                  <m:ctrlPr>
                    <w:rPr>
                      <w:rFonts w:ascii="Cambria Math" w:hAnsi="Cambria Math"/>
                      <w:i/>
                      <w:strike/>
                      <w:color w:val="C00000"/>
                    </w:rPr>
                  </m:ctrlPr>
                </m:sup>
              </m:sSubSup>
              <m:r>
                <m:rPr/>
                <w:rPr>
                  <w:rFonts w:ascii="Cambria Math" w:hAnsi="Cambria Math"/>
                  <w:strike/>
                  <w:color w:val="C00000"/>
                </w:rPr>
                <m:t>=15</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rFonts w:ascii="Cambria Math" w:hAnsi="Cambria Math"/>
                      <w:strike/>
                      <w:color w:val="C00000"/>
                    </w:rPr>
                    <m:t>RA</m:t>
                  </m:r>
                  <m:ctrlPr>
                    <w:rPr>
                      <w:rFonts w:ascii="Cambria Math" w:hAnsi="Cambria Math"/>
                      <w:i/>
                      <w:strike/>
                      <w:color w:val="C00000"/>
                    </w:rPr>
                  </m:ctrlPr>
                </m:sub>
              </m:sSub>
              <m:r>
                <m:rPr/>
                <w:rPr>
                  <w:rFonts w:ascii="Cambria Math" w:hAnsi="Cambria Math"/>
                  <w:strike/>
                  <w:color w:val="C00000"/>
                </w:rPr>
                <m:t xml:space="preserve">=960 </m:t>
              </m:r>
            </m:oMath>
            <w:r>
              <w:rPr>
                <w:strike/>
                <w:color w:val="C00000"/>
              </w:rPr>
              <w:t>kHz</w:t>
            </w:r>
          </w:p>
          <w:p>
            <w:pPr>
              <w:spacing w:before="120" w:line="260" w:lineRule="auto"/>
              <w:ind w:left="1134" w:hanging="284"/>
              <w:jc w:val="both"/>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rFonts w:ascii="Cambria Math" w:hAnsi="Cambria Math"/>
                      <w:color w:val="C00000"/>
                      <w:u w:val="single"/>
                    </w:rPr>
                    <m:t>slot</m:t>
                  </m:r>
                  <m:ctrlPr>
                    <w:rPr>
                      <w:rFonts w:ascii="Cambria Math" w:hAnsi="Cambria Math"/>
                      <w:i/>
                      <w:color w:val="C00000"/>
                      <w:u w:val="single"/>
                    </w:rPr>
                  </m:ctrlPr>
                </m:sub>
                <m:sup>
                  <m:r>
                    <m:rPr>
                      <m:nor/>
                      <m:sty m:val="p"/>
                    </m:rPr>
                    <w:rPr>
                      <w:rFonts w:ascii="Cambria Math" w:hAnsi="Cambria Math"/>
                      <w:color w:val="C00000"/>
                      <w:u w:val="single"/>
                    </w:rPr>
                    <m:t>RA</m:t>
                  </m:r>
                  <m:ctrlPr>
                    <w:rPr>
                      <w:rFonts w:ascii="Cambria Math" w:hAnsi="Cambria Math"/>
                      <w:i/>
                      <w:color w:val="C00000"/>
                      <w:u w:val="single"/>
                    </w:rPr>
                  </m:ctrlPr>
                </m:sup>
              </m:sSubSup>
              <m:r>
                <m:rPr/>
                <w:rPr>
                  <w:rFonts w:ascii="Cambria Math" w:hAnsi="Cambria Math"/>
                  <w:color w:val="C00000"/>
                  <w:u w:val="single"/>
                </w:rPr>
                <m:t>=7</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rFonts w:ascii="Cambria Math" w:hAnsi="Cambria Math"/>
                      <w:color w:val="C00000"/>
                      <w:u w:val="single"/>
                    </w:rPr>
                    <m:t>RA</m:t>
                  </m:r>
                  <m:ctrlPr>
                    <w:rPr>
                      <w:rFonts w:ascii="Cambria Math" w:hAnsi="Cambria Math"/>
                      <w:i/>
                      <w:color w:val="C00000"/>
                      <w:u w:val="single"/>
                    </w:rPr>
                  </m:ctrlPr>
                </m:sub>
              </m:sSub>
              <m:r>
                <m:rP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rFonts w:ascii="Cambria Math" w:hAnsi="Cambria Math"/>
                      <w:color w:val="C00000"/>
                      <w:u w:val="single"/>
                    </w:rPr>
                    <m:t>slot</m:t>
                  </m:r>
                  <m:ctrlPr>
                    <w:rPr>
                      <w:rFonts w:ascii="Cambria Math" w:hAnsi="Cambria Math"/>
                      <w:i/>
                      <w:color w:val="C00000"/>
                      <w:u w:val="single"/>
                    </w:rPr>
                  </m:ctrlPr>
                </m:sub>
                <m:sup>
                  <m:r>
                    <m:rPr>
                      <m:nor/>
                      <m:sty m:val="p"/>
                    </m:rPr>
                    <w:rPr>
                      <w:rFonts w:ascii="Cambria Math" w:hAnsi="Cambria Math"/>
                      <w:color w:val="C00000"/>
                      <w:u w:val="single"/>
                    </w:rPr>
                    <m:t>RA</m:t>
                  </m:r>
                  <m:ctrlPr>
                    <w:rPr>
                      <w:rFonts w:ascii="Cambria Math" w:hAnsi="Cambria Math"/>
                      <w:i/>
                      <w:color w:val="C00000"/>
                      <w:u w:val="single"/>
                    </w:rPr>
                  </m:ctrlPr>
                </m:sup>
              </m:sSubSup>
              <m:r>
                <m:rPr/>
                <w:rPr>
                  <w:rFonts w:ascii="Cambria Math" w:hAnsi="Cambria Math"/>
                  <w:color w:val="C00000"/>
                  <w:u w:val="single"/>
                </w:rPr>
                <m:t>=15</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rFonts w:ascii="Cambria Math" w:hAnsi="Cambria Math"/>
                      <w:color w:val="C00000"/>
                      <w:u w:val="single"/>
                    </w:rPr>
                    <m:t>RA</m:t>
                  </m:r>
                  <m:ctrlPr>
                    <w:rPr>
                      <w:rFonts w:ascii="Cambria Math" w:hAnsi="Cambria Math"/>
                      <w:i/>
                      <w:color w:val="C00000"/>
                      <w:u w:val="single"/>
                    </w:rPr>
                  </m:ctrlPr>
                </m:sub>
              </m:sSub>
              <m:r>
                <m:rPr/>
                <w:rPr>
                  <w:rFonts w:ascii="Cambria Math" w:hAnsi="Cambria Math"/>
                  <w:color w:val="C00000"/>
                  <w:u w:val="single"/>
                </w:rPr>
                <m:t xml:space="preserve">=960 </m:t>
              </m:r>
            </m:oMath>
            <w:r>
              <w:rPr>
                <w:color w:val="C00000"/>
                <w:u w:val="single"/>
              </w:rPr>
              <w:t>kHz</w:t>
            </w:r>
          </w:p>
          <w:p>
            <w:pPr>
              <w:spacing w:before="120" w:line="260" w:lineRule="auto"/>
              <w:ind w:left="1135" w:hanging="284"/>
              <w:jc w:val="both"/>
            </w:pPr>
            <w:r>
              <w:t>-</w:t>
            </w:r>
            <w:r>
              <w:tab/>
            </w:r>
            <w:r>
              <w:t xml:space="preserve">the "Number of PRACH slots within a 60 kHz slot" in Table 6.3.3.2-4 is equal to 2,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3,7</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=480 </m:t>
              </m:r>
            </m:oMath>
            <w:r>
              <w:t xml:space="preserve">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7,15</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=960 </m:t>
              </m:r>
            </m:oMath>
            <w:r>
              <w:t>kHz.</w:t>
            </w:r>
          </w:p>
          <w:p>
            <w:pPr>
              <w:snapToGrid w:val="0"/>
              <w:spacing w:before="120" w:after="120" w:line="240" w:lineRule="auto"/>
              <w:jc w:val="center"/>
              <w:rPr>
                <w:color w:val="C00000"/>
                <w:sz w:val="21"/>
                <w:szCs w:val="21"/>
              </w:rPr>
            </w:pPr>
            <w:r>
              <w:rPr>
                <w:color w:val="C00000"/>
                <w:sz w:val="21"/>
                <w:szCs w:val="21"/>
              </w:rPr>
              <w:t>&lt; Unchanged parts are omitted &gt;</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TP# 7-3A for TS38.211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ind w:left="864" w:hanging="864"/>
              <w:jc w:val="both"/>
              <w:outlineLvl w:val="3"/>
            </w:pPr>
            <w:r>
              <w:t>7.4.3.1</w:t>
            </w:r>
            <w:r>
              <w:tab/>
            </w:r>
            <w:r>
              <w:t>Time-frequency structure of an SS/PBCH block</w:t>
            </w:r>
          </w:p>
          <w:p>
            <w:pPr>
              <w:spacing w:before="120"/>
              <w:jc w:val="both"/>
              <w:rPr>
                <w:color w:val="FF0000"/>
              </w:rPr>
            </w:pPr>
            <w:r>
              <w:rPr>
                <w:color w:val="FF0000"/>
              </w:rPr>
              <w:t>============= Unchanged Text Omitted =============</w:t>
            </w:r>
          </w:p>
          <w:p>
            <w:pPr>
              <w:pStyle w:val="108"/>
              <w:spacing w:before="120"/>
              <w:jc w:val="both"/>
            </w:pPr>
            <w:r>
              <w:t>-</w:t>
            </w:r>
            <w:r>
              <w:tab/>
            </w:r>
            <w:r>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Pr>
                <w:position w:val="-10"/>
                <w:lang w:val="en-GB"/>
              </w:rPr>
              <w:object>
                <v:shape id="_x0000_i1033" o:spt="75" type="#_x0000_t75" style="height:14.95pt;width:21.05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4">
                  <o:LockedField>false</o:LockedField>
                </o:OLEObject>
              </w:object>
            </w:r>
            <w:r>
              <w:t xml:space="preserve"> are given by the higher-layer parameter </w:t>
            </w:r>
            <w:r>
              <w:rPr>
                <w:i/>
              </w:rPr>
              <w:t>ssb-SubcarrierOffset</w:t>
            </w:r>
            <w:r>
              <w:t xml:space="preserve"> and for FR1 the most significant bit of </w:t>
            </w:r>
            <w:r>
              <w:rPr>
                <w:position w:val="-10"/>
                <w:lang w:val="en-GB"/>
              </w:rPr>
              <w:object>
                <v:shape id="_x0000_i1034" o:spt="75" type="#_x0000_t75" style="height:14.95pt;width:21.05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5">
                  <o:LockedField>false</o:LockedField>
                </o:OLEObject>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ctrlPr>
                    <w:rPr>
                      <w:rFonts w:ascii="Cambria Math" w:hAnsi="Cambria Math"/>
                      <w:i/>
                      <w:lang w:val="en-GB"/>
                    </w:rPr>
                  </m:ctrlPr>
                </m:e>
                <m:sub>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r>
                    <m:rPr/>
                    <w:rPr>
                      <w:rFonts w:ascii="Cambria Math" w:hAnsi="Cambria Math"/>
                    </w:rPr>
                    <m:t>+5</m:t>
                  </m:r>
                  <m:ctrlPr>
                    <w:rPr>
                      <w:rFonts w:ascii="Cambria Math" w:hAnsi="Cambria Math"/>
                      <w:i/>
                      <w:lang w:val="en-GB"/>
                    </w:rPr>
                  </m:ctrlPr>
                </m:sub>
              </m:sSub>
            </m:oMath>
            <w:r>
              <w:t xml:space="preserve"> in the PBCH payload as defined in clause 7.1.1 of [4, TS 38.212]. </w:t>
            </w:r>
          </w:p>
          <w:p>
            <w:pPr>
              <w:pStyle w:val="108"/>
              <w:spacing w:before="120"/>
              <w:jc w:val="both"/>
            </w:pPr>
            <w:r>
              <w:t>-</w:t>
            </w:r>
            <w:r>
              <w:tab/>
            </w:r>
            <w:r>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ctrlPr>
                    <w:rPr>
                      <w:rFonts w:ascii="Cambria Math" w:hAnsi="Cambria Math"/>
                      <w:i/>
                      <w:lang w:val="en-GB"/>
                    </w:rPr>
                  </m:ctrlPr>
                </m:e>
                <m:sub>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r>
                    <m:rPr/>
                    <w:rPr>
                      <w:rFonts w:ascii="Cambria Math" w:hAnsi="Cambria Math"/>
                    </w:rPr>
                    <m:t>+5</m:t>
                  </m:r>
                  <m:ctrlPr>
                    <w:rPr>
                      <w:rFonts w:ascii="Cambria Math" w:hAnsi="Cambria Math"/>
                      <w:i/>
                      <w:lang w:val="en-GB"/>
                    </w:rPr>
                  </m:ctrlP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≥24</m:t>
              </m:r>
            </m:oMath>
            <w:r>
              <w:t xml:space="preserve">,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 otherwise,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ctrlPr>
                        <w:rPr>
                          <w:rFonts w:ascii="Cambria Math" w:hAnsi="Cambria Math"/>
                          <w:i/>
                          <w:lang w:val="en-GB"/>
                        </w:rPr>
                      </m:ctrlPr>
                    </m:num>
                    <m:den>
                      <m:r>
                        <m:rPr/>
                        <w:rPr>
                          <w:rFonts w:ascii="Cambria Math" w:hAnsi="Cambria Math"/>
                        </w:rPr>
                        <m:t>2</m:t>
                      </m:r>
                      <m:ctrlPr>
                        <w:rPr>
                          <w:rFonts w:ascii="Cambria Math" w:hAnsi="Cambria Math"/>
                          <w:i/>
                          <w:lang w:val="en-GB"/>
                        </w:rPr>
                      </m:ctrlPr>
                    </m:den>
                  </m:f>
                  <m:ctrlPr>
                    <w:rPr>
                      <w:rFonts w:ascii="Cambria Math" w:hAnsi="Cambria Math"/>
                      <w:i/>
                      <w:lang w:val="en-GB"/>
                    </w:rPr>
                  </m:ctrlPr>
                </m:e>
              </m:d>
            </m:oMath>
            <w:r>
              <w:t xml:space="preserve">, and if </w:t>
            </w:r>
            <w:r>
              <w:rPr>
                <w:i/>
              </w:rPr>
              <w:t>ssb-SubcarrierOffset</w:t>
            </w:r>
            <w:r>
              <w:t xml:space="preserve"> is not provided,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is derived from the frequency difference between the SS/PBCH block and Point A.</w:t>
            </w:r>
          </w:p>
          <w:p>
            <w:pPr>
              <w:pStyle w:val="108"/>
              <w:tabs>
                <w:tab w:val="left" w:pos="1008"/>
              </w:tabs>
              <w:spacing w:before="120"/>
              <w:ind w:left="0" w:firstLine="0"/>
              <w:jc w:val="both"/>
              <w:rPr>
                <w:lang w:val="en-GB" w:eastAsia="ja-JP"/>
              </w:rPr>
            </w:pPr>
            <w:r>
              <w:rPr>
                <w:color w:val="FF0000"/>
              </w:rPr>
              <w:t>============= Unchanged Text Omitted =====================</w:t>
            </w:r>
          </w:p>
        </w:tc>
      </w:tr>
    </w:tbl>
    <w:p>
      <w:pPr>
        <w:rPr>
          <w:rFonts w:eastAsiaTheme="minorEastAsia"/>
          <w:b/>
          <w:bCs/>
          <w:lang w:val="en-GB" w:eastAsia="ja-JP"/>
        </w:rPr>
      </w:pP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TP# 7-4A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pPr>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t xml:space="preserve"> is defined in [4, TS 38.211]. </w:t>
            </w:r>
          </w:p>
          <w:p>
            <w:pPr>
              <w:pStyle w:val="108"/>
              <w:tabs>
                <w:tab w:val="left" w:pos="1008"/>
              </w:tabs>
              <w:spacing w:before="120"/>
              <w:ind w:left="0" w:firstLine="0"/>
              <w:jc w:val="both"/>
              <w:rPr>
                <w:lang w:val="en-GB" w:eastAsia="ja-JP"/>
              </w:rPr>
            </w:pPr>
            <w:r>
              <w:rPr>
                <w:color w:val="FF0000"/>
              </w:rPr>
              <w:t>============= Unchanged Text Omitted =====================</w:t>
            </w:r>
          </w:p>
        </w:tc>
      </w:tr>
    </w:tbl>
    <w:p>
      <w:pPr>
        <w:rPr>
          <w:lang w:val="en-GB"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tbl>
      <w:tblPr>
        <w:tblStyle w:val="4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pPr>
              <w:pStyle w:val="15"/>
              <w:spacing w:before="120" w:after="0"/>
              <w:rPr>
                <w:rFonts w:ascii="Times New Roman" w:hAnsi="Times New Roman"/>
                <w:sz w:val="22"/>
                <w:szCs w:val="22"/>
                <w:lang w:eastAsia="zh-CN"/>
              </w:rPr>
            </w:pPr>
            <w:r>
              <w:rPr>
                <w:rFonts w:ascii="Times New Roman" w:hAnsi="Times New Roman" w:eastAsiaTheme="minorEastAsia"/>
                <w:sz w:val="22"/>
                <w:szCs w:val="22"/>
                <w:lang w:eastAsia="ko-KR"/>
              </w:rPr>
              <w:t>We support moderator’s assessment and find the TP#7-1, 7-2, 7-3, and 7-4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TP#7-1: OK</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TP#7-2: OK</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TP#7-3/4: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OK with TP#7-2.</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pPr>
              <w:pStyle w:val="15"/>
              <w:spacing w:before="120" w:after="0"/>
              <w:rPr>
                <w:rFonts w:ascii="Times New Roman" w:hAnsi="Times New Roman"/>
                <w:sz w:val="22"/>
                <w:szCs w:val="22"/>
                <w:lang w:eastAsia="zh-CN"/>
              </w:rPr>
            </w:pPr>
            <w:r>
              <w:rPr>
                <w:rFonts w:ascii="Times New Roman" w:hAnsi="Times New Roman" w:eastAsiaTheme="minorEastAsia"/>
                <w:sz w:val="22"/>
                <w:szCs w:val="22"/>
                <w:lang w:eastAsia="ko-KR"/>
              </w:rPr>
              <w:t>Fine with TP# 7-1, 7-2, 7-3, and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sz w:val="22"/>
                <w:szCs w:val="22"/>
                <w:lang w:eastAsia="zh-CN"/>
              </w:rPr>
              <w:t>Support TP#7-1, #7-2, #7-3, and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TP#7-1,</w:t>
            </w:r>
            <w:r>
              <w:rPr>
                <w:rFonts w:ascii="Times New Roman" w:hAnsi="Times New Roman" w:eastAsiaTheme="minorEastAsia"/>
                <w:sz w:val="22"/>
                <w:szCs w:val="22"/>
                <w:lang w:eastAsia="ko-KR"/>
              </w:rPr>
              <w:t xml:space="preserve"> we agree with Samsung that additional correction on top of R1-2200812 is not needed.</w:t>
            </w:r>
          </w:p>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TP#7-2.</w:t>
            </w:r>
          </w:p>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TP#7-3 and TP#7-4 don’t seems to be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Yu Mincho"/>
                <w:sz w:val="22"/>
                <w:szCs w:val="22"/>
                <w:lang w:eastAsia="ja-JP"/>
              </w:rPr>
              <w:t xml:space="preserve">Fine with TP#7-1, #7-2, #7-3 and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Apple </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Fine with TP#7-2/7-3/7-4. </w:t>
            </w:r>
          </w:p>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On TP#7-1, we share the view from Samsung that the draft CR after RAN1 107bis meeting fixed this problem already and no need of more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Futurewei</w:t>
            </w:r>
          </w:p>
        </w:tc>
        <w:tc>
          <w:tcPr>
            <w:tcW w:w="8005" w:type="dxa"/>
          </w:tcPr>
          <w:p>
            <w:pPr>
              <w:pStyle w:val="15"/>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Fine with TP#7-1, 7-2, 7-3, 7-4. We agree that TP#7-1 may no be needed and 7-3 and 7-4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pPr>
              <w:pStyle w:val="15"/>
              <w:spacing w:before="120"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pPr>
              <w:pStyle w:val="15"/>
              <w:spacing w:before="120"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pPr>
              <w:pStyle w:val="15"/>
              <w:spacing w:before="120" w:after="0"/>
            </w:pPr>
          </w:p>
          <w:p>
            <w:pPr>
              <w:pStyle w:val="108"/>
              <w:spacing w:before="120"/>
              <w:jc w:val="both"/>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rPr>
                    <m:t>max</m:t>
                  </m:r>
                  <m:ctrlPr>
                    <w:rPr>
                      <w:rFonts w:ascii="Cambria Math" w:hAnsi="Cambria Math"/>
                      <w:i/>
                    </w:rPr>
                  </m:ctrlPr>
                </m:sub>
              </m:sSub>
              <m:r>
                <m:rPr/>
                <w:rPr>
                  <w:rFonts w:ascii="Cambria Math" w:hAnsi="Cambria Math"/>
                </w:rPr>
                <m:t>=</m:t>
              </m:r>
              <m:sSub>
                <m:sSubPr>
                  <m:ctrlPr>
                    <w:rPr>
                      <w:rFonts w:ascii="Cambria Math" w:hAnsi="Cambria Math"/>
                      <w:i/>
                    </w:rPr>
                  </m:ctrlPr>
                </m:sSubPr>
                <m:e>
                  <m:bar>
                    <m:barPr>
                      <m:pos m:val="top"/>
                      <m:ctrlPr>
                        <w:rPr>
                          <w:rFonts w:ascii="Cambria Math" w:hAnsi="Cambria Math"/>
                          <w:i/>
                        </w:rPr>
                      </m:ctrlPr>
                    </m:barPr>
                    <m:e>
                      <m:r>
                        <m:rPr/>
                        <w:rPr>
                          <w:rFonts w:ascii="Cambria Math"/>
                        </w:rPr>
                        <m:t>L</m:t>
                      </m:r>
                      <m:ctrlPr>
                        <w:rPr>
                          <w:rFonts w:ascii="Cambria Math" w:hAnsi="Cambria Math"/>
                          <w:i/>
                        </w:rPr>
                      </m:ctrlPr>
                    </m:e>
                  </m:bar>
                  <m:ctrlPr>
                    <w:rPr>
                      <w:rFonts w:ascii="Cambria Math" w:hAnsi="Cambria Math"/>
                      <w:i/>
                    </w:rPr>
                  </m:ctrlPr>
                </m:e>
                <m:sub>
                  <m:r>
                    <m:rPr/>
                    <w:rPr>
                      <w:rFonts w:ascii="Cambria Math"/>
                    </w:rPr>
                    <m:t>max</m:t>
                  </m:r>
                  <m:ctrlPr>
                    <w:rPr>
                      <w:rFonts w:ascii="Cambria Math" w:hAnsi="Cambria Math"/>
                      <w:i/>
                    </w:rPr>
                  </m:ctrlP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pPr>
              <w:pStyle w:val="108"/>
              <w:spacing w:before="120"/>
              <w:ind w:left="0" w:firstLine="0"/>
              <w:jc w:val="both"/>
              <w:rPr>
                <w:lang w:eastAsia="zh-CN"/>
              </w:rPr>
            </w:pPr>
            <w:r>
              <w:rPr>
                <w:b/>
                <w:lang w:eastAsia="zh-CN"/>
              </w:rPr>
              <w:t>TP#7-2:</w:t>
            </w:r>
            <w:r>
              <w:rPr>
                <w:lang w:eastAsia="zh-CN"/>
              </w:rPr>
              <w:t xml:space="preserve"> </w:t>
            </w:r>
            <w:r>
              <w:rPr>
                <w:b/>
                <w:lang w:eastAsia="zh-CN"/>
              </w:rPr>
              <w:t>We think the TP needs to be modified as follows:</w:t>
            </w:r>
          </w:p>
          <w:p>
            <w:pPr>
              <w:pStyle w:val="110"/>
              <w:spacing w:before="120"/>
              <w:jc w:val="both"/>
            </w:pPr>
            <w:r>
              <w:t xml:space="preserve">- 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30, 120</m:t>
                  </m:r>
                  <m:ctrlPr>
                    <w:rPr>
                      <w:rFonts w:ascii="Cambria Math" w:hAnsi="Cambria Math"/>
                      <w:i/>
                    </w:rPr>
                  </m:ctrlP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=1</m:t>
              </m:r>
            </m:oMath>
            <w:r>
              <w:t xml:space="preserve">,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i/>
                    </w:rPr>
                  </m:ctrlPr>
                </m:e>
              </m:d>
            </m:oMath>
          </w:p>
          <w:p>
            <w:pPr>
              <w:pStyle w:val="111"/>
              <w:spacing w:before="120"/>
              <w:jc w:val="both"/>
              <w:rPr>
                <w:strike/>
              </w:rPr>
            </w:pPr>
            <w:r>
              <w:t>-</w:t>
            </w:r>
            <w:r>
              <w:tab/>
            </w:r>
            <w:r>
              <w:rPr>
                <w:i/>
                <w:iCs/>
                <w:color w:val="C00000"/>
                <w:u w:val="single"/>
              </w:rPr>
              <w:t>{indent backwards here}</w:t>
            </w:r>
            <w: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480, 960</m:t>
                  </m:r>
                  <m:ctrlPr>
                    <w:rPr>
                      <w:rFonts w:ascii="Cambria Math" w:hAnsi="Cambria Math"/>
                      <w:i/>
                    </w:rPr>
                  </m:ctrlPr>
                </m:e>
              </m:d>
            </m:oMath>
            <w:r>
              <w:t xml:space="preserve"> and </w:t>
            </w:r>
            <w:r>
              <w:rPr>
                <w:strike/>
              </w:rPr>
              <w:t>-</w:t>
            </w:r>
            <w:r>
              <w:rPr>
                <w:strike/>
              </w:rPr>
              <w:tab/>
            </w:r>
            <w:r>
              <w:rPr>
                <w:strike/>
              </w:rPr>
              <w:t xml:space="preserve">the "Number of PRACH slots within a 60 kHz slot" in Table 6.3.3.2-4 is equal to 1, then </w:t>
            </w:r>
            <m:oMath>
              <m:sSubSup>
                <m:sSubSupPr>
                  <m:ctrlPr>
                    <w:rPr>
                      <w:rFonts w:ascii="Cambria Math" w:hAnsi="Cambria Math"/>
                      <w:i/>
                      <w:strike/>
                    </w:rPr>
                  </m:ctrlPr>
                </m:sSubSupPr>
                <m:e>
                  <m:r>
                    <m:rPr/>
                    <w:rPr>
                      <w:rFonts w:ascii="Cambria Math" w:hAnsi="Cambria Math"/>
                      <w:strike/>
                    </w:rPr>
                    <m:t>n</m:t>
                  </m:r>
                  <m:ctrlPr>
                    <w:rPr>
                      <w:rFonts w:ascii="Cambria Math" w:hAnsi="Cambria Math"/>
                      <w:i/>
                      <w:strike/>
                    </w:rPr>
                  </m:ctrlPr>
                </m:e>
                <m:sub>
                  <m:r>
                    <m:rPr>
                      <m:nor/>
                      <m:sty m:val="p"/>
                    </m:rPr>
                    <w:rPr>
                      <w:rFonts w:ascii="Cambria Math" w:hAnsi="Cambria Math"/>
                      <w:strike/>
                    </w:rPr>
                    <m:t>slot</m:t>
                  </m:r>
                  <m:ctrlPr>
                    <w:rPr>
                      <w:rFonts w:ascii="Cambria Math" w:hAnsi="Cambria Math"/>
                      <w:i/>
                      <w:strike/>
                    </w:rPr>
                  </m:ctrlPr>
                </m:sub>
                <m:sup>
                  <m:r>
                    <m:rPr>
                      <m:nor/>
                      <m:sty m:val="p"/>
                    </m:rPr>
                    <w:rPr>
                      <w:rFonts w:ascii="Cambria Math" w:hAnsi="Cambria Math"/>
                      <w:strike/>
                    </w:rPr>
                    <m:t>RA</m:t>
                  </m:r>
                  <m:ctrlPr>
                    <w:rPr>
                      <w:rFonts w:ascii="Cambria Math" w:hAnsi="Cambria Math"/>
                      <w:i/>
                      <w:strike/>
                    </w:rPr>
                  </m:ctrlPr>
                </m:sup>
              </m:sSubSup>
              <m:r>
                <m:rPr/>
                <w:rPr>
                  <w:rFonts w:ascii="Cambria Math" w:hAnsi="Cambria Math"/>
                  <w:strike/>
                </w:rPr>
                <m:t>=7</m:t>
              </m:r>
            </m:oMath>
            <w:r>
              <w:rPr>
                <w:strike/>
              </w:rPr>
              <w:t xml:space="preserve"> for </w:t>
            </w:r>
            <m:oMath>
              <m:r>
                <m:rPr/>
                <w:rPr>
                  <w:rFonts w:ascii="Cambria Math" w:hAnsi="Cambria Math"/>
                  <w:strike/>
                </w:rPr>
                <m:t>∆</m:t>
              </m:r>
              <m:sSub>
                <m:sSubPr>
                  <m:ctrlPr>
                    <w:rPr>
                      <w:rFonts w:ascii="Cambria Math" w:hAnsi="Cambria Math"/>
                      <w:i/>
                      <w:strike/>
                    </w:rPr>
                  </m:ctrlPr>
                </m:sSubPr>
                <m:e>
                  <m:r>
                    <m:rPr/>
                    <w:rPr>
                      <w:rFonts w:ascii="Cambria Math" w:hAnsi="Cambria Math"/>
                      <w:strike/>
                    </w:rPr>
                    <m:t>f</m:t>
                  </m:r>
                  <m:ctrlPr>
                    <w:rPr>
                      <w:rFonts w:ascii="Cambria Math" w:hAnsi="Cambria Math"/>
                      <w:i/>
                      <w:strike/>
                    </w:rPr>
                  </m:ctrlPr>
                </m:e>
                <m:sub>
                  <m:r>
                    <m:rPr>
                      <m:nor/>
                      <m:sty m:val="p"/>
                    </m:rPr>
                    <w:rPr>
                      <w:rFonts w:ascii="Cambria Math" w:hAnsi="Cambria Math"/>
                      <w:strike/>
                    </w:rPr>
                    <m:t>RA</m:t>
                  </m:r>
                  <m:ctrlPr>
                    <w:rPr>
                      <w:rFonts w:ascii="Cambria Math" w:hAnsi="Cambria Math"/>
                      <w:i/>
                      <w:strike/>
                    </w:rPr>
                  </m:ctrlPr>
                </m:sub>
              </m:sSub>
              <m:r>
                <m:rPr/>
                <w:rPr>
                  <w:rFonts w:ascii="Cambria Math" w:hAnsi="Cambria Math"/>
                  <w:strike/>
                </w:rPr>
                <m:t>=480</m:t>
              </m:r>
            </m:oMath>
            <w:r>
              <w:rPr>
                <w:strike/>
              </w:rPr>
              <w:t xml:space="preserve"> kHz and </w:t>
            </w:r>
            <m:oMath>
              <m:sSubSup>
                <m:sSubSupPr>
                  <m:ctrlPr>
                    <w:rPr>
                      <w:rFonts w:ascii="Cambria Math" w:hAnsi="Cambria Math"/>
                      <w:i/>
                      <w:strike/>
                    </w:rPr>
                  </m:ctrlPr>
                </m:sSubSupPr>
                <m:e>
                  <m:r>
                    <m:rPr/>
                    <w:rPr>
                      <w:rFonts w:ascii="Cambria Math" w:hAnsi="Cambria Math"/>
                      <w:strike/>
                    </w:rPr>
                    <m:t>n</m:t>
                  </m:r>
                  <m:ctrlPr>
                    <w:rPr>
                      <w:rFonts w:ascii="Cambria Math" w:hAnsi="Cambria Math"/>
                      <w:i/>
                      <w:strike/>
                    </w:rPr>
                  </m:ctrlPr>
                </m:e>
                <m:sub>
                  <m:r>
                    <m:rPr>
                      <m:nor/>
                      <m:sty m:val="p"/>
                    </m:rPr>
                    <w:rPr>
                      <w:rFonts w:ascii="Cambria Math" w:hAnsi="Cambria Math"/>
                      <w:strike/>
                    </w:rPr>
                    <m:t>slot</m:t>
                  </m:r>
                  <m:ctrlPr>
                    <w:rPr>
                      <w:rFonts w:ascii="Cambria Math" w:hAnsi="Cambria Math"/>
                      <w:i/>
                      <w:strike/>
                    </w:rPr>
                  </m:ctrlPr>
                </m:sub>
                <m:sup>
                  <m:r>
                    <m:rPr>
                      <m:nor/>
                      <m:sty m:val="p"/>
                    </m:rPr>
                    <w:rPr>
                      <w:rFonts w:ascii="Cambria Math" w:hAnsi="Cambria Math"/>
                      <w:strike/>
                    </w:rPr>
                    <m:t>RA</m:t>
                  </m:r>
                  <m:ctrlPr>
                    <w:rPr>
                      <w:rFonts w:ascii="Cambria Math" w:hAnsi="Cambria Math"/>
                      <w:i/>
                      <w:strike/>
                    </w:rPr>
                  </m:ctrlPr>
                </m:sup>
              </m:sSubSup>
              <m:r>
                <m:rPr/>
                <w:rPr>
                  <w:rFonts w:ascii="Cambria Math" w:hAnsi="Cambria Math"/>
                  <w:strike/>
                </w:rPr>
                <m:t>=15</m:t>
              </m:r>
            </m:oMath>
            <w:r>
              <w:rPr>
                <w:strike/>
              </w:rPr>
              <w:t xml:space="preserve"> for </w:t>
            </w:r>
            <m:oMath>
              <m:r>
                <m:rPr/>
                <w:rPr>
                  <w:rFonts w:ascii="Cambria Math" w:hAnsi="Cambria Math"/>
                  <w:strike/>
                </w:rPr>
                <m:t>∆</m:t>
              </m:r>
              <m:sSub>
                <m:sSubPr>
                  <m:ctrlPr>
                    <w:rPr>
                      <w:rFonts w:ascii="Cambria Math" w:hAnsi="Cambria Math"/>
                      <w:i/>
                      <w:strike/>
                    </w:rPr>
                  </m:ctrlPr>
                </m:sSubPr>
                <m:e>
                  <m:r>
                    <m:rPr/>
                    <w:rPr>
                      <w:rFonts w:ascii="Cambria Math" w:hAnsi="Cambria Math"/>
                      <w:strike/>
                    </w:rPr>
                    <m:t>f</m:t>
                  </m:r>
                  <m:ctrlPr>
                    <w:rPr>
                      <w:rFonts w:ascii="Cambria Math" w:hAnsi="Cambria Math"/>
                      <w:i/>
                      <w:strike/>
                    </w:rPr>
                  </m:ctrlPr>
                </m:e>
                <m:sub>
                  <m:r>
                    <m:rPr>
                      <m:nor/>
                      <m:sty m:val="p"/>
                    </m:rPr>
                    <w:rPr>
                      <w:rFonts w:ascii="Cambria Math" w:hAnsi="Cambria Math"/>
                      <w:strike/>
                    </w:rPr>
                    <m:t>RA</m:t>
                  </m:r>
                  <m:ctrlPr>
                    <w:rPr>
                      <w:rFonts w:ascii="Cambria Math" w:hAnsi="Cambria Math"/>
                      <w:i/>
                      <w:strike/>
                    </w:rPr>
                  </m:ctrlPr>
                </m:sub>
              </m:sSub>
              <m:r>
                <m:rPr/>
                <w:rPr>
                  <w:rFonts w:ascii="Cambria Math" w:hAnsi="Cambria Math"/>
                  <w:strike/>
                </w:rPr>
                <m:t xml:space="preserve">=960 </m:t>
              </m:r>
            </m:oMath>
            <w:r>
              <w:rPr>
                <w:strike/>
              </w:rPr>
              <w:t>kHz</w:t>
            </w:r>
          </w:p>
          <w:p>
            <w:pPr>
              <w:pStyle w:val="111"/>
              <w:spacing w:before="120"/>
              <w:jc w:val="both"/>
              <w:rPr>
                <w:color w:val="FF0000"/>
              </w:rPr>
            </w:pPr>
            <w:r>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slot</m:t>
                  </m:r>
                  <m:ctrlPr>
                    <w:rPr>
                      <w:rFonts w:ascii="Cambria Math" w:hAnsi="Cambria Math"/>
                      <w:i/>
                      <w:color w:val="FF0000"/>
                    </w:rPr>
                  </m:ctrlPr>
                </m:sub>
                <m:sup>
                  <m:r>
                    <m:rPr>
                      <m:nor/>
                      <m:sty m:val="p"/>
                    </m:rPr>
                    <w:rPr>
                      <w:rFonts w:ascii="Cambria Math" w:hAnsi="Cambria Math"/>
                      <w:color w:val="FF0000"/>
                    </w:rPr>
                    <m:t>RA</m:t>
                  </m:r>
                  <m:ctrlPr>
                    <w:rPr>
                      <w:rFonts w:ascii="Cambria Math" w:hAnsi="Cambria Math"/>
                      <w:i/>
                      <w:color w:val="FF0000"/>
                    </w:rPr>
                  </m:ctrlPr>
                </m:sup>
              </m:sSubSup>
              <m:r>
                <m:rPr/>
                <w:rPr>
                  <w:rFonts w:ascii="Cambria Math" w:hAnsi="Cambria Math"/>
                  <w:color w:val="FF0000"/>
                </w:rPr>
                <m:t>=7</m:t>
              </m:r>
            </m:oMath>
            <w:r>
              <w:rPr>
                <w:color w:val="FF0000"/>
              </w:rPr>
              <w:t xml:space="preserve"> for </w:t>
            </w:r>
            <m:oMath>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f</m:t>
                  </m:r>
                  <m:ctrlPr>
                    <w:rPr>
                      <w:rFonts w:ascii="Cambria Math" w:hAnsi="Cambria Math"/>
                      <w:i/>
                      <w:color w:val="FF0000"/>
                    </w:rPr>
                  </m:ctrlPr>
                </m:e>
                <m:sub>
                  <m:r>
                    <m:rPr>
                      <m:nor/>
                      <m:sty m:val="p"/>
                    </m:rPr>
                    <w:rPr>
                      <w:rFonts w:ascii="Cambria Math" w:hAnsi="Cambria Math"/>
                      <w:color w:val="FF0000"/>
                    </w:rPr>
                    <m:t>RA</m:t>
                  </m:r>
                  <m:ctrlPr>
                    <w:rPr>
                      <w:rFonts w:ascii="Cambria Math" w:hAnsi="Cambria Math"/>
                      <w:i/>
                      <w:color w:val="FF0000"/>
                    </w:rPr>
                  </m:ctrlPr>
                </m:sub>
              </m:sSub>
              <m:r>
                <m:rP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slot</m:t>
                  </m:r>
                  <m:ctrlPr>
                    <w:rPr>
                      <w:rFonts w:ascii="Cambria Math" w:hAnsi="Cambria Math"/>
                      <w:i/>
                      <w:color w:val="FF0000"/>
                    </w:rPr>
                  </m:ctrlPr>
                </m:sub>
                <m:sup>
                  <m:r>
                    <m:rPr>
                      <m:nor/>
                      <m:sty m:val="p"/>
                    </m:rPr>
                    <w:rPr>
                      <w:rFonts w:ascii="Cambria Math" w:hAnsi="Cambria Math"/>
                      <w:color w:val="FF0000"/>
                    </w:rPr>
                    <m:t>RA</m:t>
                  </m:r>
                  <m:ctrlPr>
                    <w:rPr>
                      <w:rFonts w:ascii="Cambria Math" w:hAnsi="Cambria Math"/>
                      <w:i/>
                      <w:color w:val="FF0000"/>
                    </w:rPr>
                  </m:ctrlPr>
                </m:sup>
              </m:sSubSup>
              <m:r>
                <m:rPr/>
                <w:rPr>
                  <w:rFonts w:ascii="Cambria Math" w:hAnsi="Cambria Math"/>
                  <w:color w:val="FF0000"/>
                </w:rPr>
                <m:t>=15</m:t>
              </m:r>
            </m:oMath>
            <w:r>
              <w:rPr>
                <w:color w:val="FF0000"/>
              </w:rPr>
              <w:t xml:space="preserve"> for </w:t>
            </w:r>
            <m:oMath>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f</m:t>
                  </m:r>
                  <m:ctrlPr>
                    <w:rPr>
                      <w:rFonts w:ascii="Cambria Math" w:hAnsi="Cambria Math"/>
                      <w:i/>
                      <w:color w:val="FF0000"/>
                    </w:rPr>
                  </m:ctrlPr>
                </m:e>
                <m:sub>
                  <m:r>
                    <m:rPr>
                      <m:nor/>
                      <m:sty m:val="p"/>
                    </m:rPr>
                    <w:rPr>
                      <w:rFonts w:ascii="Cambria Math" w:hAnsi="Cambria Math"/>
                      <w:color w:val="FF0000"/>
                    </w:rPr>
                    <m:t>RA</m:t>
                  </m:r>
                  <m:ctrlPr>
                    <w:rPr>
                      <w:rFonts w:ascii="Cambria Math" w:hAnsi="Cambria Math"/>
                      <w:i/>
                      <w:color w:val="FF0000"/>
                    </w:rPr>
                  </m:ctrlPr>
                </m:sub>
              </m:sSub>
              <m:r>
                <m:rPr/>
                <w:rPr>
                  <w:rFonts w:ascii="Cambria Math" w:hAnsi="Cambria Math"/>
                  <w:color w:val="FF0000"/>
                </w:rPr>
                <m:t xml:space="preserve">=960 </m:t>
              </m:r>
            </m:oMath>
            <w:r>
              <w:rPr>
                <w:color w:val="FF0000"/>
              </w:rPr>
              <w:t>kHz</w:t>
            </w:r>
          </w:p>
          <w:p>
            <w:pPr>
              <w:pStyle w:val="111"/>
              <w:spacing w:before="120"/>
              <w:jc w:val="both"/>
            </w:pPr>
            <w:r>
              <w:t>-</w:t>
            </w:r>
            <w:r>
              <w:tab/>
            </w:r>
            <w:r>
              <w:t xml:space="preserve">the "Number of PRACH slots within a 60 kHz slot" in Table 6.3.3.2-4 is equal to 2,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3,7</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=480 </m:t>
              </m:r>
            </m:oMath>
            <w:r>
              <w:t xml:space="preserve">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7,15</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=960 </m:t>
              </m:r>
            </m:oMath>
            <w:r>
              <w:t>kHz.</w:t>
            </w:r>
          </w:p>
          <w:p>
            <w:pPr>
              <w:pStyle w:val="108"/>
              <w:spacing w:before="120"/>
              <w:ind w:left="0" w:firstLine="0"/>
              <w:jc w:val="both"/>
              <w:rPr>
                <w:b/>
                <w:lang w:eastAsia="zh-CN"/>
              </w:rPr>
            </w:pPr>
            <w:r>
              <w:rPr>
                <w:b/>
                <w:lang w:eastAsia="zh-CN"/>
              </w:rPr>
              <w:t>TP#7-3: Support.</w:t>
            </w:r>
          </w:p>
          <w:p>
            <w:pPr>
              <w:pStyle w:val="108"/>
              <w:spacing w:before="120"/>
              <w:ind w:left="0" w:firstLine="0"/>
              <w:jc w:val="both"/>
              <w:rPr>
                <w:b/>
                <w:lang w:eastAsia="zh-CN"/>
              </w:rPr>
            </w:pPr>
            <w:r>
              <w:rPr>
                <w:b/>
                <w:lang w:eastAsia="zh-CN"/>
              </w:rPr>
              <w:t>TP#7-4: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S</w:t>
            </w:r>
            <w:r>
              <w:rPr>
                <w:rFonts w:ascii="Times New Roman" w:hAnsi="Times New Roman" w:eastAsia="Yu Mincho"/>
                <w:sz w:val="22"/>
                <w:szCs w:val="22"/>
                <w:lang w:eastAsia="ja-JP"/>
              </w:rPr>
              <w:t>harp</w:t>
            </w:r>
          </w:p>
        </w:tc>
        <w:tc>
          <w:tcPr>
            <w:tcW w:w="8005" w:type="dxa"/>
          </w:tcPr>
          <w:p>
            <w:pPr>
              <w:pStyle w:val="15"/>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O</w:t>
            </w:r>
            <w:r>
              <w:rPr>
                <w:rFonts w:ascii="Times New Roman" w:hAnsi="Times New Roman" w:eastAsia="Yu Mincho"/>
                <w:sz w:val="22"/>
                <w:szCs w:val="22"/>
                <w:lang w:eastAsia="ja-JP"/>
              </w:rPr>
              <w:t>kay with TP#7-1, TP#7-2, TP#7-3, and TP#7-4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eastAsia="Yu Mincho"/>
                <w:szCs w:val="22"/>
                <w:lang w:eastAsia="ja-JP"/>
              </w:rPr>
              <w:t>Ericsson</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TP #7-1: Not needed, since correction has already been made as pointed out by Samsung</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TP #7-2: Support. Indeed, the formatting needs fixing</w:t>
            </w:r>
          </w:p>
          <w:p>
            <w:pPr>
              <w:pStyle w:val="15"/>
              <w:spacing w:before="120" w:after="0"/>
              <w:rPr>
                <w:rFonts w:ascii="Times New Roman" w:hAnsi="Times New Roman"/>
                <w:b/>
                <w:sz w:val="22"/>
                <w:szCs w:val="22"/>
                <w:lang w:eastAsia="zh-CN"/>
              </w:rPr>
            </w:pPr>
            <w:r>
              <w:rPr>
                <w:rFonts w:ascii="Times New Roman" w:hAnsi="Times New Roman" w:eastAsia="Yu Mincho"/>
                <w:szCs w:val="22"/>
                <w:lang w:eastAsia="ja-JP"/>
              </w:rPr>
              <w:t>TP #7-3/4: These don't seem needed. The comma doesn't change the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Moderator</w:t>
            </w:r>
          </w:p>
        </w:tc>
        <w:tc>
          <w:tcPr>
            <w:tcW w:w="8005" w:type="dxa"/>
            <w:shd w:val="clear" w:color="auto" w:fill="E2EFD9" w:themeFill="accent6" w:themeFillTint="33"/>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Updated TP #7-2 based on Huawei’s comments in TP#7-2A.</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Based on comments so far TP#7-1 can be skipped as it has been already corrected.</w:t>
            </w:r>
          </w:p>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CATT</w:t>
            </w:r>
          </w:p>
        </w:tc>
        <w:tc>
          <w:tcPr>
            <w:tcW w:w="8005" w:type="dxa"/>
          </w:tcPr>
          <w:p>
            <w:pPr>
              <w:pStyle w:val="15"/>
              <w:spacing w:before="120" w:after="0"/>
              <w:rPr>
                <w:rFonts w:ascii="Times New Roman" w:hAnsi="Times New Roman" w:eastAsia="Yu Mincho"/>
                <w:szCs w:val="22"/>
                <w:lang w:eastAsia="ja-JP"/>
              </w:rPr>
            </w:pPr>
            <w:r>
              <w:rPr>
                <w:rFonts w:ascii="Times New Roman" w:hAnsi="Times New Roman" w:eastAsia="Yu Mincho"/>
                <w:szCs w:val="22"/>
                <w:lang w:eastAsia="ja-JP"/>
              </w:rPr>
              <w:t>All these can be taken care of by the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Yu Mincho"/>
                <w:szCs w:val="22"/>
                <w:lang w:eastAsia="ja-JP"/>
              </w:rPr>
            </w:pPr>
            <w:r>
              <w:rPr>
                <w:rFonts w:hint="eastAsia" w:ascii="Times New Roman" w:hAnsi="Times New Roman"/>
                <w:sz w:val="22"/>
                <w:szCs w:val="22"/>
                <w:lang w:eastAsia="zh-CN"/>
              </w:rPr>
              <w:t>ZTE, Sanechips</w:t>
            </w:r>
          </w:p>
        </w:tc>
        <w:tc>
          <w:tcPr>
            <w:tcW w:w="8005" w:type="dxa"/>
          </w:tcPr>
          <w:p>
            <w:pPr>
              <w:pStyle w:val="15"/>
              <w:spacing w:before="120" w:after="0"/>
              <w:rPr>
                <w:rFonts w:ascii="Times New Roman" w:hAnsi="Times New Roman" w:eastAsia="Yu Mincho"/>
                <w:szCs w:val="22"/>
                <w:lang w:eastAsia="ja-JP"/>
              </w:rPr>
            </w:pPr>
            <w:r>
              <w:rPr>
                <w:rFonts w:hint="eastAsia" w:ascii="Times New Roman" w:hAnsi="Times New Roman" w:eastAsia="Yu Mincho"/>
                <w:szCs w:val="22"/>
                <w:lang w:eastAsia="ja-JP"/>
              </w:rPr>
              <w:t>We are fine with TP# 7-2A, actually we think it does not make any essential difference between TP# 7-2 and TP# 7-2A .</w:t>
            </w:r>
          </w:p>
          <w:p>
            <w:pPr>
              <w:pStyle w:val="15"/>
              <w:spacing w:before="120" w:after="0"/>
              <w:rPr>
                <w:rFonts w:ascii="Times New Roman" w:hAnsi="Times New Roman"/>
                <w:szCs w:val="22"/>
                <w:lang w:eastAsia="ja-JP"/>
              </w:rPr>
            </w:pPr>
            <w:r>
              <w:rPr>
                <w:rFonts w:hint="eastAsia" w:ascii="Times New Roman" w:hAnsi="Times New Roman"/>
                <w:szCs w:val="22"/>
                <w:lang w:eastAsia="zh-CN"/>
              </w:rPr>
              <w:t>We support TP# 7-3A/4A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00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Cs w:val="22"/>
                <w:lang w:eastAsia="ko-KR"/>
              </w:rPr>
              <w:t>TP#7-2A: Support</w:t>
            </w:r>
          </w:p>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TP#7-3A/4A: Another way could be to change to “</w:t>
            </w:r>
            <w:r>
              <w:t>For operation with shared spectrum channel access in FR2-2 and for operation without shared spectrum channel access</w:t>
            </w:r>
            <w:r>
              <w:rPr>
                <w:rFonts w:ascii="Times New Roman" w:hAnsi="Times New Roman" w:eastAsiaTheme="minorEastAsia"/>
                <w:szCs w:val="22"/>
                <w:lang w:eastAsia="ko-KR"/>
              </w:rPr>
              <w:t>” by exchanging the order of licensed and unlicensed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800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TP# 7-2A and TP#7-3A/4A also fine with LG suggested re-wording.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hint="eastAsia" w:ascii="Times New Roman" w:hAnsi="Times New Roman" w:eastAsia="DengXian"/>
                <w:sz w:val="22"/>
                <w:szCs w:val="22"/>
                <w:lang w:eastAsia="zh-CN"/>
              </w:rPr>
              <w:t>O</w:t>
            </w:r>
            <w:r>
              <w:rPr>
                <w:rFonts w:ascii="Times New Roman" w:hAnsi="Times New Roman" w:eastAsia="DengXian"/>
                <w:sz w:val="22"/>
                <w:szCs w:val="22"/>
                <w:lang w:eastAsia="zh-CN"/>
              </w:rPr>
              <w:t>PPO</w:t>
            </w:r>
          </w:p>
        </w:tc>
        <w:tc>
          <w:tcPr>
            <w:tcW w:w="8005" w:type="dxa"/>
          </w:tcPr>
          <w:p>
            <w:pPr>
              <w:pStyle w:val="15"/>
              <w:spacing w:before="120" w:after="0"/>
              <w:rPr>
                <w:rFonts w:ascii="Times New Roman" w:hAnsi="Times New Roman" w:eastAsia="DengXian"/>
                <w:szCs w:val="22"/>
                <w:lang w:eastAsia="zh-CN"/>
              </w:rPr>
            </w:pPr>
            <w:r>
              <w:rPr>
                <w:rFonts w:hint="eastAsia" w:ascii="Times New Roman" w:hAnsi="Times New Roman" w:eastAsia="DengXian"/>
                <w:szCs w:val="22"/>
                <w:lang w:eastAsia="zh-CN"/>
              </w:rPr>
              <w:t>T</w:t>
            </w:r>
            <w:r>
              <w:rPr>
                <w:rFonts w:ascii="Times New Roman" w:hAnsi="Times New Roman" w:eastAsia="DengXian"/>
                <w:szCs w:val="22"/>
                <w:lang w:eastAsia="zh-CN"/>
              </w:rPr>
              <w:t>P#7-2A: Support</w:t>
            </w:r>
          </w:p>
          <w:p>
            <w:pPr>
              <w:pStyle w:val="15"/>
              <w:spacing w:before="120" w:after="0"/>
              <w:rPr>
                <w:rFonts w:ascii="Times New Roman" w:hAnsi="Times New Roman" w:eastAsia="DengXian"/>
                <w:szCs w:val="22"/>
                <w:lang w:eastAsia="zh-CN"/>
              </w:rPr>
            </w:pPr>
            <w:r>
              <w:rPr>
                <w:rFonts w:ascii="Times New Roman" w:hAnsi="Times New Roman" w:eastAsiaTheme="minorEastAsia"/>
                <w:szCs w:val="22"/>
                <w:lang w:eastAsia="ko-KR"/>
              </w:rPr>
              <w:t xml:space="preserve">TP#7-3A/4A: OK and also fine with LG’s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 w:val="22"/>
                <w:szCs w:val="22"/>
                <w:lang w:eastAsia="zh-CN"/>
              </w:rPr>
            </w:pPr>
            <w:r>
              <w:rPr>
                <w:rFonts w:ascii="Times New Roman" w:hAnsi="Times New Roman" w:eastAsia="DengXian"/>
                <w:sz w:val="22"/>
                <w:szCs w:val="22"/>
                <w:lang w:eastAsia="zh-CN"/>
              </w:rPr>
              <w:t>Samsung</w:t>
            </w:r>
          </w:p>
        </w:tc>
        <w:tc>
          <w:tcPr>
            <w:tcW w:w="800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 xml:space="preserve">We are ok with </w:t>
            </w:r>
            <w:r>
              <w:rPr>
                <w:rFonts w:ascii="Times New Roman" w:hAnsi="Times New Roman" w:eastAsiaTheme="minorEastAsia"/>
                <w:szCs w:val="22"/>
                <w:lang w:eastAsia="ko-KR"/>
              </w:rPr>
              <w:t xml:space="preserve">TP#7-3A/4A if all companies want it, although we don’t see an issue with current specification (no way to implement wrongly).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Ericsson</w:t>
            </w:r>
          </w:p>
        </w:tc>
        <w:tc>
          <w:tcPr>
            <w:tcW w:w="800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Support with TP#7-2a.</w:t>
            </w:r>
          </w:p>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One minor clarification (although we don't insist on it), should there be an "or" at the end of the first subullet?</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&lt;Summary of 1st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Updated TP#7-1A, #7-3A, #7-4A based on comments received. Moderator suggests companies to further check the TPs and provide further comments if you have concerns on them.</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TP# 7-2B for TS38.21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snapToGrid w:val="0"/>
              <w:spacing w:before="120" w:after="120"/>
              <w:jc w:val="both"/>
              <w:rPr>
                <w:b/>
                <w:bCs/>
                <w:sz w:val="28"/>
                <w:szCs w:val="28"/>
              </w:rPr>
            </w:pPr>
            <w:r>
              <w:rPr>
                <w:b/>
                <w:bCs/>
                <w:sz w:val="28"/>
                <w:szCs w:val="28"/>
              </w:rPr>
              <w:t>5.3.2</w:t>
            </w:r>
            <w:r>
              <w:rPr>
                <w:b/>
                <w:bCs/>
                <w:sz w:val="28"/>
                <w:szCs w:val="28"/>
              </w:rPr>
              <w:tab/>
            </w:r>
            <w:r>
              <w:rPr>
                <w:b/>
                <w:bCs/>
                <w:sz w:val="28"/>
                <w:szCs w:val="28"/>
              </w:rPr>
              <w:t>OFDM baseband signal generation for PRACH</w:t>
            </w:r>
          </w:p>
          <w:p>
            <w:pPr>
              <w:snapToGrid w:val="0"/>
              <w:spacing w:before="120" w:after="120" w:line="240" w:lineRule="auto"/>
              <w:jc w:val="both"/>
              <w:rPr>
                <w:b/>
                <w:bCs/>
                <w:sz w:val="22"/>
                <w:szCs w:val="22"/>
                <w:lang w:eastAsia="zh-CN"/>
              </w:rPr>
            </w:pPr>
          </w:p>
          <w:p>
            <w:pPr>
              <w:snapToGrid w:val="0"/>
              <w:spacing w:before="120" w:after="120" w:line="240" w:lineRule="auto"/>
              <w:jc w:val="center"/>
              <w:rPr>
                <w:color w:val="C00000"/>
                <w:sz w:val="21"/>
                <w:szCs w:val="21"/>
              </w:rPr>
            </w:pPr>
            <w:r>
              <w:rPr>
                <w:color w:val="C00000"/>
                <w:sz w:val="21"/>
                <w:szCs w:val="21"/>
              </w:rPr>
              <w:t>&lt; Unchanged parts are omitted &gt;</w:t>
            </w:r>
          </w:p>
          <w:p>
            <w:pPr>
              <w:snapToGrid w:val="0"/>
              <w:spacing w:before="120" w:after="120" w:line="240" w:lineRule="auto"/>
              <w:jc w:val="both"/>
              <w:rPr>
                <w:b/>
                <w:bCs/>
                <w:sz w:val="22"/>
                <w:szCs w:val="22"/>
                <w:lang w:eastAsia="zh-CN"/>
              </w:rPr>
            </w:pPr>
          </w:p>
          <w:p>
            <w:pPr>
              <w:snapToGrid w:val="0"/>
              <w:spacing w:before="120" w:after="120" w:line="240" w:lineRule="auto"/>
              <w:jc w:val="both"/>
              <w:rPr>
                <w:sz w:val="22"/>
                <w:szCs w:val="22"/>
              </w:rPr>
            </w:pPr>
            <w:r>
              <w:rPr>
                <w:sz w:val="22"/>
                <w:szCs w:val="22"/>
              </w:rPr>
              <w:t xml:space="preserve">where </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1" name="图片 6"/>
                          <pic:cNvPicPr>
                            <a:picLocks noChangeAspect="1"/>
                          </pic:cNvPicPr>
                        </pic:nvPicPr>
                        <pic:blipFill>
                          <a:blip r:embed="rId21"/>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2" name="图片 7"/>
                          <pic:cNvPicPr>
                            <a:picLocks noChangeAspect="1"/>
                          </pic:cNvPicPr>
                        </pic:nvPicPr>
                        <pic:blipFill>
                          <a:blip r:embed="rId2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position w:val="-10"/>
                <w:lang w:eastAsia="ko-KR"/>
              </w:rPr>
              <w:drawing>
                <wp:inline distT="0" distB="0" distL="114300" distR="114300">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3" name="图片 8"/>
                          <pic:cNvPicPr>
                            <a:picLocks noChangeAspect="1"/>
                          </pic:cNvPicPr>
                        </pic:nvPicPr>
                        <pic:blipFill>
                          <a:blip r:embed="rId23"/>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position w:val="-10"/>
                <w:lang w:eastAsia="ko-KR"/>
              </w:rPr>
              <w:drawing>
                <wp:inline distT="0" distB="0" distL="114300" distR="114300">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4" name="图片 9"/>
                          <pic:cNvPicPr>
                            <a:picLocks noChangeAspect="1"/>
                          </pic:cNvPicPr>
                        </pic:nvPicPr>
                        <pic:blipFill>
                          <a:blip r:embed="rId24"/>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139,571,1151</m:t>
                  </m:r>
                  <m:ctrlPr>
                    <w:rPr>
                      <w:rFonts w:ascii="Cambria Math" w:hAnsi="Cambria Math"/>
                      <w:i/>
                    </w:rPr>
                  </m:ctrlPr>
                </m:e>
              </m:d>
            </m:oMath>
            <w:r>
              <w:rPr>
                <w:lang w:val="en-GB" w:eastAsia="zh-CN"/>
              </w:rPr>
              <w:t xml:space="preserve"> and fixed to 1 for </w:t>
            </w:r>
            <w:r>
              <w:rPr>
                <w:position w:val="-10"/>
                <w:lang w:val="en-GB" w:eastAsia="zh-CN"/>
              </w:rPr>
              <w:object>
                <v:shape id="_x0000_i1035" o:spt="75" type="#_x0000_t75" style="height:14.95pt;width:43.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36">
                  <o:LockedField>false</o:LockedField>
                </o:OLEObject>
              </w:object>
            </w:r>
            <w:r>
              <w:rPr>
                <w:lang w:val="en-GB" w:eastAsia="zh-CN"/>
              </w:rPr>
              <w:t>;</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5" name="图片 11"/>
                          <pic:cNvPicPr>
                            <a:picLocks noChangeAspect="1"/>
                          </pic:cNvPicPr>
                        </pic:nvPicPr>
                        <pic:blipFill>
                          <a:blip r:embed="rId27"/>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6" name="图片 12"/>
                          <pic:cNvPicPr>
                            <a:picLocks noChangeAspect="1"/>
                          </pic:cNvPicPr>
                        </pic:nvPicPr>
                        <pic:blipFill>
                          <a:blip r:embed="rId28"/>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1.25, 5, 15, 60</m:t>
                  </m:r>
                  <m:ctrlPr>
                    <w:rPr>
                      <w:rFonts w:ascii="Cambria Math" w:hAnsi="Cambria Math"/>
                      <w:i/>
                    </w:rPr>
                  </m:ctrlPr>
                </m:e>
              </m:d>
            </m:oMath>
            <w:r>
              <w:rPr>
                <w:rFonts w:eastAsia="Times New Roman"/>
                <w:lang w:val="en-GB" w:eastAsia="en-GB"/>
              </w:rPr>
              <w:t xml:space="preserve"> kHz, then </w:t>
            </w:r>
            <w:r>
              <w:rPr>
                <w:position w:val="-10"/>
                <w:lang w:eastAsia="ko-KR"/>
              </w:rPr>
              <w:drawing>
                <wp:inline distT="0" distB="0" distL="114300" distR="114300">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7" name="图片 13"/>
                          <pic:cNvPicPr>
                            <a:picLocks noChangeAspect="1"/>
                          </pic:cNvPicPr>
                        </pic:nvPicPr>
                        <pic:blipFill>
                          <a:blip r:embed="rId29"/>
                          <a:stretch>
                            <a:fillRect/>
                          </a:stretch>
                        </pic:blipFill>
                        <pic:spPr>
                          <a:xfrm>
                            <a:off x="0" y="0"/>
                            <a:ext cx="447675" cy="209550"/>
                          </a:xfrm>
                          <a:prstGeom prst="rect">
                            <a:avLst/>
                          </a:prstGeom>
                          <a:noFill/>
                          <a:ln w="9525">
                            <a:noFill/>
                          </a:ln>
                        </pic:spPr>
                      </pic:pic>
                    </a:graphicData>
                  </a:graphic>
                </wp:inline>
              </w:drawing>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30, 120</m:t>
                  </m:r>
                  <m:ctrlPr>
                    <w:rPr>
                      <w:rFonts w:ascii="Cambria Math" w:hAnsi="Cambria Math"/>
                      <w:i/>
                    </w:rPr>
                  </m:ctrlP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i/>
                    </w:rPr>
                  </m:ctrlPr>
                </m:e>
              </m:d>
            </m:oMath>
          </w:p>
          <w:p>
            <w:pPr>
              <w:spacing w:before="120"/>
              <w:ind w:left="851" w:hanging="284"/>
              <w:jc w:val="both"/>
              <w:rPr>
                <w:strike/>
                <w:color w:val="C00000"/>
              </w:rPr>
            </w:pPr>
            <w:r>
              <w:rPr>
                <w:i/>
                <w:iCs/>
                <w:color w:val="C00000"/>
                <w:u w:val="single"/>
              </w:rPr>
              <w:t>{indent backwards here}</w:t>
            </w:r>
            <w:r>
              <w:rPr>
                <w:color w:val="FF0000"/>
                <w:u w:val="single"/>
              </w:rPr>
              <w:t>-</w:t>
            </w:r>
            <w:r>
              <w:tab/>
            </w:r>
            <w: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480, 960</m:t>
                  </m:r>
                  <m:ctrlPr>
                    <w:rPr>
                      <w:rFonts w:ascii="Cambria Math" w:hAnsi="Cambria Math"/>
                      <w:i/>
                    </w:rPr>
                  </m:ctrlP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rFonts w:ascii="Cambria Math" w:hAnsi="Cambria Math"/>
                      <w:strike/>
                      <w:color w:val="C00000"/>
                    </w:rPr>
                    <m:t>slot</m:t>
                  </m:r>
                  <m:ctrlPr>
                    <w:rPr>
                      <w:rFonts w:ascii="Cambria Math" w:hAnsi="Cambria Math"/>
                      <w:i/>
                      <w:strike/>
                      <w:color w:val="C00000"/>
                    </w:rPr>
                  </m:ctrlPr>
                </m:sub>
                <m:sup>
                  <m:r>
                    <m:rPr>
                      <m:nor/>
                      <m:sty m:val="p"/>
                    </m:rPr>
                    <w:rPr>
                      <w:rFonts w:ascii="Cambria Math" w:hAnsi="Cambria Math"/>
                      <w:strike/>
                      <w:color w:val="C00000"/>
                    </w:rPr>
                    <m:t>RA</m:t>
                  </m:r>
                  <m:ctrlPr>
                    <w:rPr>
                      <w:rFonts w:ascii="Cambria Math" w:hAnsi="Cambria Math"/>
                      <w:i/>
                      <w:strike/>
                      <w:color w:val="C00000"/>
                    </w:rPr>
                  </m:ctrlPr>
                </m:sup>
              </m:sSubSup>
              <m:r>
                <m:rPr/>
                <w:rPr>
                  <w:rFonts w:ascii="Cambria Math" w:hAnsi="Cambria Math"/>
                  <w:strike/>
                  <w:color w:val="C00000"/>
                </w:rPr>
                <m:t>=7</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rFonts w:ascii="Cambria Math" w:hAnsi="Cambria Math"/>
                      <w:strike/>
                      <w:color w:val="C00000"/>
                    </w:rPr>
                    <m:t>RA</m:t>
                  </m:r>
                  <m:ctrlPr>
                    <w:rPr>
                      <w:rFonts w:ascii="Cambria Math" w:hAnsi="Cambria Math"/>
                      <w:i/>
                      <w:strike/>
                      <w:color w:val="C00000"/>
                    </w:rPr>
                  </m:ctrlPr>
                </m:sub>
              </m:sSub>
              <m:r>
                <m:rP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rFonts w:ascii="Cambria Math" w:hAnsi="Cambria Math"/>
                      <w:strike/>
                      <w:color w:val="C00000"/>
                    </w:rPr>
                    <m:t>slot</m:t>
                  </m:r>
                  <m:ctrlPr>
                    <w:rPr>
                      <w:rFonts w:ascii="Cambria Math" w:hAnsi="Cambria Math"/>
                      <w:i/>
                      <w:strike/>
                      <w:color w:val="C00000"/>
                    </w:rPr>
                  </m:ctrlPr>
                </m:sub>
                <m:sup>
                  <m:r>
                    <m:rPr>
                      <m:nor/>
                      <m:sty m:val="p"/>
                    </m:rPr>
                    <w:rPr>
                      <w:rFonts w:ascii="Cambria Math" w:hAnsi="Cambria Math"/>
                      <w:strike/>
                      <w:color w:val="C00000"/>
                    </w:rPr>
                    <m:t>RA</m:t>
                  </m:r>
                  <m:ctrlPr>
                    <w:rPr>
                      <w:rFonts w:ascii="Cambria Math" w:hAnsi="Cambria Math"/>
                      <w:i/>
                      <w:strike/>
                      <w:color w:val="C00000"/>
                    </w:rPr>
                  </m:ctrlPr>
                </m:sup>
              </m:sSubSup>
              <m:r>
                <m:rPr/>
                <w:rPr>
                  <w:rFonts w:ascii="Cambria Math" w:hAnsi="Cambria Math"/>
                  <w:strike/>
                  <w:color w:val="C00000"/>
                </w:rPr>
                <m:t>=15</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rFonts w:ascii="Cambria Math" w:hAnsi="Cambria Math"/>
                      <w:strike/>
                      <w:color w:val="C00000"/>
                    </w:rPr>
                    <m:t>RA</m:t>
                  </m:r>
                  <m:ctrlPr>
                    <w:rPr>
                      <w:rFonts w:ascii="Cambria Math" w:hAnsi="Cambria Math"/>
                      <w:i/>
                      <w:strike/>
                      <w:color w:val="C00000"/>
                    </w:rPr>
                  </m:ctrlPr>
                </m:sub>
              </m:sSub>
              <m:r>
                <m:rPr/>
                <w:rPr>
                  <w:rFonts w:ascii="Cambria Math" w:hAnsi="Cambria Math"/>
                  <w:strike/>
                  <w:color w:val="C00000"/>
                </w:rPr>
                <m:t xml:space="preserve">=960 </m:t>
              </m:r>
            </m:oMath>
            <w:r>
              <w:rPr>
                <w:strike/>
                <w:color w:val="C00000"/>
              </w:rPr>
              <w:t>kHz</w:t>
            </w:r>
          </w:p>
          <w:p>
            <w:pPr>
              <w:spacing w:before="120" w:line="260" w:lineRule="auto"/>
              <w:ind w:left="1134" w:hanging="284"/>
              <w:jc w:val="both"/>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rFonts w:ascii="Cambria Math" w:hAnsi="Cambria Math"/>
                      <w:color w:val="C00000"/>
                      <w:u w:val="single"/>
                    </w:rPr>
                    <m:t>slot</m:t>
                  </m:r>
                  <m:ctrlPr>
                    <w:rPr>
                      <w:rFonts w:ascii="Cambria Math" w:hAnsi="Cambria Math"/>
                      <w:i/>
                      <w:color w:val="C00000"/>
                      <w:u w:val="single"/>
                    </w:rPr>
                  </m:ctrlPr>
                </m:sub>
                <m:sup>
                  <m:r>
                    <m:rPr>
                      <m:nor/>
                      <m:sty m:val="p"/>
                    </m:rPr>
                    <w:rPr>
                      <w:rFonts w:ascii="Cambria Math" w:hAnsi="Cambria Math"/>
                      <w:color w:val="C00000"/>
                      <w:u w:val="single"/>
                    </w:rPr>
                    <m:t>RA</m:t>
                  </m:r>
                  <m:ctrlPr>
                    <w:rPr>
                      <w:rFonts w:ascii="Cambria Math" w:hAnsi="Cambria Math"/>
                      <w:i/>
                      <w:color w:val="C00000"/>
                      <w:u w:val="single"/>
                    </w:rPr>
                  </m:ctrlPr>
                </m:sup>
              </m:sSubSup>
              <m:r>
                <m:rPr/>
                <w:rPr>
                  <w:rFonts w:ascii="Cambria Math" w:hAnsi="Cambria Math"/>
                  <w:color w:val="C00000"/>
                  <w:u w:val="single"/>
                </w:rPr>
                <m:t>=7</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rFonts w:ascii="Cambria Math" w:hAnsi="Cambria Math"/>
                      <w:color w:val="C00000"/>
                      <w:u w:val="single"/>
                    </w:rPr>
                    <m:t>RA</m:t>
                  </m:r>
                  <m:ctrlPr>
                    <w:rPr>
                      <w:rFonts w:ascii="Cambria Math" w:hAnsi="Cambria Math"/>
                      <w:i/>
                      <w:color w:val="C00000"/>
                      <w:u w:val="single"/>
                    </w:rPr>
                  </m:ctrlPr>
                </m:sub>
              </m:sSub>
              <m:r>
                <m:rP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rFonts w:ascii="Cambria Math" w:hAnsi="Cambria Math"/>
                      <w:color w:val="C00000"/>
                      <w:u w:val="single"/>
                    </w:rPr>
                    <m:t>slot</m:t>
                  </m:r>
                  <m:ctrlPr>
                    <w:rPr>
                      <w:rFonts w:ascii="Cambria Math" w:hAnsi="Cambria Math"/>
                      <w:i/>
                      <w:color w:val="C00000"/>
                      <w:u w:val="single"/>
                    </w:rPr>
                  </m:ctrlPr>
                </m:sub>
                <m:sup>
                  <m:r>
                    <m:rPr>
                      <m:nor/>
                      <m:sty m:val="p"/>
                    </m:rPr>
                    <w:rPr>
                      <w:rFonts w:ascii="Cambria Math" w:hAnsi="Cambria Math"/>
                      <w:color w:val="C00000"/>
                      <w:u w:val="single"/>
                    </w:rPr>
                    <m:t>RA</m:t>
                  </m:r>
                  <m:ctrlPr>
                    <w:rPr>
                      <w:rFonts w:ascii="Cambria Math" w:hAnsi="Cambria Math"/>
                      <w:i/>
                      <w:color w:val="C00000"/>
                      <w:u w:val="single"/>
                    </w:rPr>
                  </m:ctrlPr>
                </m:sup>
              </m:sSubSup>
              <m:r>
                <m:rPr/>
                <w:rPr>
                  <w:rFonts w:ascii="Cambria Math" w:hAnsi="Cambria Math"/>
                  <w:color w:val="C00000"/>
                  <w:u w:val="single"/>
                </w:rPr>
                <m:t>=15</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rFonts w:ascii="Cambria Math" w:hAnsi="Cambria Math"/>
                      <w:color w:val="C00000"/>
                      <w:u w:val="single"/>
                    </w:rPr>
                    <m:t>RA</m:t>
                  </m:r>
                  <m:ctrlPr>
                    <w:rPr>
                      <w:rFonts w:ascii="Cambria Math" w:hAnsi="Cambria Math"/>
                      <w:i/>
                      <w:color w:val="C00000"/>
                      <w:u w:val="single"/>
                    </w:rPr>
                  </m:ctrlPr>
                </m:sub>
              </m:sSub>
              <m:r>
                <m:rPr/>
                <w:rPr>
                  <w:rFonts w:ascii="Cambria Math" w:hAnsi="Cambria Math"/>
                  <w:color w:val="C00000"/>
                  <w:u w:val="single"/>
                </w:rPr>
                <m:t xml:space="preserve">=960 </m:t>
              </m:r>
            </m:oMath>
            <w:r>
              <w:rPr>
                <w:color w:val="C00000"/>
                <w:u w:val="single"/>
              </w:rPr>
              <w:t>kHz</w:t>
            </w:r>
            <w:r>
              <w:rPr>
                <w:color w:val="0070C0"/>
                <w:u w:val="single"/>
              </w:rPr>
              <w:t>, or</w:t>
            </w:r>
          </w:p>
          <w:p>
            <w:pPr>
              <w:spacing w:before="120" w:line="260" w:lineRule="auto"/>
              <w:ind w:left="1135" w:hanging="284"/>
              <w:jc w:val="both"/>
            </w:pPr>
            <w:r>
              <w:t>-</w:t>
            </w:r>
            <w:r>
              <w:tab/>
            </w:r>
            <w:r>
              <w:t xml:space="preserve">the "Number of PRACH slots within a 60 kHz slot" in Table 6.3.3.2-4 is equal to 2,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3,7</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=480 </m:t>
              </m:r>
            </m:oMath>
            <w:r>
              <w:t xml:space="preserve">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7,15</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=960 </m:t>
              </m:r>
            </m:oMath>
            <w:r>
              <w:t>kHz.</w:t>
            </w:r>
          </w:p>
          <w:p>
            <w:pPr>
              <w:snapToGrid w:val="0"/>
              <w:spacing w:before="120" w:after="120" w:line="240" w:lineRule="auto"/>
              <w:jc w:val="center"/>
              <w:rPr>
                <w:color w:val="C00000"/>
                <w:sz w:val="21"/>
                <w:szCs w:val="21"/>
              </w:rPr>
            </w:pPr>
            <w:r>
              <w:rPr>
                <w:color w:val="C00000"/>
                <w:sz w:val="21"/>
                <w:szCs w:val="21"/>
              </w:rPr>
              <w:t>&lt; Unchanged parts are omitted &gt;</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TP# 7-3B for TS38.211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ind w:left="864" w:hanging="864"/>
              <w:jc w:val="both"/>
              <w:outlineLvl w:val="3"/>
            </w:pPr>
            <w:r>
              <w:t>7.4.3.1</w:t>
            </w:r>
            <w:r>
              <w:tab/>
            </w:r>
            <w:r>
              <w:t>Time-frequency structure of an SS/PBCH block</w:t>
            </w:r>
          </w:p>
          <w:p>
            <w:pPr>
              <w:spacing w:before="120"/>
              <w:jc w:val="both"/>
              <w:rPr>
                <w:color w:val="FF0000"/>
              </w:rPr>
            </w:pPr>
            <w:r>
              <w:rPr>
                <w:color w:val="FF0000"/>
              </w:rPr>
              <w:t>============= Unchanged Text Omitted =============</w:t>
            </w:r>
          </w:p>
          <w:p>
            <w:pPr>
              <w:pStyle w:val="108"/>
              <w:spacing w:before="120"/>
              <w:jc w:val="both"/>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lang w:val="en-GB"/>
              </w:rPr>
              <w:object>
                <v:shape id="_x0000_i1036" o:spt="75" type="#_x0000_t75" style="height:14.95pt;width:21.0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7">
                  <o:LockedField>false</o:LockedField>
                </o:OLEObject>
              </w:object>
            </w:r>
            <w:r>
              <w:t xml:space="preserve"> are given by the higher-layer parameter </w:t>
            </w:r>
            <w:r>
              <w:rPr>
                <w:i/>
              </w:rPr>
              <w:t>ssb-SubcarrierOffset</w:t>
            </w:r>
            <w:r>
              <w:t xml:space="preserve"> and for FR1 the most significant bit of </w:t>
            </w:r>
            <w:r>
              <w:rPr>
                <w:position w:val="-10"/>
                <w:lang w:val="en-GB"/>
              </w:rPr>
              <w:object>
                <v:shape id="_x0000_i1037" o:spt="75" type="#_x0000_t75" style="height:14.95pt;width:21.0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8">
                  <o:LockedField>false</o:LockedField>
                </o:OLEObject>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ctrlPr>
                    <w:rPr>
                      <w:rFonts w:ascii="Cambria Math" w:hAnsi="Cambria Math"/>
                      <w:i/>
                      <w:lang w:val="en-GB"/>
                    </w:rPr>
                  </m:ctrlPr>
                </m:e>
                <m:sub>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r>
                    <m:rPr/>
                    <w:rPr>
                      <w:rFonts w:ascii="Cambria Math" w:hAnsi="Cambria Math"/>
                    </w:rPr>
                    <m:t>+5</m:t>
                  </m:r>
                  <m:ctrlPr>
                    <w:rPr>
                      <w:rFonts w:ascii="Cambria Math" w:hAnsi="Cambria Math"/>
                      <w:i/>
                      <w:lang w:val="en-GB"/>
                    </w:rPr>
                  </m:ctrlPr>
                </m:sub>
              </m:sSub>
            </m:oMath>
            <w:r>
              <w:t xml:space="preserve"> in the PBCH payload as defined in clause 7.1.1 of [4, TS 38.212]. </w:t>
            </w:r>
          </w:p>
          <w:p>
            <w:pPr>
              <w:pStyle w:val="108"/>
              <w:spacing w:before="120"/>
              <w:jc w:val="both"/>
            </w:pPr>
            <w:r>
              <w:t>-</w:t>
            </w:r>
            <w:r>
              <w:tab/>
            </w:r>
            <w:r>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ctrlPr>
                    <w:rPr>
                      <w:rFonts w:ascii="Cambria Math" w:hAnsi="Cambria Math"/>
                      <w:i/>
                      <w:lang w:val="en-GB"/>
                    </w:rPr>
                  </m:ctrlPr>
                </m:e>
                <m:sub>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r>
                    <m:rPr/>
                    <w:rPr>
                      <w:rFonts w:ascii="Cambria Math" w:hAnsi="Cambria Math"/>
                    </w:rPr>
                    <m:t>+5</m:t>
                  </m:r>
                  <m:ctrlPr>
                    <w:rPr>
                      <w:rFonts w:ascii="Cambria Math" w:hAnsi="Cambria Math"/>
                      <w:i/>
                      <w:lang w:val="en-GB"/>
                    </w:rPr>
                  </m:ctrlP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≥24</m:t>
              </m:r>
            </m:oMath>
            <w:r>
              <w:t xml:space="preserve">,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 otherwise,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ctrlPr>
                        <w:rPr>
                          <w:rFonts w:ascii="Cambria Math" w:hAnsi="Cambria Math"/>
                          <w:i/>
                          <w:lang w:val="en-GB"/>
                        </w:rPr>
                      </m:ctrlPr>
                    </m:num>
                    <m:den>
                      <m:r>
                        <m:rPr/>
                        <w:rPr>
                          <w:rFonts w:ascii="Cambria Math" w:hAnsi="Cambria Math"/>
                        </w:rPr>
                        <m:t>2</m:t>
                      </m:r>
                      <m:ctrlPr>
                        <w:rPr>
                          <w:rFonts w:ascii="Cambria Math" w:hAnsi="Cambria Math"/>
                          <w:i/>
                          <w:lang w:val="en-GB"/>
                        </w:rPr>
                      </m:ctrlPr>
                    </m:den>
                  </m:f>
                  <m:ctrlPr>
                    <w:rPr>
                      <w:rFonts w:ascii="Cambria Math" w:hAnsi="Cambria Math"/>
                      <w:i/>
                      <w:lang w:val="en-GB"/>
                    </w:rPr>
                  </m:ctrlPr>
                </m:e>
              </m:d>
            </m:oMath>
            <w:r>
              <w:t xml:space="preserve">, and if </w:t>
            </w:r>
            <w:r>
              <w:rPr>
                <w:i/>
              </w:rPr>
              <w:t>ssb-SubcarrierOffset</w:t>
            </w:r>
            <w:r>
              <w:t xml:space="preserve"> is not provided,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is derived from the frequency difference between the SS/PBCH block and Point A.</w:t>
            </w:r>
          </w:p>
          <w:p>
            <w:pPr>
              <w:pStyle w:val="108"/>
              <w:tabs>
                <w:tab w:val="left" w:pos="1008"/>
              </w:tabs>
              <w:spacing w:before="120"/>
              <w:ind w:left="0" w:firstLine="0"/>
              <w:jc w:val="both"/>
              <w:rPr>
                <w:lang w:val="en-GB" w:eastAsia="ja-JP"/>
              </w:rPr>
            </w:pPr>
            <w:r>
              <w:rPr>
                <w:color w:val="FF0000"/>
              </w:rPr>
              <w:t>============= Unchanged Text Omitted =====================</w:t>
            </w:r>
          </w:p>
        </w:tc>
      </w:tr>
    </w:tbl>
    <w:p>
      <w:pPr>
        <w:rPr>
          <w:rFonts w:eastAsiaTheme="minorEastAsia"/>
          <w:b/>
          <w:bCs/>
          <w:lang w:val="en-GB" w:eastAsia="ja-JP"/>
        </w:rPr>
      </w:pPr>
    </w:p>
    <w:p>
      <w:pPr>
        <w:pStyle w:val="15"/>
        <w:spacing w:after="0"/>
        <w:rPr>
          <w:rFonts w:ascii="Times New Roman" w:hAnsi="Times New Roman"/>
          <w:sz w:val="22"/>
          <w:szCs w:val="22"/>
          <w:lang w:eastAsia="zh-CN"/>
        </w:rPr>
      </w:pPr>
    </w:p>
    <w:p>
      <w:pPr>
        <w:pStyle w:val="5"/>
        <w:rPr>
          <w:rFonts w:eastAsia="SimSun"/>
          <w:szCs w:val="18"/>
          <w:lang w:eastAsia="zh-CN"/>
        </w:rPr>
      </w:pPr>
      <w:r>
        <w:rPr>
          <w:rFonts w:eastAsia="SimSun"/>
          <w:szCs w:val="18"/>
          <w:lang w:eastAsia="zh-CN"/>
        </w:rPr>
        <w:t>TP# 7-4B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pP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t xml:space="preserve"> is defined in [4, TS 38.211]. </w:t>
            </w:r>
          </w:p>
          <w:p>
            <w:pPr>
              <w:pStyle w:val="108"/>
              <w:tabs>
                <w:tab w:val="left" w:pos="1008"/>
              </w:tabs>
              <w:spacing w:before="120"/>
              <w:ind w:left="0" w:firstLine="0"/>
              <w:jc w:val="both"/>
              <w:rPr>
                <w:lang w:val="en-GB" w:eastAsia="ja-JP"/>
              </w:rPr>
            </w:pPr>
            <w:r>
              <w:rPr>
                <w:color w:val="FF0000"/>
              </w:rPr>
              <w:t>============= Unchanged Text Omitted =====================</w:t>
            </w:r>
          </w:p>
        </w:tc>
      </w:tr>
    </w:tbl>
    <w:p>
      <w:pPr>
        <w:rPr>
          <w:lang w:val="en-GB"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[ACTIVE] 2nd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Please check TP#7-2B, 7-3B, and 7-4B and comment only if you have concerns on the TP.</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For TP #7-3B and 7-4B the only change is the flip of the order of the description so that there is no confusion that without shared spectrum is not limited to FR2-2.</w:t>
      </w:r>
    </w:p>
    <w:p>
      <w:pPr>
        <w:pStyle w:val="15"/>
        <w:spacing w:after="0"/>
        <w:rPr>
          <w:rFonts w:ascii="Times New Roman" w:hAnsi="Times New Roman"/>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005" w:type="dxa"/>
          </w:tcPr>
          <w:p>
            <w:pPr>
              <w:pStyle w:val="15"/>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Thank</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Moderator</w:t>
            </w:r>
            <w:r>
              <w:rPr>
                <w:rFonts w:hint="eastAsia" w:ascii="Times New Roman" w:hAnsi="Times New Roman" w:eastAsiaTheme="minorEastAsia"/>
                <w:sz w:val="22"/>
                <w:szCs w:val="22"/>
                <w:lang w:eastAsia="ko-KR"/>
              </w:rPr>
              <w:t xml:space="preserve"> for reflecting our comments. We support TP</w:t>
            </w:r>
            <w:r>
              <w:rPr>
                <w:rFonts w:ascii="Times New Roman" w:hAnsi="Times New Roman" w:eastAsiaTheme="minorEastAsia"/>
                <w:sz w:val="22"/>
                <w:szCs w:val="22"/>
                <w:lang w:eastAsia="ko-KR"/>
              </w:rPr>
              <w:t>#7-2B, 7-3B, and 7-4B.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00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Support TP#7-2B</w:t>
            </w:r>
          </w:p>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While we don't think TP#7-3B/4B are needed, if the majority wants them, we are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Nokia_2</w:t>
            </w:r>
          </w:p>
        </w:tc>
        <w:tc>
          <w:tcPr>
            <w:tcW w:w="8005" w:type="dxa"/>
          </w:tcPr>
          <w:p>
            <w:pPr>
              <w:pStyle w:val="15"/>
              <w:spacing w:before="120" w:after="0"/>
              <w:rPr>
                <w:rFonts w:ascii="Times New Roman" w:hAnsi="Times New Roman" w:eastAsiaTheme="minorEastAsia"/>
                <w:szCs w:val="22"/>
                <w:lang w:eastAsia="ko-KR"/>
              </w:rPr>
            </w:pPr>
            <w:r>
              <w:rPr>
                <w:rFonts w:ascii="Times New Roman" w:hAnsi="Times New Roman" w:eastAsiaTheme="minorEastAsia"/>
                <w:szCs w:val="22"/>
                <w:lang w:eastAsia="ko-KR"/>
              </w:rPr>
              <w:t>We are OK with TP# 7-2B and can also accept TP #7-3B and 7-4B.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Cs w:val="22"/>
                <w:lang w:eastAsia="zh-CN"/>
              </w:rPr>
              <w:t>ZTE, Sanechips</w:t>
            </w:r>
          </w:p>
        </w:tc>
        <w:tc>
          <w:tcPr>
            <w:tcW w:w="8005" w:type="dxa"/>
          </w:tcPr>
          <w:p>
            <w:pPr>
              <w:pStyle w:val="15"/>
              <w:spacing w:before="120" w:after="0"/>
              <w:rPr>
                <w:rFonts w:ascii="Times New Roman" w:hAnsi="Times New Roman" w:eastAsiaTheme="minorEastAsia"/>
                <w:szCs w:val="22"/>
                <w:lang w:eastAsia="ko-KR"/>
              </w:rPr>
            </w:pPr>
            <w:r>
              <w:rPr>
                <w:rFonts w:hint="eastAsia" w:ascii="Times New Roman" w:hAnsi="Times New Roman" w:eastAsiaTheme="minorEastAsia"/>
                <w:sz w:val="22"/>
                <w:szCs w:val="22"/>
                <w:lang w:eastAsia="ko-KR"/>
              </w:rPr>
              <w:t>We support TP</w:t>
            </w:r>
            <w:r>
              <w:rPr>
                <w:rFonts w:ascii="Times New Roman" w:hAnsi="Times New Roman" w:eastAsiaTheme="minorEastAsia"/>
                <w:sz w:val="22"/>
                <w:szCs w:val="22"/>
                <w:lang w:eastAsia="ko-KR"/>
              </w:rPr>
              <w:t>#7-2B, 7-3B, and 7-4B.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hint="eastAsia" w:ascii="Times New Roman" w:hAnsi="Times New Roman" w:eastAsia="DengXian"/>
                <w:szCs w:val="22"/>
                <w:lang w:eastAsia="zh-CN"/>
              </w:rPr>
              <w:t>O</w:t>
            </w:r>
            <w:r>
              <w:rPr>
                <w:rFonts w:ascii="Times New Roman" w:hAnsi="Times New Roman" w:eastAsia="DengXian"/>
                <w:szCs w:val="22"/>
                <w:lang w:eastAsia="zh-CN"/>
              </w:rPr>
              <w:t>PPO</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TP#7-2B, 7-3B, and 7-4B.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Samsung</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Same view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InterDigital</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TP #7-2B, 7-3B, and 7-4B.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Huawei, HiSilicon</w:t>
            </w:r>
          </w:p>
        </w:tc>
        <w:tc>
          <w:tcPr>
            <w:tcW w:w="8005" w:type="dxa"/>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TP #7-2B, 7-3B, and 7-4B.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eastAsia="DengXian"/>
                <w:szCs w:val="22"/>
                <w:lang w:eastAsia="zh-CN"/>
              </w:rPr>
            </w:pPr>
            <w:r>
              <w:rPr>
                <w:rFonts w:ascii="Times New Roman" w:hAnsi="Times New Roman" w:eastAsia="DengXian"/>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TPs seem stable, will suggest approving the TPs over email in the next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eastAsia="DengXian"/>
                <w:szCs w:val="22"/>
                <w:lang w:eastAsia="zh-CN"/>
              </w:rPr>
            </w:pPr>
          </w:p>
        </w:tc>
        <w:tc>
          <w:tcPr>
            <w:tcW w:w="8005" w:type="dxa"/>
          </w:tcPr>
          <w:p>
            <w:pPr>
              <w:pStyle w:val="15"/>
              <w:spacing w:before="120" w:after="0"/>
              <w:rPr>
                <w:rFonts w:ascii="Times New Roman" w:hAnsi="Times New Roman" w:eastAsiaTheme="minorEastAsia"/>
                <w:sz w:val="22"/>
                <w:szCs w:val="22"/>
                <w:lang w:eastAsia="ko-KR"/>
              </w:rPr>
            </w:pP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&lt;(tentative) Summary of 2nd Round Discussion&gt;</w:t>
      </w:r>
    </w:p>
    <w:p>
      <w:pPr>
        <w:pStyle w:val="15"/>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TP #7-2B, 7-3B, and 7-4B seem agreeable. Suggest approving TP #7-2B, 7-3B, and 7-4B over email.</w:t>
      </w: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val="en-GB" w:eastAsia="zh-CN"/>
        </w:rPr>
      </w:pPr>
    </w:p>
    <w:p>
      <w:pPr>
        <w:pStyle w:val="15"/>
        <w:spacing w:after="0"/>
        <w:rPr>
          <w:rFonts w:ascii="Times New Roman" w:hAnsi="Times New Roman"/>
          <w:sz w:val="22"/>
          <w:szCs w:val="22"/>
          <w:lang w:eastAsia="zh-CN"/>
        </w:rPr>
      </w:pPr>
    </w:p>
    <w:p>
      <w:pPr>
        <w:pStyle w:val="3"/>
        <w:rPr>
          <w:rFonts w:eastAsia="SimSun"/>
          <w:lang w:eastAsia="zh-CN"/>
        </w:rPr>
      </w:pPr>
      <w:r>
        <w:rPr>
          <w:rFonts w:eastAsia="SimSun"/>
          <w:lang w:eastAsia="zh-CN"/>
        </w:rPr>
        <w:t xml:space="preserve">2.8 Other Aspects </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Summary of Discussions</w:t>
      </w:r>
    </w:p>
    <w:p>
      <w:pPr>
        <w:pStyle w:val="15"/>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optional or mandatory should be discussed in the UE feature discussion (unless it is proposal to introduce a new capability).</w:t>
      </w:r>
    </w:p>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pPr>
        <w:pStyle w:val="15"/>
        <w:spacing w:after="0"/>
        <w:rPr>
          <w:rFonts w:ascii="Times New Roman" w:hAnsi="Times New Roman"/>
          <w:sz w:val="22"/>
          <w:szCs w:val="22"/>
          <w:lang w:eastAsia="zh-CN"/>
        </w:rPr>
      </w:pPr>
    </w:p>
    <w:p>
      <w:pPr>
        <w:pStyle w:val="4"/>
        <w:rPr>
          <w:rFonts w:eastAsia="SimSun"/>
          <w:sz w:val="24"/>
          <w:szCs w:val="18"/>
          <w:lang w:eastAsia="zh-CN"/>
        </w:rPr>
      </w:pPr>
      <w:r>
        <w:rPr>
          <w:rFonts w:eastAsia="SimSun"/>
          <w:sz w:val="24"/>
          <w:szCs w:val="18"/>
          <w:lang w:eastAsia="zh-CN"/>
        </w:rPr>
        <w:t>[ACTIVE] 1st Round Discussion</w:t>
      </w:r>
    </w:p>
    <w:p>
      <w:pPr>
        <w:pStyle w:val="15"/>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pPr>
        <w:pStyle w:val="15"/>
        <w:spacing w:after="0"/>
        <w:rPr>
          <w:rFonts w:ascii="Times New Roman" w:hAnsi="Times New Roman"/>
          <w:sz w:val="22"/>
          <w:szCs w:val="22"/>
          <w:lang w:eastAsia="zh-CN"/>
        </w:rPr>
      </w:pPr>
    </w:p>
    <w:tbl>
      <w:tblPr>
        <w:tblStyle w:val="4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005" w:type="dxa"/>
          </w:tcPr>
          <w:p>
            <w:pPr>
              <w:pStyle w:val="15"/>
              <w:spacing w:before="120" w:after="0"/>
              <w:rPr>
                <w:rFonts w:ascii="Times New Roman" w:hAnsi="Times New Roman" w:eastAsia="DengXi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 xml:space="preserve">ccording to the LS from RAN4 </w:t>
            </w:r>
            <w:r>
              <w:rPr>
                <w:rFonts w:ascii="Times New Roman" w:hAnsi="Times New Roman" w:eastAsia="DengXian"/>
                <w:sz w:val="22"/>
                <w:szCs w:val="22"/>
                <w:lang w:eastAsia="zh-CN"/>
              </w:rPr>
              <w:t xml:space="preserve">(R4-2200081), fixed sync raster with potential fixed channelization similar as NR-U for unlicensed bands is considered, accordingly, concepts defined in NR-U may be reused, e.g., </w:t>
            </w:r>
          </w:p>
          <w:p>
            <w:pPr>
              <w:pStyle w:val="15"/>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pPr>
              <w:pStyle w:val="15"/>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pPr>
              <w:pStyle w:val="15"/>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pPr>
              <w:pStyle w:val="15"/>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pPr>
              <w:pStyle w:val="15"/>
              <w:spacing w:before="120" w:after="0"/>
              <w:rPr>
                <w:rFonts w:ascii="Times New Roman" w:hAnsi="Times New Roman"/>
                <w:sz w:val="22"/>
                <w:szCs w:val="22"/>
                <w:lang w:eastAsia="zh-CN"/>
              </w:rPr>
            </w:pPr>
            <w:r>
              <w:rPr>
                <w:rFonts w:ascii="Times New Roman" w:hAnsi="Times New Roman" w:eastAsia="DengXi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Continue discussion.</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8005" w:type="dxa"/>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 xml:space="preserve">Since the RAN1 discussions up to now has not considered that in unlicensed band there would be channelizations like we have in NRU. Therefore, we have not discussed whether the CORESET should be restricted in a channelization or can be configured cross channelization. Similarly, in FR2-2 we did not introduce RB set due to that we believed there won’t be any kind of channelization for FR2-2. However, from RAN4 LS, on the other hand, it shows that RAN4 has decided that there is channelization for unlicensed band like NRU. Moreover, RAN4 asked RAN1 to take this decision into account for RAN1 work. For this reason, it would be reasonable to re-discuss whether the RB set should be introduced to align with the channelization. Also whether the PRACH, PUCCH, CORESET0 during the initial access can be configured across channelization.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pPr>
              <w:pStyle w:val="15"/>
              <w:spacing w:before="120" w:after="0"/>
              <w:rPr>
                <w:rFonts w:ascii="Times New Roman" w:hAnsi="Times New Roman"/>
                <w:sz w:val="22"/>
                <w:szCs w:val="22"/>
                <w:lang w:eastAsia="zh-CN"/>
              </w:rPr>
            </w:pPr>
            <w:r>
              <w:rPr>
                <w:rFonts w:ascii="Times New Roman" w:hAnsi="Times New Roman"/>
                <w:sz w:val="22"/>
                <w:szCs w:val="22"/>
                <w:lang w:eastAsia="zh-CN"/>
              </w:rPr>
              <w:t>@OPPO, when you refer to “RB set” are you referring the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offset indication for NR-U for ANR purposes?</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In the last meeting, RAN1 agreed to TP#8-1a, where it was clarified that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offset indication does not apply to FR2-2. So the NR-U like mechanism will not be supported for FR2-2 unlicensed.</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In case “RB set” is not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offset indication supported NR-U. Are you referring to the RB set for COT occupancy which is indicated by availableRB-SetsPerCell?</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If the RB set that you are referring to is about the COT occupancy aspects, my thoughts are it might be better suited to be discussed in the channel access agenda, as RB set in the context of COT extends well beyond initial access.</w:t>
            </w:r>
          </w:p>
          <w:p>
            <w:pPr>
              <w:pStyle w:val="15"/>
              <w:spacing w:before="120" w:after="0"/>
              <w:rPr>
                <w:rFonts w:ascii="Times New Roman" w:hAnsi="Times New Roman"/>
                <w:sz w:val="22"/>
                <w:szCs w:val="22"/>
                <w:lang w:eastAsia="zh-CN"/>
              </w:rPr>
            </w:pPr>
            <w:r>
              <w:rPr>
                <w:rFonts w:ascii="Times New Roman" w:hAnsi="Times New Roman"/>
                <w:sz w:val="22"/>
                <w:szCs w:val="22"/>
                <w:lang w:eastAsia="zh-CN"/>
              </w:rPr>
              <w:t>It would be great to clarify what you mean by “RB set”. Also if you can formulate the suggestion into a text proposal (TP) that would really help me facilitate that exactly you wish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15"/>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OPPO</w:t>
            </w:r>
          </w:p>
        </w:tc>
        <w:tc>
          <w:tcPr>
            <w:tcW w:w="8005" w:type="dxa"/>
          </w:tcPr>
          <w:p>
            <w:pPr>
              <w:pStyle w:val="15"/>
              <w:spacing w:before="120" w:after="0"/>
              <w:rPr>
                <w:rFonts w:hint="default" w:ascii="Times New Roman" w:hAnsi="Times New Roman"/>
                <w:sz w:val="22"/>
                <w:szCs w:val="22"/>
                <w:lang w:val="en-US" w:eastAsia="zh-CN"/>
              </w:rPr>
            </w:pPr>
            <w:bookmarkStart w:id="37" w:name="_GoBack"/>
            <w:r>
              <w:rPr>
                <w:rFonts w:hint="default" w:ascii="Times New Roman" w:hAnsi="Times New Roman"/>
                <w:sz w:val="22"/>
                <w:szCs w:val="22"/>
                <w:lang w:val="en-US" w:eastAsia="zh-CN"/>
              </w:rPr>
              <w:t xml:space="preserve">No, we are not referring to ANR topic specifically. For a fixed channelization, there will be guardband between consecutive channelization and in NRU case, some the transmission is not allowed within the guardband, e.g. CORESET0, PRACH, etc. This was the case in NRU and at RAN1 level, since we don’t have the concept of channelization, RAN1 introduced RB set in NRU to align with the channelization. Here our question is for FR2-2, shall we also introduce similar RB set concept to align with RAN4 fixed channelization.  </w:t>
            </w:r>
            <w:bookmarkEnd w:id="37"/>
          </w:p>
        </w:tc>
      </w:tr>
    </w:tbl>
    <w:p>
      <w:pPr>
        <w:pStyle w:val="15"/>
        <w:spacing w:after="0"/>
        <w:rPr>
          <w:rFonts w:ascii="Times New Roman" w:hAnsi="Times New Roman"/>
          <w:sz w:val="22"/>
          <w:szCs w:val="22"/>
          <w:lang w:eastAsia="zh-CN"/>
        </w:rPr>
      </w:pPr>
    </w:p>
    <w:p>
      <w:pPr>
        <w:pStyle w:val="15"/>
        <w:spacing w:after="0"/>
        <w:rPr>
          <w:rFonts w:ascii="Times New Roman" w:hAnsi="Times New Roman" w:eastAsiaTheme="minorEastAsia"/>
          <w:sz w:val="22"/>
          <w:szCs w:val="22"/>
          <w:lang w:val="en-GB" w:eastAsia="ko-KR"/>
        </w:rPr>
      </w:pPr>
    </w:p>
    <w:p>
      <w:pPr>
        <w:pStyle w:val="15"/>
        <w:spacing w:after="0"/>
        <w:rPr>
          <w:rFonts w:ascii="Times New Roman" w:hAnsi="Times New Roman" w:eastAsiaTheme="minorEastAsia"/>
          <w:sz w:val="22"/>
          <w:szCs w:val="22"/>
          <w:lang w:val="en-GB" w:eastAsia="ko-KR"/>
        </w:rPr>
      </w:pPr>
    </w:p>
    <w:p>
      <w:pPr>
        <w:pStyle w:val="15"/>
        <w:spacing w:after="0"/>
        <w:rPr>
          <w:rFonts w:ascii="Times New Roman" w:hAnsi="Times New Roman" w:eastAsiaTheme="minorEastAsia"/>
          <w:sz w:val="22"/>
          <w:szCs w:val="22"/>
          <w:lang w:val="en-GB" w:eastAsia="ko-KR"/>
        </w:rPr>
      </w:pPr>
    </w:p>
    <w:p>
      <w:pPr>
        <w:pStyle w:val="15"/>
        <w:spacing w:after="0"/>
        <w:rPr>
          <w:rFonts w:ascii="Times New Roman" w:hAnsi="Times New Roman" w:eastAsiaTheme="minorEastAsia"/>
          <w:sz w:val="22"/>
          <w:szCs w:val="22"/>
          <w:lang w:val="en-GB" w:eastAsia="ko-KR"/>
        </w:rPr>
      </w:pPr>
    </w:p>
    <w:p>
      <w:pPr>
        <w:pStyle w:val="2"/>
        <w:numPr>
          <w:ilvl w:val="0"/>
          <w:numId w:val="5"/>
        </w:numPr>
        <w:ind w:left="360"/>
        <w:rPr>
          <w:rFonts w:eastAsia="SimSun" w:cs="Arial"/>
          <w:sz w:val="32"/>
          <w:szCs w:val="32"/>
          <w:lang w:val="en-US"/>
        </w:rPr>
      </w:pPr>
      <w:r>
        <w:rPr>
          <w:rFonts w:eastAsia="SimSun" w:cs="Arial"/>
          <w:sz w:val="32"/>
          <w:szCs w:val="32"/>
        </w:rPr>
        <w:t>List of Stable Proposals for Email Approval</w:t>
      </w:r>
    </w:p>
    <w:p>
      <w:pPr>
        <w:pStyle w:val="15"/>
        <w:spacing w:after="0"/>
        <w:rPr>
          <w:rFonts w:ascii="Times New Roman" w:hAnsi="Times New Roman" w:eastAsiaTheme="minorEastAsia"/>
          <w:sz w:val="22"/>
          <w:szCs w:val="22"/>
          <w:lang w:val="en-GB" w:eastAsia="ko-KR"/>
        </w:rPr>
      </w:pPr>
    </w:p>
    <w:p>
      <w:pPr>
        <w:pStyle w:val="15"/>
        <w:spacing w:after="0"/>
        <w:rPr>
          <w:rFonts w:ascii="Times New Roman" w:hAnsi="Times New Roman" w:eastAsiaTheme="minorEastAsia"/>
          <w:sz w:val="22"/>
          <w:szCs w:val="22"/>
          <w:lang w:val="en-GB" w:eastAsia="ko-KR"/>
        </w:rPr>
      </w:pPr>
      <w:r>
        <w:rPr>
          <w:rFonts w:ascii="Times New Roman" w:hAnsi="Times New Roman" w:eastAsiaTheme="minorEastAsia"/>
          <w:sz w:val="22"/>
          <w:szCs w:val="22"/>
          <w:highlight w:val="cyan"/>
          <w:lang w:val="en-GB" w:eastAsia="ko-KR"/>
        </w:rPr>
        <w:t>Suggested Endorsement of following TP:</w:t>
      </w:r>
    </w:p>
    <w:p>
      <w:pPr>
        <w:pStyle w:val="5"/>
        <w:rPr>
          <w:rFonts w:eastAsia="SimSun"/>
          <w:szCs w:val="18"/>
          <w:lang w:eastAsia="zh-CN"/>
        </w:rPr>
      </w:pPr>
      <w:r>
        <w:rPr>
          <w:rFonts w:eastAsia="SimSun"/>
          <w:szCs w:val="18"/>
          <w:lang w:eastAsia="zh-CN"/>
        </w:rPr>
        <w:t>TP# 1-3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120"/>
              <w:jc w:val="both"/>
              <w:rPr>
                <w:sz w:val="24"/>
                <w:szCs w:val="24"/>
              </w:rPr>
            </w:pPr>
            <w:r>
              <w:rPr>
                <w:rFonts w:hint="eastAsia"/>
                <w:sz w:val="24"/>
                <w:szCs w:val="24"/>
              </w:rPr>
              <w:t>4</w:t>
            </w:r>
            <w:r>
              <w:rPr>
                <w:rFonts w:hint="eastAsia"/>
                <w:sz w:val="24"/>
                <w:szCs w:val="24"/>
              </w:rPr>
              <w:tab/>
            </w:r>
            <w:r>
              <w:rPr>
                <w:sz w:val="24"/>
                <w:szCs w:val="24"/>
              </w:rPr>
              <w:t>Synchronization procedures</w:t>
            </w:r>
          </w:p>
          <w:p>
            <w:pPr>
              <w:spacing w:before="120"/>
              <w:jc w:val="both"/>
              <w:rPr>
                <w:sz w:val="24"/>
                <w:szCs w:val="24"/>
              </w:rPr>
            </w:pPr>
            <w:r>
              <w:rPr>
                <w:sz w:val="24"/>
                <w:szCs w:val="24"/>
              </w:rPr>
              <w:t>4.1</w:t>
            </w:r>
            <w:r>
              <w:rPr>
                <w:sz w:val="24"/>
                <w:szCs w:val="24"/>
              </w:rPr>
              <w:tab/>
            </w:r>
            <w:r>
              <w:rPr>
                <w:sz w:val="24"/>
                <w:szCs w:val="24"/>
              </w:rPr>
              <w:t>Cell search</w:t>
            </w:r>
          </w:p>
          <w:p>
            <w:pPr>
              <w:snapToGrid w:val="0"/>
              <w:spacing w:before="120" w:after="120" w:line="240" w:lineRule="auto"/>
              <w:jc w:val="center"/>
              <w:rPr>
                <w:color w:val="C00000"/>
              </w:rPr>
            </w:pPr>
            <w:r>
              <w:rPr>
                <w:color w:val="C00000"/>
              </w:rPr>
              <w:t>&lt; Unchanged parts are omitted &gt;</w:t>
            </w:r>
          </w:p>
          <w:p>
            <w:pPr>
              <w:spacing w:before="120" w:after="160" w:line="259" w:lineRule="auto"/>
              <w:jc w:val="both"/>
            </w:pPr>
            <w:r>
              <w:t>For operation without shared spectrum channel access, an SS/PBCH block index is same as a candidate SS/PBCH block index.</w:t>
            </w:r>
          </w:p>
          <w:p>
            <w:pPr>
              <w:snapToGrid w:val="0"/>
              <w:spacing w:before="120" w:after="120" w:line="240" w:lineRule="auto"/>
              <w:jc w:val="center"/>
              <w:rPr>
                <w:color w:val="C00000"/>
              </w:rPr>
            </w:pPr>
            <w:r>
              <w:rPr>
                <w:color w:val="C00000"/>
              </w:rPr>
              <w:t>&lt; Unchanged parts are omitted &gt;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m:rPr/>
                            <w:rPr>
                              <w:rFonts w:ascii="Cambria Math"/>
                            </w:rPr>
                            <m:t>N</m:t>
                          </m:r>
                          <m:ctrlPr>
                            <w:rPr>
                              <w:rFonts w:ascii="Cambria Math" w:hAnsi="Cambria Math"/>
                              <w:i/>
                            </w:rPr>
                          </m:ctrlPr>
                        </m:e>
                        <m:sub>
                          <m:r>
                            <m:rPr/>
                            <w:rPr>
                              <w:rFonts w:ascii="Cambria Math"/>
                            </w:rPr>
                            <m:t>SSB</m:t>
                          </m:r>
                          <m:ctrlPr>
                            <w:rPr>
                              <w:rFonts w:ascii="Cambria Math" w:hAnsi="Cambria Math"/>
                              <w:i/>
                            </w:rPr>
                          </m:ctrlPr>
                        </m:sub>
                        <m:sup>
                          <m:r>
                            <m:rP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m:rPr/>
                    <w:rPr>
                      <w:rFonts w:ascii="Cambria Math" w:hAnsi="Cambria Math"/>
                    </w:rPr>
                    <m:t>N</m:t>
                  </m:r>
                  <m:ctrlPr>
                    <w:rPr>
                      <w:rFonts w:ascii="Cambria Math" w:hAnsi="Cambria Math" w:cs="Calibri"/>
                      <w:i/>
                      <w:iCs/>
                      <w:sz w:val="24"/>
                    </w:rPr>
                  </m:ctrlPr>
                </m:e>
                <m:sub>
                  <m:r>
                    <m:rPr/>
                    <w:rPr>
                      <w:rFonts w:ascii="Cambria Math" w:hAnsi="Cambria Math"/>
                    </w:rPr>
                    <m:t>SSB</m:t>
                  </m:r>
                  <m:ctrlPr>
                    <w:rPr>
                      <w:rFonts w:ascii="Cambria Math" w:hAnsi="Cambria Math" w:cs="Calibri"/>
                      <w:i/>
                      <w:iCs/>
                      <w:sz w:val="24"/>
                    </w:rPr>
                  </m:ctrlPr>
                </m:sub>
                <m:sup>
                  <m:r>
                    <m:rP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p>
          <w:p>
            <w:pPr>
              <w:snapToGrid w:val="0"/>
              <w:spacing w:before="120" w:after="120" w:line="240" w:lineRule="auto"/>
              <w:jc w:val="left"/>
              <w:rPr>
                <w:rFonts w:hint="eastAsia" w:hAnsi="Cambria Math"/>
                <w:color w:val="C00000"/>
                <w:lang w:eastAsia="zh-CN"/>
              </w:rPr>
            </w:pPr>
            <w:r>
              <w:rPr>
                <w:rFonts w:cstheme="minorHAnsi"/>
                <w:color w:val="C00000"/>
                <w:u w:val="single"/>
              </w:rPr>
              <w:t xml:space="preserve">For operation without shared spectrum channel access in FR2-2, a </w:t>
            </w:r>
            <w:r>
              <w:rPr>
                <w:rFonts w:hint="eastAsia" w:cstheme="minorHAnsi"/>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pPr>
              <w:pStyle w:val="87"/>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t xml:space="preserve"> for operation with shared spectrum channel access in FR2-2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bCs/>
                    </w:rPr>
                  </w:pPr>
                  <w:r>
                    <w:rPr>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bCs/>
                      <w:i/>
                      <w:iCs/>
                      <w:strike/>
                      <w:color w:val="C00000"/>
                    </w:rPr>
                  </w:pPr>
                  <w:r>
                    <w:rPr>
                      <w:i/>
                      <w:iCs/>
                      <w:strike/>
                      <w:color w:val="C00000"/>
                    </w:rPr>
                    <w:t>spare</w:t>
                  </w:r>
                </w:p>
              </w:tc>
              <w:tc>
                <w:tcPr>
                  <w:tcW w:w="1556" w:type="dxa"/>
                  <w:tcBorders>
                    <w:bottom w:val="double" w:color="auto" w:sz="4" w:space="0"/>
                  </w:tcBorders>
                  <w:shd w:val="clear" w:color="auto" w:fill="E0E0E0"/>
                  <w:vAlign w:val="center"/>
                </w:tcPr>
                <w:p>
                  <w:pPr>
                    <w:pStyle w:val="138"/>
                    <w:rPr>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rPr>
                      <w:strike/>
                      <w:color w:val="C00000"/>
                    </w:rPr>
                  </w:pPr>
                  <w:r>
                    <w:rPr>
                      <w:strike/>
                      <w:color w:val="C00000"/>
                    </w:rPr>
                    <w:t>scs15or60</w:t>
                  </w:r>
                </w:p>
              </w:tc>
              <w:tc>
                <w:tcPr>
                  <w:tcW w:w="3544" w:type="dxa"/>
                  <w:tcBorders>
                    <w:top w:val="double" w:color="auto" w:sz="4" w:space="0"/>
                    <w:left w:val="double" w:color="auto" w:sz="4" w:space="0"/>
                  </w:tcBorders>
                  <w:vAlign w:val="center"/>
                </w:tcPr>
                <w:p>
                  <w:pPr>
                    <w:pStyle w:val="136"/>
                    <w:rPr>
                      <w:strike/>
                      <w:color w:val="C00000"/>
                    </w:rPr>
                  </w:pPr>
                  <w:r>
                    <w:rPr>
                      <w:strike/>
                      <w:color w:val="C00000"/>
                    </w:rPr>
                    <w:t>0</w:t>
                  </w:r>
                </w:p>
              </w:tc>
              <w:tc>
                <w:tcPr>
                  <w:tcW w:w="1556" w:type="dxa"/>
                  <w:tcBorders>
                    <w:top w:val="double" w:color="auto" w:sz="4" w:space="0"/>
                  </w:tcBorders>
                  <w:vAlign w:val="center"/>
                </w:tcPr>
                <w:p>
                  <w:pPr>
                    <w:pStyle w:val="136"/>
                    <w:rPr>
                      <w:strike/>
                      <w:color w:val="C00000"/>
                    </w:rPr>
                  </w:pPr>
                  <w:r>
                    <w:rPr>
                      <w:strike/>
                      <w:color w:val="C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scs15or60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pPr>
                  <w:r>
                    <w:t>scs30or120</w:t>
                  </w:r>
                </w:p>
              </w:tc>
              <w:tc>
                <w:tcPr>
                  <w:tcW w:w="3544" w:type="dxa"/>
                  <w:tcBorders>
                    <w:left w:val="double" w:color="auto" w:sz="4" w:space="0"/>
                  </w:tcBorders>
                  <w:vAlign w:val="center"/>
                </w:tcPr>
                <w:p>
                  <w:pPr>
                    <w:pStyle w:val="136"/>
                    <w:rPr>
                      <w:strike/>
                      <w:color w:val="C00000"/>
                    </w:rPr>
                  </w:pPr>
                  <w:r>
                    <w:rPr>
                      <w:strike/>
                      <w:color w:val="C00000"/>
                    </w:rPr>
                    <w:t>0</w:t>
                  </w:r>
                </w:p>
              </w:tc>
              <w:tc>
                <w:tcPr>
                  <w:tcW w:w="1556" w:type="dxa"/>
                  <w:vAlign w:val="center"/>
                </w:tcPr>
                <w:p>
                  <w:pPr>
                    <w:pStyle w:val="136"/>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rPr>
                      <w:strike/>
                      <w:color w:val="C00000"/>
                    </w:rPr>
                  </w:pPr>
                  <w:r>
                    <w:rPr>
                      <w:strike/>
                      <w:color w:val="C00000"/>
                    </w:rPr>
                    <w:t>scs30or120</w:t>
                  </w:r>
                </w:p>
              </w:tc>
              <w:tc>
                <w:tcPr>
                  <w:tcW w:w="3544" w:type="dxa"/>
                  <w:tcBorders>
                    <w:left w:val="double" w:color="auto" w:sz="4" w:space="0"/>
                  </w:tcBorders>
                  <w:vAlign w:val="center"/>
                </w:tcPr>
                <w:p>
                  <w:pPr>
                    <w:pStyle w:val="136"/>
                    <w:rPr>
                      <w:strike/>
                      <w:color w:val="C00000"/>
                    </w:rPr>
                  </w:pPr>
                  <w:r>
                    <w:rPr>
                      <w:strike/>
                      <w:color w:val="C00000"/>
                    </w:rPr>
                    <w:t>1</w:t>
                  </w:r>
                </w:p>
              </w:tc>
              <w:tc>
                <w:tcPr>
                  <w:tcW w:w="1556" w:type="dxa"/>
                  <w:vAlign w:val="center"/>
                </w:tcPr>
                <w:p>
                  <w:pPr>
                    <w:pStyle w:val="136"/>
                    <w:rPr>
                      <w:strike/>
                      <w:color w:val="C00000"/>
                    </w:rPr>
                  </w:pPr>
                  <w:r>
                    <w:rPr>
                      <w:strike/>
                      <w:color w:val="C00000"/>
                    </w:rPr>
                    <w:t>reserved</w:t>
                  </w:r>
                </w:p>
              </w:tc>
            </w:tr>
          </w:tbl>
          <w:p>
            <w:pPr>
              <w:snapToGrid w:val="0"/>
              <w:spacing w:before="120" w:after="120" w:line="240" w:lineRule="auto"/>
              <w:jc w:val="center"/>
              <w:rPr>
                <w:rFonts w:hint="eastAsia" w:hAnsi="Cambria Math"/>
                <w:color w:val="C00000"/>
                <w:lang w:eastAsia="zh-CN"/>
              </w:rPr>
            </w:pPr>
            <w:r>
              <w:rPr>
                <w:color w:val="C00000"/>
              </w:rPr>
              <w:t>&lt; Unchanged parts are omitted &gt;</w:t>
            </w:r>
          </w:p>
        </w:tc>
      </w:tr>
    </w:tbl>
    <w:p/>
    <w:p>
      <w:pPr>
        <w:pStyle w:val="15"/>
        <w:spacing w:after="0"/>
        <w:rPr>
          <w:rFonts w:ascii="Times New Roman" w:hAnsi="Times New Roman" w:eastAsiaTheme="minorEastAsia"/>
          <w:sz w:val="22"/>
          <w:szCs w:val="22"/>
          <w:lang w:eastAsia="ko-KR"/>
        </w:rPr>
      </w:pPr>
    </w:p>
    <w:p>
      <w:pPr>
        <w:pStyle w:val="15"/>
        <w:spacing w:after="0"/>
        <w:rPr>
          <w:rFonts w:ascii="Times New Roman" w:hAnsi="Times New Roman" w:eastAsiaTheme="minorEastAsia"/>
          <w:sz w:val="22"/>
          <w:szCs w:val="22"/>
          <w:lang w:val="en-GB" w:eastAsia="ko-KR"/>
        </w:rPr>
      </w:pPr>
      <w:r>
        <w:rPr>
          <w:rFonts w:ascii="Times New Roman" w:hAnsi="Times New Roman" w:eastAsiaTheme="minorEastAsia"/>
          <w:sz w:val="22"/>
          <w:szCs w:val="22"/>
          <w:highlight w:val="cyan"/>
          <w:lang w:val="en-GB" w:eastAsia="ko-KR"/>
        </w:rPr>
        <w:t>Suggested Conclusion:</w:t>
      </w:r>
    </w:p>
    <w:p>
      <w:pPr>
        <w:pStyle w:val="5"/>
        <w:rPr>
          <w:rFonts w:eastAsia="SimSun"/>
          <w:szCs w:val="18"/>
          <w:lang w:eastAsia="zh-CN"/>
        </w:rPr>
      </w:pPr>
      <w:r>
        <w:rPr>
          <w:rFonts w:eastAsia="SimSun"/>
          <w:szCs w:val="18"/>
          <w:lang w:eastAsia="zh-CN"/>
        </w:rPr>
        <w:t>Conclusion #3-1B</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channel access, support default DBTW length of 5ms if discoveryBurstWindowLength is not provided in FR2-2. </w:t>
      </w:r>
    </w:p>
    <w:p>
      <w:pPr>
        <w:pStyle w:val="1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pPr>
        <w:pStyle w:val="15"/>
        <w:spacing w:after="0"/>
        <w:rPr>
          <w:rFonts w:ascii="Times New Roman" w:hAnsi="Times New Roman" w:eastAsiaTheme="minorEastAsia"/>
          <w:sz w:val="22"/>
          <w:szCs w:val="22"/>
          <w:lang w:eastAsia="ko-KR"/>
        </w:rPr>
      </w:pPr>
    </w:p>
    <w:p>
      <w:pPr>
        <w:pStyle w:val="15"/>
        <w:spacing w:after="0"/>
        <w:rPr>
          <w:rFonts w:ascii="Times New Roman" w:hAnsi="Times New Roman" w:eastAsiaTheme="minorEastAsia"/>
          <w:sz w:val="22"/>
          <w:szCs w:val="22"/>
          <w:lang w:eastAsia="ko-KR"/>
        </w:rPr>
      </w:pPr>
    </w:p>
    <w:p>
      <w:pPr>
        <w:pStyle w:val="15"/>
        <w:spacing w:after="0"/>
        <w:rPr>
          <w:rFonts w:ascii="Times New Roman" w:hAnsi="Times New Roman" w:eastAsiaTheme="minorEastAsia"/>
          <w:sz w:val="22"/>
          <w:szCs w:val="22"/>
          <w:lang w:val="en-GB" w:eastAsia="ko-KR"/>
        </w:rPr>
      </w:pPr>
      <w:r>
        <w:rPr>
          <w:rFonts w:ascii="Times New Roman" w:hAnsi="Times New Roman" w:eastAsiaTheme="minorEastAsia"/>
          <w:sz w:val="22"/>
          <w:szCs w:val="22"/>
          <w:highlight w:val="cyan"/>
          <w:lang w:val="en-GB" w:eastAsia="ko-KR"/>
        </w:rPr>
        <w:t>Suggested working assumption:</w:t>
      </w:r>
    </w:p>
    <w:p>
      <w:pPr>
        <w:pStyle w:val="5"/>
        <w:spacing w:line="257" w:lineRule="auto"/>
        <w:ind w:left="1411" w:hanging="1411"/>
        <w:rPr>
          <w:rFonts w:eastAsia="SimSun"/>
          <w:szCs w:val="18"/>
          <w:lang w:eastAsia="zh-CN"/>
        </w:rPr>
      </w:pPr>
      <w:r>
        <w:rPr>
          <w:rFonts w:eastAsia="SimSun"/>
          <w:szCs w:val="18"/>
          <w:lang w:eastAsia="zh-CN"/>
        </w:rPr>
        <w:t>Proposal# 4-1C</w:t>
      </w:r>
    </w:p>
    <w:p>
      <w:pPr>
        <w:pStyle w:val="1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Working Assumption:</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is used for set of resource blocks and slot symbols of CORESET for Type0-PDCCH search space set when {SS/PBCH block, PDCCH} SCS is {120, 120}, {480, 480}, and {960, 960} kHz for FR2-2.</w:t>
      </w:r>
    </w:p>
    <w:p>
      <w:pPr>
        <w:pStyle w:val="15"/>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FFS: whether/how to define X, if defined, candidate values {56, 76}</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TP#4-2C for TS38.213 from R1-2202502</w:t>
      </w:r>
    </w:p>
    <w:p>
      <w:pPr>
        <w:pStyle w:val="1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this working assumption can be revisited once RAN4 finalizes the further details of the channelization.</w:t>
      </w:r>
    </w:p>
    <w:p>
      <w:pPr>
        <w:pStyle w:val="15"/>
        <w:spacing w:after="0"/>
        <w:ind w:left="720"/>
        <w:rPr>
          <w:rFonts w:ascii="Times New Roman" w:hAnsi="Times New Roman"/>
          <w:sz w:val="22"/>
          <w:szCs w:val="22"/>
          <w:lang w:val="en-GB" w:eastAsia="zh-CN"/>
        </w:rPr>
      </w:pP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bottom w:val="double" w:color="auto" w:sz="4" w:space="0"/>
              <w:right w:val="double" w:color="auto" w:sz="4" w:space="0"/>
            </w:tcBorders>
            <w:shd w:val="clear" w:color="auto" w:fill="E0E0E0"/>
            <w:vAlign w:val="center"/>
          </w:tcPr>
          <w:p>
            <w:pPr>
              <w:keepNext/>
              <w:keepLines/>
              <w:spacing w:after="0" w:line="240" w:lineRule="auto"/>
              <w:jc w:val="center"/>
              <w:rPr>
                <w:b/>
                <w:bCs/>
                <w:sz w:val="18"/>
              </w:rPr>
            </w:pPr>
            <w:r>
              <w:rPr>
                <w:b/>
                <w:bCs/>
                <w:sz w:val="18"/>
              </w:rPr>
              <w:t>Index</w:t>
            </w:r>
          </w:p>
        </w:tc>
        <w:tc>
          <w:tcPr>
            <w:tcW w:w="2590" w:type="dxa"/>
            <w:tcBorders>
              <w:left w:val="double" w:color="auto" w:sz="4" w:space="0"/>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RB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201" w:type="dxa"/>
            <w:tcBorders>
              <w:bottom w:val="double" w:color="auto" w:sz="4" w:space="0"/>
            </w:tcBorders>
            <w:shd w:val="clear" w:color="auto" w:fill="E0E0E0"/>
            <w:vAlign w:val="center"/>
          </w:tcPr>
          <w:p>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ctrlPr>
                    <w:rPr>
                      <w:rFonts w:ascii="Cambria Math" w:hAnsi="Cambria Math"/>
                      <w:b/>
                      <w:i/>
                      <w:sz w:val="18"/>
                      <w:lang w:val="en-GB"/>
                    </w:rPr>
                  </m:ctrlPr>
                </m:e>
                <m:sub>
                  <m:r>
                    <m:rPr>
                      <m:nor/>
                      <m:sty m:val="b"/>
                    </m:rPr>
                    <w:rPr>
                      <w:rFonts w:ascii="Cambria Math"/>
                      <w:b/>
                      <w:sz w:val="18"/>
                      <w:lang w:val="en-GB"/>
                    </w:rPr>
                    <m:t>symb</m:t>
                  </m:r>
                  <m:ctrlPr>
                    <w:rPr>
                      <w:rFonts w:ascii="Cambria Math" w:hAnsi="Cambria Math"/>
                      <w:b/>
                      <w:sz w:val="18"/>
                      <w:lang w:val="en-GB"/>
                    </w:rPr>
                  </m:ctrlPr>
                </m:sub>
                <m:sup>
                  <m:r>
                    <m:rPr>
                      <m:nor/>
                      <m:sty m:val="b"/>
                    </m:rPr>
                    <w:rPr>
                      <w:rFonts w:ascii="Cambria Math"/>
                      <w:b/>
                      <w:sz w:val="18"/>
                      <w:lang w:val="en-GB"/>
                    </w:rPr>
                    <m:t>CORESET</m:t>
                  </m:r>
                  <m:ctrlPr>
                    <w:rPr>
                      <w:rFonts w:ascii="Cambria Math" w:hAnsi="Cambria Math"/>
                      <w:b/>
                      <w:sz w:val="18"/>
                      <w:lang w:val="en-GB"/>
                    </w:rPr>
                  </m:ctrlPr>
                </m:sup>
              </m:sSubSup>
            </m:oMath>
          </w:p>
        </w:tc>
        <w:tc>
          <w:tcPr>
            <w:tcW w:w="1498" w:type="dxa"/>
            <w:tcBorders>
              <w:bottom w:val="double" w:color="auto" w:sz="4" w:space="0"/>
            </w:tcBorders>
            <w:shd w:val="clear" w:color="auto" w:fill="E0E0E0"/>
            <w:vAlign w:val="center"/>
          </w:tcPr>
          <w:p>
            <w:pPr>
              <w:keepNext/>
              <w:keepLines/>
              <w:spacing w:after="0" w:line="240" w:lineRule="auto"/>
              <w:jc w:val="center"/>
              <w:rPr>
                <w:b/>
                <w:bCs/>
                <w:sz w:val="18"/>
              </w:rPr>
            </w:pPr>
            <w:r>
              <w:rPr>
                <w:rFonts w:cs="Arial"/>
                <w:b/>
                <w:kern w:val="24"/>
                <w:sz w:val="18"/>
                <w:lang w:val="en-GB"/>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top w:val="double" w:color="auto" w:sz="4" w:space="0"/>
              <w:right w:val="double" w:color="auto" w:sz="4" w:space="0"/>
            </w:tcBorders>
            <w:shd w:val="clear" w:color="auto" w:fill="auto"/>
            <w:vAlign w:val="center"/>
          </w:tcPr>
          <w:p>
            <w:pPr>
              <w:keepNext/>
              <w:keepLines/>
              <w:spacing w:after="0" w:line="240" w:lineRule="auto"/>
              <w:jc w:val="center"/>
              <w:rPr>
                <w:sz w:val="18"/>
              </w:rPr>
            </w:pPr>
            <w:r>
              <w:rPr>
                <w:sz w:val="18"/>
              </w:rPr>
              <w:t>0</w:t>
            </w:r>
          </w:p>
        </w:tc>
        <w:tc>
          <w:tcPr>
            <w:tcW w:w="2590" w:type="dxa"/>
            <w:tcBorders>
              <w:top w:val="double" w:color="auto" w:sz="4" w:space="0"/>
              <w:left w:val="double" w:color="auto" w:sz="4" w:space="0"/>
            </w:tcBorders>
            <w:vAlign w:val="center"/>
          </w:tcPr>
          <w:p>
            <w:pPr>
              <w:keepNext/>
              <w:keepLines/>
              <w:spacing w:after="0" w:line="240" w:lineRule="auto"/>
              <w:jc w:val="center"/>
              <w:rPr>
                <w:sz w:val="18"/>
              </w:rPr>
            </w:pPr>
            <w:r>
              <w:rPr>
                <w:sz w:val="18"/>
              </w:rPr>
              <w:t>1</w:t>
            </w:r>
          </w:p>
        </w:tc>
        <w:tc>
          <w:tcPr>
            <w:tcW w:w="1321" w:type="dxa"/>
            <w:tcBorders>
              <w:top w:val="double" w:color="auto" w:sz="4" w:space="0"/>
            </w:tcBorders>
            <w:vAlign w:val="center"/>
          </w:tcPr>
          <w:p>
            <w:pPr>
              <w:keepNext/>
              <w:keepLines/>
              <w:spacing w:after="0" w:line="240" w:lineRule="auto"/>
              <w:jc w:val="center"/>
              <w:rPr>
                <w:sz w:val="18"/>
              </w:rPr>
            </w:pPr>
            <w:r>
              <w:rPr>
                <w:sz w:val="18"/>
              </w:rPr>
              <w:t>24</w:t>
            </w:r>
          </w:p>
        </w:tc>
        <w:tc>
          <w:tcPr>
            <w:tcW w:w="1201" w:type="dxa"/>
            <w:tcBorders>
              <w:top w:val="double" w:color="auto" w:sz="4" w:space="0"/>
            </w:tcBorders>
            <w:vAlign w:val="center"/>
          </w:tcPr>
          <w:p>
            <w:pPr>
              <w:keepNext/>
              <w:keepLines/>
              <w:spacing w:after="0" w:line="240" w:lineRule="auto"/>
              <w:jc w:val="center"/>
              <w:rPr>
                <w:sz w:val="18"/>
              </w:rPr>
            </w:pPr>
            <w:r>
              <w:rPr>
                <w:sz w:val="18"/>
              </w:rPr>
              <w:t>2</w:t>
            </w:r>
          </w:p>
        </w:tc>
        <w:tc>
          <w:tcPr>
            <w:tcW w:w="1498" w:type="dxa"/>
            <w:tcBorders>
              <w:top w:val="double" w:color="auto" w:sz="4" w:space="0"/>
            </w:tcBorders>
            <w:vAlign w:val="center"/>
          </w:tcPr>
          <w:p>
            <w:pPr>
              <w:keepNext/>
              <w:keepLines/>
              <w:spacing w:after="0" w:line="240" w:lineRule="auto"/>
              <w:jc w:val="center"/>
              <w:rPr>
                <w:color w:val="FF0000"/>
                <w:sz w:val="18"/>
              </w:rPr>
            </w:pPr>
            <w:r>
              <w:rPr>
                <w:color w:val="FF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rPr>
            </w:pPr>
            <w:r>
              <w:rPr>
                <w:sz w:val="18"/>
              </w:rPr>
              <w:t>1</w:t>
            </w:r>
          </w:p>
        </w:tc>
        <w:tc>
          <w:tcPr>
            <w:tcW w:w="2590" w:type="dxa"/>
            <w:tcBorders>
              <w:left w:val="double" w:color="auto" w:sz="4" w:space="0"/>
            </w:tcBorders>
            <w:vAlign w:val="center"/>
          </w:tcPr>
          <w:p>
            <w:pPr>
              <w:keepNext/>
              <w:keepLines/>
              <w:spacing w:after="0" w:line="240" w:lineRule="auto"/>
              <w:jc w:val="center"/>
              <w:rPr>
                <w:sz w:val="18"/>
              </w:rPr>
            </w:pPr>
            <w:r>
              <w:rPr>
                <w:sz w:val="18"/>
              </w:rPr>
              <w:t>1</w:t>
            </w:r>
          </w:p>
        </w:tc>
        <w:tc>
          <w:tcPr>
            <w:tcW w:w="1321" w:type="dxa"/>
            <w:vAlign w:val="center"/>
          </w:tcPr>
          <w:p>
            <w:pPr>
              <w:keepNext/>
              <w:keepLines/>
              <w:spacing w:after="0" w:line="240" w:lineRule="auto"/>
              <w:jc w:val="center"/>
              <w:rPr>
                <w:sz w:val="18"/>
              </w:rPr>
            </w:pPr>
            <w:r>
              <w:rPr>
                <w:sz w:val="18"/>
              </w:rPr>
              <w:t>24</w:t>
            </w:r>
          </w:p>
        </w:tc>
        <w:tc>
          <w:tcPr>
            <w:tcW w:w="1201" w:type="dxa"/>
            <w:vAlign w:val="center"/>
          </w:tcPr>
          <w:p>
            <w:pPr>
              <w:keepNext/>
              <w:keepLines/>
              <w:spacing w:after="0" w:line="240" w:lineRule="auto"/>
              <w:jc w:val="center"/>
              <w:rPr>
                <w:sz w:val="18"/>
              </w:rPr>
            </w:pPr>
            <w:r>
              <w:rPr>
                <w:sz w:val="18"/>
              </w:rPr>
              <w:t>2</w:t>
            </w:r>
          </w:p>
        </w:tc>
        <w:tc>
          <w:tcPr>
            <w:tcW w:w="1498" w:type="dxa"/>
            <w:vAlign w:val="center"/>
          </w:tcPr>
          <w:p>
            <w:pPr>
              <w:keepNext/>
              <w:keepLines/>
              <w:spacing w:after="0" w:line="240" w:lineRule="auto"/>
              <w:jc w:val="center"/>
              <w:rPr>
                <w:color w:val="FF0000"/>
                <w:sz w:val="18"/>
              </w:rPr>
            </w:pPr>
            <w:r>
              <w:rPr>
                <w:color w:val="FF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4</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32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48</w:t>
            </w:r>
          </w:p>
        </w:tc>
        <w:tc>
          <w:tcPr>
            <w:tcW w:w="1201" w:type="dxa"/>
            <w:shd w:val="clear" w:color="auto" w:fill="F1F1F1" w:themeFill="background1" w:themeFillShade="F2"/>
            <w:vAlign w:val="center"/>
          </w:tcPr>
          <w:p>
            <w:pPr>
              <w:keepNext/>
              <w:keepLines/>
              <w:spacing w:after="0" w:line="240" w:lineRule="auto"/>
              <w:jc w:val="center"/>
              <w:rPr>
                <w:sz w:val="18"/>
                <w:lang w:val="en-GB"/>
              </w:rPr>
            </w:pPr>
            <w:r>
              <w:rPr>
                <w:sz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5</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6</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7</w:t>
            </w:r>
          </w:p>
        </w:tc>
        <w:tc>
          <w:tcPr>
            <w:tcW w:w="2590" w:type="dxa"/>
            <w:tcBorders>
              <w:left w:val="double" w:color="auto" w:sz="4" w:space="0"/>
            </w:tcBorders>
            <w:vAlign w:val="center"/>
          </w:tcPr>
          <w:p>
            <w:pPr>
              <w:keepNext/>
              <w:keepLines/>
              <w:spacing w:after="0" w:line="240" w:lineRule="auto"/>
              <w:jc w:val="center"/>
              <w:rPr>
                <w:sz w:val="18"/>
                <w:lang w:val="en-GB"/>
              </w:rPr>
            </w:pPr>
            <w:r>
              <w:rPr>
                <w:sz w:val="18"/>
                <w:lang w:val="en-GB"/>
              </w:rPr>
              <w:t>1</w:t>
            </w:r>
          </w:p>
        </w:tc>
        <w:tc>
          <w:tcPr>
            <w:tcW w:w="1321" w:type="dxa"/>
            <w:vAlign w:val="center"/>
          </w:tcPr>
          <w:p>
            <w:pPr>
              <w:keepNext/>
              <w:keepLines/>
              <w:spacing w:after="0" w:line="240" w:lineRule="auto"/>
              <w:jc w:val="center"/>
              <w:rPr>
                <w:sz w:val="18"/>
                <w:lang w:val="en-GB"/>
              </w:rPr>
            </w:pPr>
            <w:r>
              <w:rPr>
                <w:sz w:val="18"/>
                <w:lang w:val="en-GB"/>
              </w:rPr>
              <w:t>48</w:t>
            </w:r>
          </w:p>
        </w:tc>
        <w:tc>
          <w:tcPr>
            <w:tcW w:w="1201" w:type="dxa"/>
            <w:vAlign w:val="center"/>
          </w:tcPr>
          <w:p>
            <w:pPr>
              <w:keepNext/>
              <w:keepLines/>
              <w:spacing w:after="0" w:line="240" w:lineRule="auto"/>
              <w:jc w:val="center"/>
              <w:rPr>
                <w:sz w:val="18"/>
                <w:lang w:val="en-GB"/>
              </w:rPr>
            </w:pPr>
            <w:r>
              <w:rPr>
                <w:sz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8</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9</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1F1F1" w:themeFill="background1" w:themeFillShade="F2"/>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10</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11</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color w:val="FF0000"/>
                <w:sz w:val="18"/>
                <w:lang w:val="en-GB"/>
              </w:rPr>
            </w:pPr>
            <w:r>
              <w:rPr>
                <w:color w:val="FF0000"/>
                <w:sz w:val="18"/>
                <w:lang w:val="en-GB"/>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12</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F1F1F1" w:themeFill="background1" w:themeFillShade="F2"/>
            <w:vAlign w:val="center"/>
          </w:tcPr>
          <w:p>
            <w:pPr>
              <w:keepNext/>
              <w:keepLines/>
              <w:spacing w:after="0" w:line="240" w:lineRule="auto"/>
              <w:jc w:val="center"/>
              <w:rPr>
                <w:sz w:val="18"/>
                <w:lang w:val="en-GB"/>
              </w:rPr>
            </w:pPr>
            <w:r>
              <w:rPr>
                <w:sz w:val="18"/>
                <w:lang w:val="en-GB"/>
              </w:rPr>
              <w:t>13</w:t>
            </w:r>
          </w:p>
        </w:tc>
        <w:tc>
          <w:tcPr>
            <w:tcW w:w="2590" w:type="dxa"/>
            <w:tcBorders>
              <w:left w:val="double" w:color="auto" w:sz="4" w:space="0"/>
            </w:tcBorders>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1F1F1" w:themeFill="background1" w:themeFillShade="F2"/>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1F1F1" w:themeFill="background1" w:themeFillShade="F2"/>
            <w:vAlign w:val="center"/>
          </w:tcPr>
          <w:p>
            <w:pPr>
              <w:keepNext/>
              <w:keepLines/>
              <w:spacing w:after="0" w:line="240" w:lineRule="auto"/>
              <w:jc w:val="center"/>
              <w:rPr>
                <w:sz w:val="18"/>
                <w:lang w:val="en-GB"/>
              </w:rPr>
            </w:pPr>
            <w:r>
              <w:rPr>
                <w:color w:val="FF0000"/>
                <w:sz w:val="18"/>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14</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r>
                <m:rPr/>
                <w:rPr>
                  <w:rFonts w:ascii="Cambria Math" w:hAnsi="Cambria Math" w:cs="Arial"/>
                  <w:color w:val="FF0000"/>
                  <w:kern w:val="24"/>
                  <w:sz w:val="18"/>
                  <w:szCs w:val="18"/>
                  <w:lang w:val="en-GB"/>
                </w:rPr>
                <m:t>=0</m:t>
              </m:r>
            </m:oMath>
          </w:p>
          <w:p>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m:rPr/>
                    <w:rPr>
                      <w:rFonts w:ascii="Cambria Math" w:hAnsi="Cambria Math" w:cs="Arial"/>
                      <w:color w:val="FF0000"/>
                      <w:kern w:val="24"/>
                      <w:sz w:val="18"/>
                      <w:szCs w:val="18"/>
                      <w:lang w:val="en-GB"/>
                    </w:rPr>
                    <m:t>k</m:t>
                  </m:r>
                  <m:ctrlPr>
                    <w:rPr>
                      <w:rFonts w:ascii="Cambria Math" w:hAnsi="Cambria Math" w:cs="Arial"/>
                      <w:i/>
                      <w:color w:val="FF0000"/>
                      <w:kern w:val="24"/>
                      <w:sz w:val="18"/>
                      <w:szCs w:val="18"/>
                      <w:lang w:val="en-GB"/>
                    </w:rPr>
                  </m:ctrlPr>
                </m:e>
                <m:sub>
                  <m:r>
                    <m:rPr/>
                    <w:rPr>
                      <w:rFonts w:ascii="Cambria Math" w:hAnsi="Cambria Math" w:cs="Arial"/>
                      <w:color w:val="FF0000"/>
                      <w:kern w:val="24"/>
                      <w:sz w:val="18"/>
                      <w:szCs w:val="18"/>
                      <w:lang w:val="en-GB"/>
                    </w:rPr>
                    <m:t>SSB</m:t>
                  </m:r>
                  <m:ctrlPr>
                    <w:rPr>
                      <w:rFonts w:ascii="Cambria Math" w:hAnsi="Cambria Math" w:cs="Arial"/>
                      <w:i/>
                      <w:color w:val="FF0000"/>
                      <w:kern w:val="24"/>
                      <w:sz w:val="18"/>
                      <w:szCs w:val="18"/>
                      <w:lang w:val="en-GB"/>
                    </w:rPr>
                  </m:ctrlPr>
                </m:sub>
              </m:sSub>
            </m:oMath>
            <w:r>
              <w:rPr>
                <w:rFonts w:cs="Arial"/>
                <w:color w:val="FF0000"/>
                <w:kern w:val="24"/>
                <w:sz w:val="18"/>
                <w:szCs w:val="18"/>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right w:val="double" w:color="auto" w:sz="4" w:space="0"/>
            </w:tcBorders>
            <w:shd w:val="clear" w:color="auto" w:fill="auto"/>
            <w:vAlign w:val="center"/>
          </w:tcPr>
          <w:p>
            <w:pPr>
              <w:keepNext/>
              <w:keepLines/>
              <w:spacing w:after="0" w:line="240" w:lineRule="auto"/>
              <w:jc w:val="center"/>
              <w:rPr>
                <w:sz w:val="18"/>
                <w:lang w:val="en-GB"/>
              </w:rPr>
            </w:pPr>
            <w:r>
              <w:rPr>
                <w:sz w:val="18"/>
                <w:lang w:val="en-GB"/>
              </w:rPr>
              <w:t>15</w:t>
            </w:r>
          </w:p>
        </w:tc>
        <w:tc>
          <w:tcPr>
            <w:tcW w:w="2590" w:type="dxa"/>
            <w:tcBorders>
              <w:left w:val="double" w:color="auto" w:sz="4" w:space="0"/>
            </w:tcBorders>
            <w:vAlign w:val="center"/>
          </w:tcPr>
          <w:p>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pPr>
              <w:keepNext/>
              <w:keepLines/>
              <w:spacing w:after="0" w:line="240" w:lineRule="auto"/>
              <w:jc w:val="center"/>
              <w:rPr>
                <w:sz w:val="18"/>
                <w:lang w:val="en-GB"/>
              </w:rPr>
            </w:pPr>
            <w:r>
              <w:rPr>
                <w:color w:val="FF0000"/>
                <w:sz w:val="18"/>
                <w:lang w:val="en-GB"/>
              </w:rPr>
              <w:t>48</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eastAsiaTheme="minorEastAsia"/>
          <w:sz w:val="22"/>
          <w:szCs w:val="22"/>
          <w:lang w:val="en-GB" w:eastAsia="ko-KR"/>
        </w:rPr>
      </w:pPr>
      <w:r>
        <w:rPr>
          <w:rFonts w:ascii="Times New Roman" w:hAnsi="Times New Roman" w:eastAsiaTheme="minorEastAsia"/>
          <w:sz w:val="22"/>
          <w:szCs w:val="22"/>
          <w:highlight w:val="cyan"/>
          <w:lang w:val="en-GB" w:eastAsia="ko-KR"/>
        </w:rPr>
        <w:t>Suggested Endorsement of following TP:</w:t>
      </w:r>
    </w:p>
    <w:p>
      <w:pPr>
        <w:pStyle w:val="5"/>
        <w:spacing w:line="257" w:lineRule="auto"/>
        <w:ind w:left="1411" w:hanging="1411"/>
        <w:rPr>
          <w:rFonts w:eastAsia="SimSun"/>
          <w:szCs w:val="18"/>
          <w:lang w:eastAsia="zh-CN"/>
        </w:rPr>
      </w:pPr>
      <w:r>
        <w:rPr>
          <w:rFonts w:eastAsia="SimSun"/>
          <w:szCs w:val="18"/>
          <w:lang w:eastAsia="zh-CN"/>
        </w:rPr>
        <w:t>TP# 4-2C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keepNext w:val="0"/>
              <w:keepLines w:val="0"/>
              <w:jc w:val="both"/>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pPr>
              <w:spacing w:before="120" w:line="257" w:lineRule="auto"/>
              <w:jc w:val="both"/>
              <w:rPr>
                <w:color w:val="FF0000"/>
              </w:rPr>
            </w:pPr>
            <w:r>
              <w:rPr>
                <w:color w:val="FF0000"/>
              </w:rPr>
              <w:t>======================= Unchanged Text Omitted =============================</w:t>
            </w:r>
          </w:p>
          <w:p>
            <w:pPr>
              <w:pStyle w:val="87"/>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08"/>
              <w:gridCol w:w="1510"/>
              <w:gridCol w:w="178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bottom w:val="double" w:color="auto" w:sz="4" w:space="0"/>
                    <w:right w:val="double" w:color="auto" w:sz="4" w:space="0"/>
                  </w:tcBorders>
                  <w:shd w:val="clear" w:color="auto" w:fill="E0E0E0"/>
                  <w:vAlign w:val="center"/>
                </w:tcPr>
                <w:p>
                  <w:pPr>
                    <w:pStyle w:val="138"/>
                    <w:keepNext w:val="0"/>
                    <w:keepLines w:val="0"/>
                    <w:rPr>
                      <w:bCs/>
                    </w:rPr>
                  </w:pPr>
                  <w:r>
                    <w:rPr>
                      <w:bCs/>
                    </w:rPr>
                    <w:t>Index</w:t>
                  </w:r>
                </w:p>
              </w:tc>
              <w:tc>
                <w:tcPr>
                  <w:tcW w:w="3208" w:type="dxa"/>
                  <w:tcBorders>
                    <w:left w:val="double" w:color="auto" w:sz="4" w:space="0"/>
                    <w:bottom w:val="double" w:color="auto" w:sz="4" w:space="0"/>
                  </w:tcBorders>
                  <w:shd w:val="clear" w:color="auto" w:fill="E0E0E0"/>
                  <w:vAlign w:val="center"/>
                </w:tcPr>
                <w:p>
                  <w:pPr>
                    <w:pStyle w:val="138"/>
                    <w:keepNext w:val="0"/>
                    <w:keepLines w:val="0"/>
                    <w:rPr>
                      <w:bCs/>
                    </w:rPr>
                  </w:pPr>
                  <w:r>
                    <w:rPr>
                      <w:kern w:val="24"/>
                    </w:rPr>
                    <w:t xml:space="preserve">SS/PBCH block and CORESET multiplexing pattern </w:t>
                  </w:r>
                </w:p>
              </w:tc>
              <w:tc>
                <w:tcPr>
                  <w:tcW w:w="1510" w:type="dxa"/>
                  <w:tcBorders>
                    <w:bottom w:val="double" w:color="auto" w:sz="4" w:space="0"/>
                  </w:tcBorders>
                  <w:shd w:val="clear" w:color="auto" w:fill="E0E0E0"/>
                  <w:vAlign w:val="center"/>
                </w:tcPr>
                <w:p>
                  <w:pPr>
                    <w:pStyle w:val="138"/>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RB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781" w:type="dxa"/>
                  <w:tcBorders>
                    <w:bottom w:val="double" w:color="auto" w:sz="4" w:space="0"/>
                  </w:tcBorders>
                  <w:shd w:val="clear" w:color="auto" w:fill="E0E0E0"/>
                  <w:vAlign w:val="center"/>
                </w:tcPr>
                <w:p>
                  <w:pPr>
                    <w:pStyle w:val="138"/>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nor/>
                            <m:sty m:val="p"/>
                          </m:rPr>
                          <w:rPr>
                            <w:rFonts w:ascii="Cambria Math"/>
                          </w:rPr>
                          <m:t>symb</m:t>
                        </m:r>
                        <m:ctrlPr>
                          <w:rPr>
                            <w:rFonts w:ascii="Cambria Math" w:hAnsi="Cambria Math"/>
                          </w:rPr>
                        </m:ctrlPr>
                      </m:sub>
                      <m:sup>
                        <m:r>
                          <m:rPr>
                            <m:nor/>
                            <m:sty m:val="p"/>
                          </m:rPr>
                          <w:rPr>
                            <w:rFonts w:ascii="Cambria Math"/>
                          </w:rPr>
                          <m:t>CORESET</m:t>
                        </m:r>
                        <m:ctrlPr>
                          <w:rPr>
                            <w:rFonts w:ascii="Cambria Math" w:hAnsi="Cambria Math"/>
                          </w:rPr>
                        </m:ctrlPr>
                      </m:sup>
                    </m:sSubSup>
                  </m:oMath>
                </w:p>
              </w:tc>
              <w:tc>
                <w:tcPr>
                  <w:tcW w:w="1414" w:type="dxa"/>
                  <w:tcBorders>
                    <w:bottom w:val="double" w:color="auto" w:sz="4" w:space="0"/>
                  </w:tcBorders>
                  <w:shd w:val="clear" w:color="auto" w:fill="E0E0E0"/>
                  <w:vAlign w:val="center"/>
                </w:tcPr>
                <w:p>
                  <w:pPr>
                    <w:pStyle w:val="138"/>
                    <w:keepNext w:val="0"/>
                    <w:keepLines w:val="0"/>
                    <w:rPr>
                      <w:bCs/>
                    </w:rPr>
                  </w:pPr>
                  <w:r>
                    <w:rPr>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top w:val="double" w:color="auto" w:sz="4" w:space="0"/>
                    <w:right w:val="double" w:color="auto" w:sz="4" w:space="0"/>
                  </w:tcBorders>
                  <w:shd w:val="clear" w:color="auto" w:fill="auto"/>
                  <w:vAlign w:val="center"/>
                </w:tcPr>
                <w:p>
                  <w:pPr>
                    <w:pStyle w:val="136"/>
                    <w:keepNext w:val="0"/>
                    <w:keepLines w:val="0"/>
                  </w:pPr>
                  <w:r>
                    <w:t>0</w:t>
                  </w:r>
                </w:p>
              </w:tc>
              <w:tc>
                <w:tcPr>
                  <w:tcW w:w="3208" w:type="dxa"/>
                  <w:tcBorders>
                    <w:top w:val="double" w:color="auto" w:sz="4" w:space="0"/>
                    <w:left w:val="double" w:color="auto" w:sz="4" w:space="0"/>
                  </w:tcBorders>
                  <w:vAlign w:val="center"/>
                </w:tcPr>
                <w:p>
                  <w:pPr>
                    <w:pStyle w:val="136"/>
                    <w:keepNext w:val="0"/>
                    <w:keepLines w:val="0"/>
                  </w:pPr>
                  <w:r>
                    <w:rPr>
                      <w:kern w:val="24"/>
                      <w:szCs w:val="18"/>
                    </w:rPr>
                    <w:t xml:space="preserve">1 </w:t>
                  </w:r>
                </w:p>
              </w:tc>
              <w:tc>
                <w:tcPr>
                  <w:tcW w:w="1510" w:type="dxa"/>
                  <w:tcBorders>
                    <w:top w:val="double" w:color="auto" w:sz="4" w:space="0"/>
                  </w:tcBorders>
                  <w:vAlign w:val="center"/>
                </w:tcPr>
                <w:p>
                  <w:pPr>
                    <w:pStyle w:val="136"/>
                    <w:keepNext w:val="0"/>
                    <w:keepLines w:val="0"/>
                  </w:pPr>
                  <w:r>
                    <w:rPr>
                      <w:kern w:val="24"/>
                      <w:szCs w:val="18"/>
                    </w:rPr>
                    <w:t>24</w:t>
                  </w:r>
                </w:p>
              </w:tc>
              <w:tc>
                <w:tcPr>
                  <w:tcW w:w="1781" w:type="dxa"/>
                  <w:tcBorders>
                    <w:top w:val="double" w:color="auto" w:sz="4" w:space="0"/>
                  </w:tcBorders>
                  <w:vAlign w:val="center"/>
                </w:tcPr>
                <w:p>
                  <w:pPr>
                    <w:pStyle w:val="136"/>
                    <w:keepNext w:val="0"/>
                    <w:keepLines w:val="0"/>
                  </w:pPr>
                  <w:r>
                    <w:rPr>
                      <w:kern w:val="24"/>
                      <w:szCs w:val="18"/>
                    </w:rPr>
                    <w:t>2</w:t>
                  </w:r>
                </w:p>
              </w:tc>
              <w:tc>
                <w:tcPr>
                  <w:tcW w:w="1414" w:type="dxa"/>
                  <w:tcBorders>
                    <w:top w:val="double" w:color="auto" w:sz="4" w:space="0"/>
                  </w:tcBorders>
                  <w:vAlign w:val="center"/>
                </w:tcPr>
                <w:p>
                  <w:pPr>
                    <w:pStyle w:val="136"/>
                    <w:keepNext w:val="0"/>
                    <w:keepLines w:val="0"/>
                    <w:rPr>
                      <w:color w:val="C00000"/>
                      <w:u w:val="single"/>
                    </w:rPr>
                  </w:pPr>
                  <w:r>
                    <w:rPr>
                      <w:color w:val="C0000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pPr>
                    <w:pStyle w:val="136"/>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pPr>
                    <w:pStyle w:val="136"/>
                    <w:keepNext w:val="0"/>
                    <w:keepLines w:val="0"/>
                    <w:rPr>
                      <w:color w:val="C00000"/>
                      <w:u w:val="single"/>
                    </w:rPr>
                  </w:pPr>
                  <w:r>
                    <w:rPr>
                      <w:color w:val="C0000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2</w:t>
                  </w:r>
                </w:p>
              </w:tc>
              <w:tc>
                <w:tcPr>
                  <w:tcW w:w="3208" w:type="dxa"/>
                  <w:tcBorders>
                    <w:left w:val="double" w:color="auto" w:sz="4" w:space="0"/>
                  </w:tcBorders>
                  <w:vAlign w:val="center"/>
                </w:tcPr>
                <w:p>
                  <w:pPr>
                    <w:pStyle w:val="136"/>
                    <w:keepNext w:val="0"/>
                    <w:keepLines w:val="0"/>
                  </w:pPr>
                  <w:r>
                    <w:rPr>
                      <w:kern w:val="24"/>
                      <w:szCs w:val="18"/>
                    </w:rPr>
                    <w:t xml:space="preserve">1 </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3</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color w:val="C00000"/>
                    </w:rPr>
                  </w:pPr>
                  <w:r>
                    <w:t>1</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4</w:t>
                  </w:r>
                </w:p>
              </w:tc>
              <w:tc>
                <w:tcPr>
                  <w:tcW w:w="3208" w:type="dxa"/>
                  <w:tcBorders>
                    <w:left w:val="double" w:color="auto" w:sz="4" w:space="0"/>
                  </w:tcBorders>
                  <w:vAlign w:val="center"/>
                </w:tcPr>
                <w:p>
                  <w:pPr>
                    <w:pStyle w:val="136"/>
                    <w:keepNext w:val="0"/>
                    <w:keepLines w:val="0"/>
                  </w:pPr>
                  <w:r>
                    <w:t>1</w:t>
                  </w:r>
                </w:p>
              </w:tc>
              <w:tc>
                <w:tcPr>
                  <w:tcW w:w="1510" w:type="dxa"/>
                  <w:vAlign w:val="center"/>
                </w:tcPr>
                <w:p>
                  <w:pPr>
                    <w:pStyle w:val="136"/>
                    <w:keepNext w:val="0"/>
                    <w:keepLines w:val="0"/>
                    <w:rPr>
                      <w:strike/>
                      <w:color w:val="C00000"/>
                    </w:rPr>
                  </w:pPr>
                  <w:r>
                    <w:rPr>
                      <w:strike/>
                      <w:color w:val="C00000"/>
                    </w:rPr>
                    <w:t>96</w:t>
                  </w:r>
                  <w:r>
                    <w:rPr>
                      <w:color w:val="C00000"/>
                      <w:kern w:val="24"/>
                      <w:szCs w:val="18"/>
                      <w:u w:val="single"/>
                    </w:rPr>
                    <w:t>48</w:t>
                  </w:r>
                </w:p>
              </w:tc>
              <w:tc>
                <w:tcPr>
                  <w:tcW w:w="1781" w:type="dxa"/>
                  <w:vAlign w:val="center"/>
                </w:tcPr>
                <w:p>
                  <w:pPr>
                    <w:pStyle w:val="136"/>
                    <w:keepNext w:val="0"/>
                    <w:keepLines w:val="0"/>
                    <w:rPr>
                      <w:strike/>
                      <w:color w:val="C00000"/>
                    </w:rPr>
                  </w:pPr>
                  <w:r>
                    <w:rPr>
                      <w:strike/>
                      <w:color w:val="C00000"/>
                    </w:rPr>
                    <w:t>2</w:t>
                  </w:r>
                  <w:r>
                    <w:rPr>
                      <w:color w:val="C00000"/>
                      <w:kern w:val="24"/>
                      <w:szCs w:val="18"/>
                      <w:u w:val="single"/>
                    </w:rPr>
                    <w:t>1</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5</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pPr>
                    <w:pStyle w:val="136"/>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6</w:t>
                  </w:r>
                </w:p>
              </w:tc>
              <w:tc>
                <w:tcPr>
                  <w:tcW w:w="3208" w:type="dxa"/>
                  <w:tcBorders>
                    <w:left w:val="double" w:color="auto" w:sz="4" w:space="0"/>
                  </w:tcBorders>
                  <w:vAlign w:val="center"/>
                </w:tcPr>
                <w:p>
                  <w:pPr>
                    <w:pStyle w:val="136"/>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pPr>
                    <w:pStyle w:val="136"/>
                    <w:keepNext w:val="0"/>
                    <w:keepLines w:val="0"/>
                    <w:rPr>
                      <w:color w:val="C00000"/>
                    </w:rPr>
                  </w:pPr>
                  <w:r>
                    <w:rPr>
                      <w:kern w:val="24"/>
                      <w:szCs w:val="18"/>
                    </w:rPr>
                    <w:t>48</w:t>
                  </w:r>
                </w:p>
              </w:tc>
              <w:tc>
                <w:tcPr>
                  <w:tcW w:w="1781" w:type="dxa"/>
                  <w:vAlign w:val="center"/>
                </w:tcPr>
                <w:p>
                  <w:pPr>
                    <w:pStyle w:val="136"/>
                    <w:keepNext w:val="0"/>
                    <w:keepLines w:val="0"/>
                  </w:pPr>
                  <w:r>
                    <w:rPr>
                      <w:kern w:val="24"/>
                      <w:szCs w:val="18"/>
                    </w:rPr>
                    <w:t>2</w:t>
                  </w:r>
                </w:p>
              </w:tc>
              <w:tc>
                <w:tcPr>
                  <w:tcW w:w="1414" w:type="dxa"/>
                  <w:vAlign w:val="center"/>
                </w:tcPr>
                <w:p>
                  <w:pPr>
                    <w:pStyle w:val="136"/>
                    <w:keepNext w:val="0"/>
                    <w:keepLines w:val="0"/>
                    <w:rPr>
                      <w:color w:val="C00000"/>
                      <w:u w:val="single"/>
                    </w:rPr>
                  </w:pPr>
                  <w:r>
                    <w:rPr>
                      <w:color w:val="C00000"/>
                      <w:u w:val="single"/>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7</w:t>
                  </w:r>
                </w:p>
              </w:tc>
              <w:tc>
                <w:tcPr>
                  <w:tcW w:w="3208" w:type="dxa"/>
                  <w:tcBorders>
                    <w:left w:val="double" w:color="auto" w:sz="4" w:space="0"/>
                  </w:tcBorders>
                  <w:vAlign w:val="center"/>
                </w:tcPr>
                <w:p>
                  <w:pPr>
                    <w:pStyle w:val="136"/>
                    <w:keepNext w:val="0"/>
                    <w:keepLines w:val="0"/>
                    <w:rPr>
                      <w:color w:val="C00000"/>
                      <w:u w:val="single"/>
                    </w:rPr>
                  </w:pPr>
                  <w:r>
                    <w:rPr>
                      <w:color w:val="C00000"/>
                      <w:u w:val="single"/>
                      <w:lang w:val="en-GB"/>
                    </w:rPr>
                    <w:t>1</w:t>
                  </w:r>
                </w:p>
              </w:tc>
              <w:tc>
                <w:tcPr>
                  <w:tcW w:w="1510" w:type="dxa"/>
                  <w:vAlign w:val="center"/>
                </w:tcPr>
                <w:p>
                  <w:pPr>
                    <w:pStyle w:val="136"/>
                    <w:keepNext w:val="0"/>
                    <w:keepLines w:val="0"/>
                    <w:rPr>
                      <w:color w:val="C00000"/>
                      <w:u w:val="single"/>
                    </w:rPr>
                  </w:pPr>
                  <w:r>
                    <w:rPr>
                      <w:color w:val="C00000"/>
                      <w:u w:val="single"/>
                      <w:lang w:val="en-GB"/>
                    </w:rPr>
                    <w:t>48</w:t>
                  </w:r>
                </w:p>
              </w:tc>
              <w:tc>
                <w:tcPr>
                  <w:tcW w:w="1781" w:type="dxa"/>
                  <w:vAlign w:val="center"/>
                </w:tcPr>
                <w:p>
                  <w:pPr>
                    <w:pStyle w:val="136"/>
                    <w:keepNext w:val="0"/>
                    <w:keepLines w:val="0"/>
                    <w:rPr>
                      <w:color w:val="C00000"/>
                      <w:u w:val="single"/>
                    </w:rPr>
                  </w:pPr>
                  <w:r>
                    <w:rPr>
                      <w:color w:val="C00000"/>
                      <w:u w:val="single"/>
                      <w:lang w:val="en-GB"/>
                    </w:rPr>
                    <w:t>2</w:t>
                  </w:r>
                </w:p>
              </w:tc>
              <w:tc>
                <w:tcPr>
                  <w:tcW w:w="1414" w:type="dxa"/>
                  <w:vAlign w:val="center"/>
                </w:tcPr>
                <w:p>
                  <w:pPr>
                    <w:pStyle w:val="136"/>
                    <w:keepNext w:val="0"/>
                    <w:keepLines w:val="0"/>
                    <w:rPr>
                      <w:color w:val="C00000"/>
                      <w:u w:val="single"/>
                    </w:rPr>
                  </w:pPr>
                  <w:r>
                    <w:rPr>
                      <w:color w:val="C00000"/>
                      <w:u w:val="single"/>
                      <w:lang w:val="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8</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1</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9</w:t>
                  </w:r>
                </w:p>
              </w:tc>
              <w:tc>
                <w:tcPr>
                  <w:tcW w:w="3208" w:type="dxa"/>
                  <w:tcBorders>
                    <w:left w:val="double" w:color="auto" w:sz="4" w:space="0"/>
                  </w:tcBorders>
                  <w:vAlign w:val="center"/>
                </w:tcPr>
                <w:p>
                  <w:pPr>
                    <w:pStyle w:val="136"/>
                    <w:keepNext w:val="0"/>
                    <w:keepLines w:val="0"/>
                    <w:rPr>
                      <w:color w:val="C00000"/>
                      <w:kern w:val="24"/>
                      <w:szCs w:val="18"/>
                      <w:u w:val="single"/>
                    </w:rPr>
                  </w:pPr>
                </w:p>
              </w:tc>
              <w:tc>
                <w:tcPr>
                  <w:tcW w:w="1510" w:type="dxa"/>
                  <w:vAlign w:val="center"/>
                </w:tcPr>
                <w:p>
                  <w:pPr>
                    <w:pStyle w:val="136"/>
                    <w:keepNext w:val="0"/>
                    <w:keepLines w:val="0"/>
                    <w:rPr>
                      <w:color w:val="C00000"/>
                      <w:kern w:val="24"/>
                      <w:szCs w:val="18"/>
                      <w:u w:val="single"/>
                    </w:rPr>
                  </w:pPr>
                </w:p>
              </w:tc>
              <w:tc>
                <w:tcPr>
                  <w:tcW w:w="1781" w:type="dxa"/>
                  <w:vAlign w:val="center"/>
                </w:tcPr>
                <w:p>
                  <w:pPr>
                    <w:pStyle w:val="136"/>
                    <w:keepNext w:val="0"/>
                    <w:keepLines w:val="0"/>
                    <w:rPr>
                      <w:color w:val="C00000"/>
                      <w:kern w:val="24"/>
                      <w:szCs w:val="18"/>
                      <w:u w:val="single"/>
                    </w:rPr>
                  </w:pPr>
                </w:p>
              </w:tc>
              <w:tc>
                <w:tcPr>
                  <w:tcW w:w="1414" w:type="dxa"/>
                  <w:vAlign w:val="center"/>
                </w:tcPr>
                <w:p>
                  <w:pPr>
                    <w:pStyle w:val="136"/>
                    <w:keepNext w:val="0"/>
                    <w:keepLines w:val="0"/>
                    <w:rPr>
                      <w:color w:val="C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10</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1</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96</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11</w:t>
                  </w:r>
                </w:p>
              </w:tc>
              <w:tc>
                <w:tcPr>
                  <w:tcW w:w="3208" w:type="dxa"/>
                  <w:tcBorders>
                    <w:left w:val="double" w:color="auto" w:sz="4" w:space="0"/>
                  </w:tcBorders>
                  <w:vAlign w:val="center"/>
                </w:tcPr>
                <w:p>
                  <w:pPr>
                    <w:pStyle w:val="136"/>
                    <w:keepNext w:val="0"/>
                    <w:keepLines w:val="0"/>
                    <w:rPr>
                      <w:color w:val="C00000"/>
                      <w:kern w:val="24"/>
                      <w:szCs w:val="18"/>
                      <w:u w:val="single"/>
                    </w:rPr>
                  </w:pPr>
                </w:p>
              </w:tc>
              <w:tc>
                <w:tcPr>
                  <w:tcW w:w="1510" w:type="dxa"/>
                  <w:vAlign w:val="center"/>
                </w:tcPr>
                <w:p>
                  <w:pPr>
                    <w:pStyle w:val="136"/>
                    <w:keepNext w:val="0"/>
                    <w:keepLines w:val="0"/>
                    <w:rPr>
                      <w:color w:val="C00000"/>
                      <w:kern w:val="24"/>
                      <w:szCs w:val="18"/>
                      <w:u w:val="single"/>
                    </w:rPr>
                  </w:pPr>
                </w:p>
              </w:tc>
              <w:tc>
                <w:tcPr>
                  <w:tcW w:w="1781" w:type="dxa"/>
                  <w:vAlign w:val="center"/>
                </w:tcPr>
                <w:p>
                  <w:pPr>
                    <w:pStyle w:val="136"/>
                    <w:keepNext w:val="0"/>
                    <w:keepLines w:val="0"/>
                    <w:rPr>
                      <w:color w:val="C00000"/>
                      <w:kern w:val="24"/>
                      <w:szCs w:val="18"/>
                      <w:u w:val="single"/>
                    </w:rPr>
                  </w:pPr>
                </w:p>
              </w:tc>
              <w:tc>
                <w:tcPr>
                  <w:tcW w:w="1414" w:type="dxa"/>
                  <w:vAlign w:val="center"/>
                </w:tcPr>
                <w:p>
                  <w:pPr>
                    <w:pStyle w:val="136"/>
                    <w:keepNext w:val="0"/>
                    <w:keepLines w:val="0"/>
                    <w:rPr>
                      <w:color w:val="C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12</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13</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24</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14</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m:rPr/>
                          <w:rPr>
                            <w:rFonts w:ascii="Cambria Math" w:hAnsi="Cambria Math" w:cs="Arial"/>
                            <w:color w:val="C00000"/>
                            <w:kern w:val="24"/>
                            <w:sz w:val="18"/>
                            <w:szCs w:val="18"/>
                            <w:u w:val="single"/>
                            <w:lang w:val="en-GB"/>
                          </w:rPr>
                          <m:t>k</m:t>
                        </m:r>
                        <m:ctrlPr>
                          <w:rPr>
                            <w:rFonts w:ascii="Cambria Math" w:hAnsi="Cambria Math" w:cs="Arial"/>
                            <w:i/>
                            <w:color w:val="C00000"/>
                            <w:kern w:val="24"/>
                            <w:sz w:val="18"/>
                            <w:szCs w:val="18"/>
                            <w:u w:val="single"/>
                            <w:lang w:val="en-GB"/>
                          </w:rPr>
                        </m:ctrlPr>
                      </m:e>
                      <m:sub>
                        <m:r>
                          <m:rPr/>
                          <w:rPr>
                            <w:rFonts w:ascii="Cambria Math" w:hAnsi="Cambria Math" w:cs="Arial"/>
                            <w:color w:val="C00000"/>
                            <w:kern w:val="24"/>
                            <w:sz w:val="18"/>
                            <w:szCs w:val="18"/>
                            <w:u w:val="single"/>
                            <w:lang w:val="en-GB"/>
                          </w:rPr>
                          <m:t>SSB</m:t>
                        </m:r>
                        <m:ctrlPr>
                          <w:rPr>
                            <w:rFonts w:ascii="Cambria Math" w:hAnsi="Cambria Math" w:cs="Arial"/>
                            <w:i/>
                            <w:color w:val="C00000"/>
                            <w:kern w:val="24"/>
                            <w:sz w:val="18"/>
                            <w:szCs w:val="18"/>
                            <w:u w:val="single"/>
                            <w:lang w:val="en-GB"/>
                          </w:rPr>
                        </m:ctrlPr>
                      </m:sub>
                    </m:sSub>
                    <m:r>
                      <m:rPr/>
                      <w:rPr>
                        <w:rFonts w:ascii="Cambria Math" w:hAnsi="Cambria Math" w:cs="Arial"/>
                        <w:color w:val="C00000"/>
                        <w:kern w:val="24"/>
                        <w:sz w:val="18"/>
                        <w:szCs w:val="18"/>
                        <w:u w:val="single"/>
                        <w:lang w:val="en-GB"/>
                      </w:rPr>
                      <m:t>=0</m:t>
                    </m:r>
                  </m:oMath>
                </w:p>
                <w:p>
                  <w:pPr>
                    <w:pStyle w:val="136"/>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m:rPr/>
                          <w:rPr>
                            <w:rFonts w:ascii="Cambria Math" w:hAnsi="Cambria Math"/>
                            <w:color w:val="C00000"/>
                            <w:kern w:val="24"/>
                            <w:szCs w:val="18"/>
                            <w:u w:val="single"/>
                            <w:lang w:val="en-GB"/>
                          </w:rPr>
                          <m:t>k</m:t>
                        </m:r>
                        <m:ctrlPr>
                          <w:rPr>
                            <w:rFonts w:ascii="Cambria Math" w:hAnsi="Cambria Math"/>
                            <w:i/>
                            <w:color w:val="C00000"/>
                            <w:kern w:val="24"/>
                            <w:szCs w:val="18"/>
                            <w:u w:val="single"/>
                            <w:lang w:val="en-GB"/>
                          </w:rPr>
                        </m:ctrlPr>
                      </m:e>
                      <m:sub>
                        <m:r>
                          <m:rPr/>
                          <w:rPr>
                            <w:rFonts w:ascii="Cambria Math" w:hAnsi="Cambria Math"/>
                            <w:color w:val="C00000"/>
                            <w:kern w:val="24"/>
                            <w:szCs w:val="18"/>
                            <w:u w:val="single"/>
                            <w:lang w:val="en-GB"/>
                          </w:rPr>
                          <m:t>SSB</m:t>
                        </m:r>
                        <m:ctrlPr>
                          <w:rPr>
                            <w:rFonts w:ascii="Cambria Math" w:hAnsi="Cambria Math"/>
                            <w:i/>
                            <w:color w:val="C00000"/>
                            <w:kern w:val="24"/>
                            <w:szCs w:val="18"/>
                            <w:u w:val="single"/>
                            <w:lang w:val="en-GB"/>
                          </w:rPr>
                        </m:ctrlPr>
                      </m:sub>
                    </m:sSub>
                  </m:oMath>
                  <w:r>
                    <w:rPr>
                      <w:color w:val="C00000"/>
                      <w:kern w:val="24"/>
                      <w:szCs w:val="18"/>
                      <w:u w:val="single"/>
                      <w:lang w:val="en-GB"/>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tcBorders>
                    <w:right w:val="double" w:color="auto" w:sz="4" w:space="0"/>
                  </w:tcBorders>
                  <w:shd w:val="clear" w:color="auto" w:fill="auto"/>
                  <w:vAlign w:val="center"/>
                </w:tcPr>
                <w:p>
                  <w:pPr>
                    <w:pStyle w:val="136"/>
                    <w:keepNext w:val="0"/>
                    <w:keepLines w:val="0"/>
                  </w:pPr>
                  <w:r>
                    <w:t>15</w:t>
                  </w:r>
                </w:p>
              </w:tc>
              <w:tc>
                <w:tcPr>
                  <w:tcW w:w="3208" w:type="dxa"/>
                  <w:tcBorders>
                    <w:left w:val="double" w:color="auto" w:sz="4" w:space="0"/>
                  </w:tcBorders>
                  <w:vAlign w:val="center"/>
                </w:tcPr>
                <w:p>
                  <w:pPr>
                    <w:pStyle w:val="136"/>
                    <w:keepNext w:val="0"/>
                    <w:keepLines w:val="0"/>
                    <w:rPr>
                      <w:color w:val="C00000"/>
                      <w:kern w:val="24"/>
                      <w:szCs w:val="18"/>
                      <w:u w:val="single"/>
                    </w:rPr>
                  </w:pPr>
                  <w:r>
                    <w:rPr>
                      <w:color w:val="C00000"/>
                      <w:kern w:val="24"/>
                      <w:szCs w:val="18"/>
                      <w:u w:val="single"/>
                      <w:lang w:val="en-GB"/>
                    </w:rPr>
                    <w:t>3</w:t>
                  </w:r>
                </w:p>
              </w:tc>
              <w:tc>
                <w:tcPr>
                  <w:tcW w:w="1510" w:type="dxa"/>
                  <w:vAlign w:val="center"/>
                </w:tcPr>
                <w:p>
                  <w:pPr>
                    <w:pStyle w:val="136"/>
                    <w:keepNext w:val="0"/>
                    <w:keepLines w:val="0"/>
                    <w:rPr>
                      <w:color w:val="C00000"/>
                      <w:kern w:val="24"/>
                      <w:szCs w:val="18"/>
                      <w:u w:val="single"/>
                    </w:rPr>
                  </w:pPr>
                  <w:r>
                    <w:rPr>
                      <w:color w:val="C00000"/>
                      <w:kern w:val="24"/>
                      <w:szCs w:val="18"/>
                      <w:u w:val="single"/>
                      <w:lang w:val="en-GB"/>
                    </w:rPr>
                    <w:t>48</w:t>
                  </w:r>
                </w:p>
              </w:tc>
              <w:tc>
                <w:tcPr>
                  <w:tcW w:w="1781" w:type="dxa"/>
                  <w:vAlign w:val="center"/>
                </w:tcPr>
                <w:p>
                  <w:pPr>
                    <w:pStyle w:val="136"/>
                    <w:keepNext w:val="0"/>
                    <w:keepLines w:val="0"/>
                    <w:rPr>
                      <w:color w:val="C00000"/>
                      <w:kern w:val="24"/>
                      <w:szCs w:val="18"/>
                      <w:u w:val="single"/>
                    </w:rPr>
                  </w:pPr>
                  <w:r>
                    <w:rPr>
                      <w:color w:val="C00000"/>
                      <w:kern w:val="24"/>
                      <w:szCs w:val="18"/>
                      <w:u w:val="single"/>
                      <w:lang w:val="en-GB"/>
                    </w:rPr>
                    <w:t>2</w:t>
                  </w:r>
                </w:p>
              </w:tc>
              <w:tc>
                <w:tcPr>
                  <w:tcW w:w="1414" w:type="dxa"/>
                  <w:vAlign w:val="center"/>
                </w:tcPr>
                <w:p>
                  <w:pPr>
                    <w:pStyle w:val="136"/>
                    <w:keepNext w:val="0"/>
                    <w:keepLines w:val="0"/>
                    <w:rPr>
                      <w:color w:val="C00000"/>
                      <w:u w:val="single"/>
                    </w:rPr>
                  </w:pPr>
                  <w:r>
                    <w:rPr>
                      <w:color w:val="C00000"/>
                      <w:u w:val="single"/>
                      <w:lang w:val="en-GB"/>
                    </w:rPr>
                    <w:t>48</w:t>
                  </w:r>
                </w:p>
              </w:tc>
            </w:tr>
          </w:tbl>
          <w:p>
            <w:pPr>
              <w:spacing w:before="120"/>
              <w:jc w:val="both"/>
              <w:rPr>
                <w:b/>
                <w:strike/>
                <w:color w:val="C00000"/>
              </w:rPr>
            </w:pPr>
          </w:p>
          <w:p>
            <w:pPr>
              <w:pStyle w:val="87"/>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jc w:val="both"/>
              <w:rPr>
                <w:strike/>
                <w:color w:val="C00000"/>
              </w:rPr>
            </w:pPr>
          </w:p>
          <w:p>
            <w:pPr>
              <w:pStyle w:val="87"/>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207"/>
              <w:gridCol w:w="1509"/>
              <w:gridCol w:w="1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bottom w:val="double" w:color="auto" w:sz="4" w:space="0"/>
                    <w:right w:val="double" w:color="auto" w:sz="4" w:space="0"/>
                  </w:tcBorders>
                  <w:shd w:val="clear" w:color="auto" w:fill="E0E0E0"/>
                  <w:vAlign w:val="center"/>
                </w:tcPr>
                <w:p>
                  <w:pPr>
                    <w:pStyle w:val="138"/>
                    <w:keepNext w:val="0"/>
                    <w:keepLines w:val="0"/>
                    <w:rPr>
                      <w:bCs/>
                      <w:strike/>
                      <w:color w:val="C00000"/>
                    </w:rPr>
                  </w:pPr>
                  <w:r>
                    <w:rPr>
                      <w:bCs/>
                      <w:strike/>
                      <w:color w:val="C00000"/>
                    </w:rPr>
                    <w:t>Index</w:t>
                  </w:r>
                </w:p>
              </w:tc>
              <w:tc>
                <w:tcPr>
                  <w:tcW w:w="3314" w:type="dxa"/>
                  <w:tcBorders>
                    <w:left w:val="double" w:color="auto" w:sz="4" w:space="0"/>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SS/PBCH block and CORESET multiplexing pattern </w:t>
                  </w:r>
                </w:p>
              </w:tc>
              <w:tc>
                <w:tcPr>
                  <w:tcW w:w="1543"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RB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826" w:type="dxa"/>
                  <w:tcBorders>
                    <w:bottom w:val="double" w:color="auto" w:sz="4" w:space="0"/>
                  </w:tcBorders>
                  <w:shd w:val="clear" w:color="auto" w:fill="E0E0E0"/>
                  <w:vAlign w:val="center"/>
                </w:tcPr>
                <w:p>
                  <w:pPr>
                    <w:pStyle w:val="138"/>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ctrlPr>
                          <w:rPr>
                            <w:rFonts w:ascii="Cambria Math" w:hAnsi="Cambria Math"/>
                            <w:i/>
                            <w:strike/>
                            <w:color w:val="C00000"/>
                          </w:rPr>
                        </m:ctrlPr>
                      </m:e>
                      <m:sub>
                        <m:r>
                          <m:rPr>
                            <m:nor/>
                            <m:sty m:val="p"/>
                          </m:rPr>
                          <w:rPr>
                            <w:rFonts w:ascii="Cambria Math"/>
                            <w:strike/>
                            <w:color w:val="C00000"/>
                          </w:rPr>
                          <m:t>symb</m:t>
                        </m:r>
                        <m:ctrlPr>
                          <w:rPr>
                            <w:rFonts w:ascii="Cambria Math" w:hAnsi="Cambria Math"/>
                            <w:strike/>
                            <w:color w:val="C00000"/>
                          </w:rPr>
                        </m:ctrlPr>
                      </m:sub>
                      <m:sup>
                        <m:r>
                          <m:rPr>
                            <m:nor/>
                            <m:sty m:val="p"/>
                          </m:rPr>
                          <w:rPr>
                            <w:rFonts w:ascii="Cambria Math"/>
                            <w:strike/>
                            <w:color w:val="C00000"/>
                          </w:rPr>
                          <m:t>CORESET</m:t>
                        </m:r>
                        <m:ctrlPr>
                          <w:rPr>
                            <w:rFonts w:ascii="Cambria Math" w:hAnsi="Cambria Math"/>
                            <w:strike/>
                            <w:color w:val="C00000"/>
                          </w:rPr>
                        </m:ctrlPr>
                      </m:sup>
                    </m:sSubSup>
                  </m:oMath>
                </w:p>
              </w:tc>
              <w:tc>
                <w:tcPr>
                  <w:tcW w:w="1451" w:type="dxa"/>
                  <w:tcBorders>
                    <w:bottom w:val="double" w:color="auto" w:sz="4" w:space="0"/>
                  </w:tcBorders>
                  <w:shd w:val="clear" w:color="auto" w:fill="E0E0E0"/>
                  <w:vAlign w:val="center"/>
                </w:tcPr>
                <w:p>
                  <w:pPr>
                    <w:pStyle w:val="138"/>
                    <w:keepNext w:val="0"/>
                    <w:keepLines w:val="0"/>
                    <w:rPr>
                      <w:bCs/>
                      <w:strike/>
                      <w:color w:val="C00000"/>
                    </w:rPr>
                  </w:pPr>
                  <w:r>
                    <w:rPr>
                      <w:strike/>
                      <w:color w:val="C00000"/>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right w:val="double" w:color="auto" w:sz="4" w:space="0"/>
                  </w:tcBorders>
                  <w:shd w:val="clear" w:color="auto" w:fill="auto"/>
                  <w:vAlign w:val="center"/>
                </w:tcPr>
                <w:p>
                  <w:pPr>
                    <w:pStyle w:val="136"/>
                    <w:keepNext w:val="0"/>
                    <w:keepLines w:val="0"/>
                    <w:rPr>
                      <w:strike/>
                      <w:color w:val="C00000"/>
                    </w:rPr>
                  </w:pPr>
                  <w:r>
                    <w:rPr>
                      <w:strike/>
                      <w:color w:val="C00000"/>
                    </w:rPr>
                    <w:t>0</w:t>
                  </w:r>
                </w:p>
              </w:tc>
              <w:tc>
                <w:tcPr>
                  <w:tcW w:w="3314" w:type="dxa"/>
                  <w:tcBorders>
                    <w:top w:val="double" w:color="auto" w:sz="4" w:space="0"/>
                    <w:left w:val="double" w:color="auto" w:sz="4" w:space="0"/>
                  </w:tcBorders>
                  <w:vAlign w:val="center"/>
                </w:tcPr>
                <w:p>
                  <w:pPr>
                    <w:pStyle w:val="136"/>
                    <w:keepNext w:val="0"/>
                    <w:keepLines w:val="0"/>
                    <w:rPr>
                      <w:strike/>
                      <w:color w:val="C00000"/>
                    </w:rPr>
                  </w:pPr>
                  <w:r>
                    <w:rPr>
                      <w:strike/>
                      <w:color w:val="C00000"/>
                    </w:rPr>
                    <w:t>1</w:t>
                  </w:r>
                </w:p>
              </w:tc>
              <w:tc>
                <w:tcPr>
                  <w:tcW w:w="1543" w:type="dxa"/>
                  <w:tcBorders>
                    <w:top w:val="double" w:color="auto" w:sz="4" w:space="0"/>
                  </w:tcBorders>
                  <w:vAlign w:val="center"/>
                </w:tcPr>
                <w:p>
                  <w:pPr>
                    <w:pStyle w:val="136"/>
                    <w:keepNext w:val="0"/>
                    <w:keepLines w:val="0"/>
                    <w:rPr>
                      <w:strike/>
                      <w:color w:val="C00000"/>
                    </w:rPr>
                  </w:pPr>
                  <w:r>
                    <w:rPr>
                      <w:strike/>
                      <w:color w:val="C00000"/>
                    </w:rPr>
                    <w:t>24</w:t>
                  </w:r>
                </w:p>
              </w:tc>
              <w:tc>
                <w:tcPr>
                  <w:tcW w:w="1826" w:type="dxa"/>
                  <w:tcBorders>
                    <w:top w:val="double" w:color="auto" w:sz="4" w:space="0"/>
                  </w:tcBorders>
                  <w:vAlign w:val="center"/>
                </w:tcPr>
                <w:p>
                  <w:pPr>
                    <w:pStyle w:val="136"/>
                    <w:keepNext w:val="0"/>
                    <w:keepLines w:val="0"/>
                    <w:rPr>
                      <w:strike/>
                      <w:color w:val="C00000"/>
                    </w:rPr>
                  </w:pPr>
                  <w:r>
                    <w:rPr>
                      <w:strike/>
                      <w:color w:val="C00000"/>
                    </w:rPr>
                    <w:t>2</w:t>
                  </w:r>
                </w:p>
              </w:tc>
              <w:tc>
                <w:tcPr>
                  <w:tcW w:w="1451" w:type="dxa"/>
                  <w:tcBorders>
                    <w:top w:val="double" w:color="auto" w:sz="4" w:space="0"/>
                  </w:tcBorders>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1</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2</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3</w:t>
                  </w:r>
                </w:p>
              </w:tc>
              <w:tc>
                <w:tcPr>
                  <w:tcW w:w="3314" w:type="dxa"/>
                  <w:tcBorders>
                    <w:left w:val="double" w:color="auto" w:sz="4" w:space="0"/>
                  </w:tcBorders>
                  <w:vAlign w:val="center"/>
                </w:tcPr>
                <w:p>
                  <w:pPr>
                    <w:pStyle w:val="136"/>
                    <w:keepNext w:val="0"/>
                    <w:keepLines w:val="0"/>
                    <w:rPr>
                      <w:strike/>
                      <w:color w:val="C00000"/>
                    </w:rPr>
                  </w:pPr>
                  <w:r>
                    <w:rPr>
                      <w:strike/>
                      <w:color w:val="C00000"/>
                    </w:rPr>
                    <w:t>1</w:t>
                  </w:r>
                </w:p>
              </w:tc>
              <w:tc>
                <w:tcPr>
                  <w:tcW w:w="1543" w:type="dxa"/>
                  <w:vAlign w:val="center"/>
                </w:tcPr>
                <w:p>
                  <w:pPr>
                    <w:pStyle w:val="136"/>
                    <w:keepNext w:val="0"/>
                    <w:keepLines w:val="0"/>
                    <w:rPr>
                      <w:strike/>
                      <w:color w:val="C00000"/>
                    </w:rPr>
                  </w:pPr>
                  <w:r>
                    <w:rPr>
                      <w:strike/>
                      <w:color w:val="C00000"/>
                    </w:rPr>
                    <w:t>96</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4</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24</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5</w:t>
                  </w:r>
                </w:p>
              </w:tc>
              <w:tc>
                <w:tcPr>
                  <w:tcW w:w="3314" w:type="dxa"/>
                  <w:tcBorders>
                    <w:left w:val="double" w:color="auto" w:sz="4" w:space="0"/>
                  </w:tcBorders>
                  <w:vAlign w:val="center"/>
                </w:tcPr>
                <w:p>
                  <w:pPr>
                    <w:pStyle w:val="136"/>
                    <w:keepNext w:val="0"/>
                    <w:keepLines w:val="0"/>
                    <w:rPr>
                      <w:strike/>
                      <w:color w:val="C00000"/>
                    </w:rPr>
                  </w:pPr>
                  <w:r>
                    <w:rPr>
                      <w:strike/>
                      <w:color w:val="C00000"/>
                    </w:rPr>
                    <w:t>3</w:t>
                  </w:r>
                </w:p>
              </w:tc>
              <w:tc>
                <w:tcPr>
                  <w:tcW w:w="1543" w:type="dxa"/>
                  <w:vAlign w:val="center"/>
                </w:tcPr>
                <w:p>
                  <w:pPr>
                    <w:pStyle w:val="136"/>
                    <w:keepNext w:val="0"/>
                    <w:keepLines w:val="0"/>
                    <w:rPr>
                      <w:strike/>
                      <w:color w:val="C00000"/>
                    </w:rPr>
                  </w:pPr>
                  <w:r>
                    <w:rPr>
                      <w:strike/>
                      <w:color w:val="C00000"/>
                    </w:rPr>
                    <w:t>48</w:t>
                  </w:r>
                </w:p>
              </w:tc>
              <w:tc>
                <w:tcPr>
                  <w:tcW w:w="1826" w:type="dxa"/>
                  <w:vAlign w:val="center"/>
                </w:tcPr>
                <w:p>
                  <w:pPr>
                    <w:pStyle w:val="136"/>
                    <w:keepNext w:val="0"/>
                    <w:keepLines w:val="0"/>
                    <w:rPr>
                      <w:strike/>
                      <w:color w:val="C00000"/>
                    </w:rPr>
                  </w:pPr>
                  <w:r>
                    <w:rPr>
                      <w:strike/>
                      <w:color w:val="C00000"/>
                    </w:rPr>
                    <w:t>2</w:t>
                  </w: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6</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7</w:t>
                  </w:r>
                </w:p>
              </w:tc>
              <w:tc>
                <w:tcPr>
                  <w:tcW w:w="3314" w:type="dxa"/>
                  <w:tcBorders>
                    <w:left w:val="double" w:color="auto" w:sz="4" w:space="0"/>
                  </w:tcBorders>
                  <w:vAlign w:val="center"/>
                </w:tcPr>
                <w:p>
                  <w:pPr>
                    <w:pStyle w:val="136"/>
                    <w:keepNext w:val="0"/>
                    <w:keepLines w:val="0"/>
                    <w:rPr>
                      <w:strike/>
                      <w:color w:val="C00000"/>
                    </w:rPr>
                  </w:pPr>
                </w:p>
              </w:tc>
              <w:tc>
                <w:tcPr>
                  <w:tcW w:w="1543" w:type="dxa"/>
                  <w:vAlign w:val="center"/>
                </w:tcPr>
                <w:p>
                  <w:pPr>
                    <w:pStyle w:val="136"/>
                    <w:keepNext w:val="0"/>
                    <w:keepLines w:val="0"/>
                    <w:rPr>
                      <w:strike/>
                      <w:color w:val="C00000"/>
                    </w:rPr>
                  </w:pPr>
                </w:p>
              </w:tc>
              <w:tc>
                <w:tcPr>
                  <w:tcW w:w="1826" w:type="dxa"/>
                  <w:vAlign w:val="center"/>
                </w:tcPr>
                <w:p>
                  <w:pPr>
                    <w:pStyle w:val="136"/>
                    <w:keepNext w:val="0"/>
                    <w:keepLines w:val="0"/>
                    <w:rPr>
                      <w:strike/>
                      <w:color w:val="C00000"/>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8</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9</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10</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11</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12</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13</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14</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right w:val="double" w:color="auto" w:sz="4" w:space="0"/>
                  </w:tcBorders>
                  <w:shd w:val="clear" w:color="auto" w:fill="auto"/>
                  <w:vAlign w:val="center"/>
                </w:tcPr>
                <w:p>
                  <w:pPr>
                    <w:pStyle w:val="136"/>
                    <w:keepNext w:val="0"/>
                    <w:keepLines w:val="0"/>
                    <w:rPr>
                      <w:strike/>
                      <w:color w:val="C00000"/>
                    </w:rPr>
                  </w:pPr>
                  <w:r>
                    <w:rPr>
                      <w:strike/>
                      <w:color w:val="C00000"/>
                    </w:rPr>
                    <w:t>15</w:t>
                  </w:r>
                </w:p>
              </w:tc>
              <w:tc>
                <w:tcPr>
                  <w:tcW w:w="3314" w:type="dxa"/>
                  <w:tcBorders>
                    <w:left w:val="double" w:color="auto" w:sz="4" w:space="0"/>
                  </w:tcBorders>
                  <w:vAlign w:val="center"/>
                </w:tcPr>
                <w:p>
                  <w:pPr>
                    <w:pStyle w:val="136"/>
                    <w:keepNext w:val="0"/>
                    <w:keepLines w:val="0"/>
                    <w:rPr>
                      <w:strike/>
                      <w:color w:val="C00000"/>
                      <w:kern w:val="24"/>
                      <w:szCs w:val="18"/>
                    </w:rPr>
                  </w:pPr>
                </w:p>
              </w:tc>
              <w:tc>
                <w:tcPr>
                  <w:tcW w:w="1543" w:type="dxa"/>
                  <w:vAlign w:val="center"/>
                </w:tcPr>
                <w:p>
                  <w:pPr>
                    <w:pStyle w:val="136"/>
                    <w:keepNext w:val="0"/>
                    <w:keepLines w:val="0"/>
                    <w:rPr>
                      <w:strike/>
                      <w:color w:val="C00000"/>
                      <w:kern w:val="24"/>
                      <w:szCs w:val="18"/>
                    </w:rPr>
                  </w:pPr>
                </w:p>
              </w:tc>
              <w:tc>
                <w:tcPr>
                  <w:tcW w:w="1826" w:type="dxa"/>
                  <w:vAlign w:val="center"/>
                </w:tcPr>
                <w:p>
                  <w:pPr>
                    <w:pStyle w:val="136"/>
                    <w:keepNext w:val="0"/>
                    <w:keepLines w:val="0"/>
                    <w:rPr>
                      <w:strike/>
                      <w:color w:val="C00000"/>
                      <w:kern w:val="24"/>
                      <w:szCs w:val="18"/>
                    </w:rPr>
                  </w:pPr>
                </w:p>
              </w:tc>
              <w:tc>
                <w:tcPr>
                  <w:tcW w:w="1451" w:type="dxa"/>
                  <w:vAlign w:val="center"/>
                </w:tcPr>
                <w:p>
                  <w:pPr>
                    <w:pStyle w:val="136"/>
                    <w:keepNext w:val="0"/>
                    <w:keepLines w:val="0"/>
                    <w:rPr>
                      <w:strike/>
                      <w:color w:val="C00000"/>
                    </w:rPr>
                  </w:pPr>
                </w:p>
              </w:tc>
            </w:tr>
          </w:tbl>
          <w:p>
            <w:pPr>
              <w:spacing w:before="120" w:line="257" w:lineRule="auto"/>
              <w:jc w:val="both"/>
              <w:rPr>
                <w:color w:val="FF0000"/>
              </w:rPr>
            </w:pPr>
            <w:r>
              <w:rPr>
                <w:color w:val="FF0000"/>
              </w:rPr>
              <w:t>======================= Unchanged Text Omitted =============================</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spacing w:after="0"/>
        <w:rPr>
          <w:rFonts w:ascii="Times New Roman" w:hAnsi="Times New Roman" w:eastAsiaTheme="minorEastAsia"/>
          <w:sz w:val="22"/>
          <w:szCs w:val="22"/>
          <w:lang w:eastAsia="ko-KR"/>
        </w:rPr>
      </w:pPr>
    </w:p>
    <w:p>
      <w:pPr>
        <w:pStyle w:val="15"/>
        <w:spacing w:after="0"/>
        <w:rPr>
          <w:rFonts w:ascii="Times New Roman" w:hAnsi="Times New Roman" w:eastAsiaTheme="minorEastAsia"/>
          <w:sz w:val="22"/>
          <w:szCs w:val="22"/>
          <w:lang w:val="en-GB" w:eastAsia="ko-KR"/>
        </w:rPr>
      </w:pPr>
      <w:r>
        <w:rPr>
          <w:rFonts w:ascii="Times New Roman" w:hAnsi="Times New Roman" w:eastAsiaTheme="minorEastAsia"/>
          <w:sz w:val="22"/>
          <w:szCs w:val="22"/>
          <w:highlight w:val="cyan"/>
          <w:lang w:val="en-GB" w:eastAsia="ko-KR"/>
        </w:rPr>
        <w:t>Suggested Endorsement of following TP:</w:t>
      </w:r>
    </w:p>
    <w:p>
      <w:pPr>
        <w:pStyle w:val="5"/>
        <w:rPr>
          <w:rFonts w:eastAsia="SimSun"/>
          <w:szCs w:val="18"/>
          <w:lang w:eastAsia="zh-CN"/>
        </w:rPr>
      </w:pPr>
      <w:r>
        <w:rPr>
          <w:rFonts w:eastAsia="SimSun"/>
          <w:szCs w:val="18"/>
          <w:lang w:eastAsia="zh-CN"/>
        </w:rPr>
        <w:t>TP# 5-1A for TS38.215</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pPr>
              <w:spacing w:before="120"/>
              <w:jc w:val="both"/>
              <w:rPr>
                <w:color w:val="FF0000"/>
              </w:rPr>
            </w:pPr>
            <w:r>
              <w:rPr>
                <w:color w:val="FF0000"/>
              </w:rPr>
              <w:t>======================== Unchanged Text Omitted ===========================</w:t>
            </w:r>
          </w:p>
          <w:p>
            <w:pPr>
              <w:pStyle w:val="87"/>
            </w:pPr>
            <w:r>
              <w:t>Table 5.1.3-1: NR Carrier RSSI measurement symbols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b/>
                      <w:sz w:val="18"/>
                      <w:szCs w:val="18"/>
                    </w:rPr>
                  </w:pPr>
                  <w:r>
                    <w:rPr>
                      <w:rFonts w:ascii="Arial" w:hAnsi="Arial" w:eastAsia="바탕"/>
                      <w:b/>
                      <w:sz w:val="18"/>
                      <w:szCs w:val="18"/>
                    </w:rPr>
                    <w:t>OFDM signal indication</w:t>
                  </w:r>
                  <w:r>
                    <w:rPr>
                      <w:rFonts w:ascii="Arial" w:hAnsi="Arial"/>
                      <w:b/>
                      <w:i/>
                      <w:sz w:val="18"/>
                      <w:szCs w:val="18"/>
                    </w:rPr>
                    <w:t xml:space="preserve"> endSymbol</w:t>
                  </w:r>
                </w:p>
              </w:tc>
              <w:tc>
                <w:tcPr>
                  <w:tcW w:w="2620"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b/>
                      <w:sz w:val="18"/>
                      <w:szCs w:val="18"/>
                    </w:rPr>
                  </w:pPr>
                  <w:r>
                    <w:rPr>
                      <w:rFonts w:ascii="Arial" w:hAnsi="Arial" w:eastAsia="바탕"/>
                      <w:b/>
                      <w:sz w:val="18"/>
                      <w:szCs w:val="18"/>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szCs w:val="18"/>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1</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color w:val="FF0000"/>
                      <w:sz w:val="18"/>
                      <w:szCs w:val="18"/>
                    </w:rPr>
                    <w:t xml:space="preserve">For 480 kHz and 960 kHz {0,1,2,..,10,12}; otherwise </w:t>
                  </w:r>
                  <w:r>
                    <w:rPr>
                      <w:rFonts w:ascii="Arial" w:hAnsi="Arial" w:eastAsia="바탕"/>
                      <w:sz w:val="18"/>
                      <w:szCs w:val="18"/>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2</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3</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바탕"/>
                      <w:sz w:val="18"/>
                      <w:szCs w:val="18"/>
                    </w:rPr>
                  </w:pPr>
                  <w:r>
                    <w:rPr>
                      <w:rFonts w:ascii="Arial" w:hAnsi="Arial" w:eastAsia="바탕"/>
                      <w:sz w:val="18"/>
                      <w:szCs w:val="18"/>
                    </w:rPr>
                    <w:t>{0,1,2,…, 7}</w:t>
                  </w:r>
                </w:p>
              </w:tc>
            </w:tr>
          </w:tbl>
          <w:p>
            <w:pPr>
              <w:spacing w:before="120"/>
              <w:jc w:val="both"/>
              <w:rPr>
                <w:color w:val="FF0000"/>
              </w:rPr>
            </w:pPr>
            <w:r>
              <w:rPr>
                <w:color w:val="FF0000"/>
              </w:rPr>
              <w:t>========================= Unchanged Text Omitted ==============================</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keepNext/>
        <w:spacing w:after="0" w:line="257" w:lineRule="auto"/>
        <w:rPr>
          <w:rFonts w:ascii="Times New Roman" w:hAnsi="Times New Roman" w:eastAsiaTheme="minorEastAsia"/>
          <w:sz w:val="22"/>
          <w:szCs w:val="22"/>
          <w:lang w:val="en-GB" w:eastAsia="ko-KR"/>
        </w:rPr>
      </w:pPr>
      <w:r>
        <w:rPr>
          <w:rFonts w:ascii="Times New Roman" w:hAnsi="Times New Roman" w:eastAsiaTheme="minorEastAsia"/>
          <w:sz w:val="22"/>
          <w:szCs w:val="22"/>
          <w:highlight w:val="cyan"/>
          <w:lang w:val="en-GB" w:eastAsia="ko-KR"/>
        </w:rPr>
        <w:t>Suggested Endorsement of following TP:</w:t>
      </w:r>
    </w:p>
    <w:p>
      <w:pPr>
        <w:pStyle w:val="5"/>
        <w:rPr>
          <w:rFonts w:eastAsia="SimSun"/>
          <w:szCs w:val="18"/>
          <w:lang w:eastAsia="zh-CN"/>
        </w:rPr>
      </w:pPr>
      <w:r>
        <w:rPr>
          <w:rFonts w:eastAsia="SimSun"/>
          <w:szCs w:val="18"/>
          <w:lang w:eastAsia="zh-CN"/>
        </w:rPr>
        <w:t>TP# 7-2B for TS38.21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snapToGrid w:val="0"/>
              <w:spacing w:before="120" w:after="120"/>
              <w:jc w:val="both"/>
              <w:rPr>
                <w:b/>
                <w:bCs/>
                <w:sz w:val="28"/>
                <w:szCs w:val="28"/>
              </w:rPr>
            </w:pPr>
            <w:r>
              <w:rPr>
                <w:b/>
                <w:bCs/>
                <w:sz w:val="28"/>
                <w:szCs w:val="28"/>
              </w:rPr>
              <w:t>5.3.2</w:t>
            </w:r>
            <w:r>
              <w:rPr>
                <w:b/>
                <w:bCs/>
                <w:sz w:val="28"/>
                <w:szCs w:val="28"/>
              </w:rPr>
              <w:tab/>
            </w:r>
            <w:r>
              <w:rPr>
                <w:b/>
                <w:bCs/>
                <w:sz w:val="28"/>
                <w:szCs w:val="28"/>
              </w:rPr>
              <w:t>OFDM baseband signal generation for PRACH</w:t>
            </w:r>
          </w:p>
          <w:p>
            <w:pPr>
              <w:snapToGrid w:val="0"/>
              <w:spacing w:before="120" w:after="120" w:line="240" w:lineRule="auto"/>
              <w:jc w:val="both"/>
              <w:rPr>
                <w:b/>
                <w:bCs/>
                <w:sz w:val="22"/>
                <w:szCs w:val="22"/>
                <w:lang w:eastAsia="zh-CN"/>
              </w:rPr>
            </w:pPr>
          </w:p>
          <w:p>
            <w:pPr>
              <w:snapToGrid w:val="0"/>
              <w:spacing w:before="120" w:after="120" w:line="240" w:lineRule="auto"/>
              <w:jc w:val="center"/>
              <w:rPr>
                <w:color w:val="C00000"/>
                <w:sz w:val="21"/>
                <w:szCs w:val="21"/>
              </w:rPr>
            </w:pPr>
            <w:r>
              <w:rPr>
                <w:color w:val="C00000"/>
                <w:sz w:val="21"/>
                <w:szCs w:val="21"/>
              </w:rPr>
              <w:t>&lt; Unchanged parts are omitted &gt;</w:t>
            </w:r>
          </w:p>
          <w:p>
            <w:pPr>
              <w:snapToGrid w:val="0"/>
              <w:spacing w:before="120" w:after="120" w:line="240" w:lineRule="auto"/>
              <w:jc w:val="both"/>
              <w:rPr>
                <w:b/>
                <w:bCs/>
                <w:sz w:val="22"/>
                <w:szCs w:val="22"/>
                <w:lang w:eastAsia="zh-CN"/>
              </w:rPr>
            </w:pPr>
          </w:p>
          <w:p>
            <w:pPr>
              <w:snapToGrid w:val="0"/>
              <w:spacing w:before="120" w:after="120" w:line="240" w:lineRule="auto"/>
              <w:jc w:val="both"/>
              <w:rPr>
                <w:sz w:val="22"/>
                <w:szCs w:val="22"/>
              </w:rPr>
            </w:pPr>
            <w:r>
              <w:rPr>
                <w:sz w:val="22"/>
                <w:szCs w:val="22"/>
              </w:rPr>
              <w:t xml:space="preserve">where </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21"/>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2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position w:val="-10"/>
                <w:lang w:eastAsia="ko-KR"/>
              </w:rPr>
              <w:drawing>
                <wp:inline distT="0" distB="0" distL="114300" distR="114300">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23"/>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position w:val="-10"/>
                <w:lang w:eastAsia="ko-KR"/>
              </w:rPr>
              <w:drawing>
                <wp:inline distT="0" distB="0" distL="114300" distR="114300">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24"/>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139,571,1151</m:t>
                  </m:r>
                  <m:ctrlPr>
                    <w:rPr>
                      <w:rFonts w:ascii="Cambria Math" w:hAnsi="Cambria Math"/>
                      <w:i/>
                    </w:rPr>
                  </m:ctrlPr>
                </m:e>
              </m:d>
            </m:oMath>
            <w:r>
              <w:rPr>
                <w:lang w:val="en-GB" w:eastAsia="zh-CN"/>
              </w:rPr>
              <w:t xml:space="preserve"> and fixed to 1 for </w:t>
            </w:r>
            <w:r>
              <w:rPr>
                <w:position w:val="-10"/>
                <w:lang w:val="en-GB" w:eastAsia="zh-CN"/>
              </w:rPr>
              <w:object>
                <v:shape id="_x0000_i1038" o:spt="75" type="#_x0000_t75" style="height:14.95pt;width:43.5pt;" o:ole="t" filled="f" o:preferrelative="t" stroked="f" coordsize="21600,21600">
                  <v:path/>
                  <v:fill on="f" focussize="0,0"/>
                  <v:stroke on="f" joinstyle="miter"/>
                  <v:imagedata r:id="rId26" o:title=""/>
                  <o:lock v:ext="edit" aspectratio="t"/>
                  <w10:wrap type="none"/>
                  <w10:anchorlock/>
                </v:shape>
                <o:OLEObject Type="Embed" ProgID="Equation.DSMT4" ShapeID="_x0000_i1038" DrawAspect="Content" ObjectID="_1468075738" r:id="rId39">
                  <o:LockedField>false</o:LockedField>
                </o:OLEObject>
              </w:object>
            </w:r>
            <w:r>
              <w:rPr>
                <w:lang w:val="en-GB" w:eastAsia="zh-CN"/>
              </w:rPr>
              <w:t>;</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27"/>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28"/>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1.25, 5, 15, 60</m:t>
                  </m:r>
                  <m:ctrlPr>
                    <w:rPr>
                      <w:rFonts w:ascii="Cambria Math" w:hAnsi="Cambria Math"/>
                      <w:i/>
                    </w:rPr>
                  </m:ctrlPr>
                </m:e>
              </m:d>
            </m:oMath>
            <w:r>
              <w:rPr>
                <w:rFonts w:eastAsia="Times New Roman"/>
                <w:lang w:val="en-GB" w:eastAsia="en-GB"/>
              </w:rPr>
              <w:t xml:space="preserve"> kHz, then </w:t>
            </w:r>
            <w:r>
              <w:rPr>
                <w:position w:val="-10"/>
                <w:lang w:eastAsia="ko-KR"/>
              </w:rPr>
              <w:drawing>
                <wp:inline distT="0" distB="0" distL="114300" distR="114300">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29"/>
                          <a:stretch>
                            <a:fillRect/>
                          </a:stretch>
                        </pic:blipFill>
                        <pic:spPr>
                          <a:xfrm>
                            <a:off x="0" y="0"/>
                            <a:ext cx="447675" cy="209550"/>
                          </a:xfrm>
                          <a:prstGeom prst="rect">
                            <a:avLst/>
                          </a:prstGeom>
                          <a:noFill/>
                          <a:ln w="9525">
                            <a:noFill/>
                          </a:ln>
                        </pic:spPr>
                      </pic:pic>
                    </a:graphicData>
                  </a:graphic>
                </wp:inline>
              </w:drawing>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30, 120</m:t>
                  </m:r>
                  <m:ctrlPr>
                    <w:rPr>
                      <w:rFonts w:ascii="Cambria Math" w:hAnsi="Cambria Math"/>
                      <w:i/>
                    </w:rPr>
                  </m:ctrlP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i/>
                    </w:rPr>
                  </m:ctrlPr>
                </m:e>
              </m:d>
            </m:oMath>
          </w:p>
          <w:p>
            <w:pPr>
              <w:spacing w:before="120"/>
              <w:ind w:left="851" w:hanging="284"/>
              <w:jc w:val="both"/>
              <w:rPr>
                <w:strike/>
                <w:color w:val="C00000"/>
              </w:rPr>
            </w:pPr>
            <w:r>
              <w:rPr>
                <w:i/>
                <w:iCs/>
                <w:color w:val="C00000"/>
                <w:u w:val="single"/>
              </w:rPr>
              <w:t>{indent backwards here}</w:t>
            </w:r>
            <w:r>
              <w:rPr>
                <w:color w:val="FF0000"/>
                <w:u w:val="single"/>
              </w:rPr>
              <w:t>-</w:t>
            </w:r>
            <w:r>
              <w:tab/>
            </w:r>
            <w: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480, 960</m:t>
                  </m:r>
                  <m:ctrlPr>
                    <w:rPr>
                      <w:rFonts w:ascii="Cambria Math" w:hAnsi="Cambria Math"/>
                      <w:i/>
                    </w:rPr>
                  </m:ctrlP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rFonts w:ascii="Cambria Math" w:hAnsi="Cambria Math"/>
                      <w:strike/>
                      <w:color w:val="C00000"/>
                    </w:rPr>
                    <m:t>slot</m:t>
                  </m:r>
                  <m:ctrlPr>
                    <w:rPr>
                      <w:rFonts w:ascii="Cambria Math" w:hAnsi="Cambria Math"/>
                      <w:i/>
                      <w:strike/>
                      <w:color w:val="C00000"/>
                    </w:rPr>
                  </m:ctrlPr>
                </m:sub>
                <m:sup>
                  <m:r>
                    <m:rPr>
                      <m:nor/>
                      <m:sty m:val="p"/>
                    </m:rPr>
                    <w:rPr>
                      <w:rFonts w:ascii="Cambria Math" w:hAnsi="Cambria Math"/>
                      <w:strike/>
                      <w:color w:val="C00000"/>
                    </w:rPr>
                    <m:t>RA</m:t>
                  </m:r>
                  <m:ctrlPr>
                    <w:rPr>
                      <w:rFonts w:ascii="Cambria Math" w:hAnsi="Cambria Math"/>
                      <w:i/>
                      <w:strike/>
                      <w:color w:val="C00000"/>
                    </w:rPr>
                  </m:ctrlPr>
                </m:sup>
              </m:sSubSup>
              <m:r>
                <m:rPr/>
                <w:rPr>
                  <w:rFonts w:ascii="Cambria Math" w:hAnsi="Cambria Math"/>
                  <w:strike/>
                  <w:color w:val="C00000"/>
                </w:rPr>
                <m:t>=7</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rFonts w:ascii="Cambria Math" w:hAnsi="Cambria Math"/>
                      <w:strike/>
                      <w:color w:val="C00000"/>
                    </w:rPr>
                    <m:t>RA</m:t>
                  </m:r>
                  <m:ctrlPr>
                    <w:rPr>
                      <w:rFonts w:ascii="Cambria Math" w:hAnsi="Cambria Math"/>
                      <w:i/>
                      <w:strike/>
                      <w:color w:val="C00000"/>
                    </w:rPr>
                  </m:ctrlPr>
                </m:sub>
              </m:sSub>
              <m:r>
                <m:rP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rFonts w:ascii="Cambria Math" w:hAnsi="Cambria Math"/>
                      <w:strike/>
                      <w:color w:val="C00000"/>
                    </w:rPr>
                    <m:t>slot</m:t>
                  </m:r>
                  <m:ctrlPr>
                    <w:rPr>
                      <w:rFonts w:ascii="Cambria Math" w:hAnsi="Cambria Math"/>
                      <w:i/>
                      <w:strike/>
                      <w:color w:val="C00000"/>
                    </w:rPr>
                  </m:ctrlPr>
                </m:sub>
                <m:sup>
                  <m:r>
                    <m:rPr>
                      <m:nor/>
                      <m:sty m:val="p"/>
                    </m:rPr>
                    <w:rPr>
                      <w:rFonts w:ascii="Cambria Math" w:hAnsi="Cambria Math"/>
                      <w:strike/>
                      <w:color w:val="C00000"/>
                    </w:rPr>
                    <m:t>RA</m:t>
                  </m:r>
                  <m:ctrlPr>
                    <w:rPr>
                      <w:rFonts w:ascii="Cambria Math" w:hAnsi="Cambria Math"/>
                      <w:i/>
                      <w:strike/>
                      <w:color w:val="C00000"/>
                    </w:rPr>
                  </m:ctrlPr>
                </m:sup>
              </m:sSubSup>
              <m:r>
                <m:rPr/>
                <w:rPr>
                  <w:rFonts w:ascii="Cambria Math" w:hAnsi="Cambria Math"/>
                  <w:strike/>
                  <w:color w:val="C00000"/>
                </w:rPr>
                <m:t>=15</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rFonts w:ascii="Cambria Math" w:hAnsi="Cambria Math"/>
                      <w:strike/>
                      <w:color w:val="C00000"/>
                    </w:rPr>
                    <m:t>RA</m:t>
                  </m:r>
                  <m:ctrlPr>
                    <w:rPr>
                      <w:rFonts w:ascii="Cambria Math" w:hAnsi="Cambria Math"/>
                      <w:i/>
                      <w:strike/>
                      <w:color w:val="C00000"/>
                    </w:rPr>
                  </m:ctrlPr>
                </m:sub>
              </m:sSub>
              <m:r>
                <m:rPr/>
                <w:rPr>
                  <w:rFonts w:ascii="Cambria Math" w:hAnsi="Cambria Math"/>
                  <w:strike/>
                  <w:color w:val="C00000"/>
                </w:rPr>
                <m:t xml:space="preserve">=960 </m:t>
              </m:r>
            </m:oMath>
            <w:r>
              <w:rPr>
                <w:strike/>
                <w:color w:val="C00000"/>
              </w:rPr>
              <w:t>kHz</w:t>
            </w:r>
          </w:p>
          <w:p>
            <w:pPr>
              <w:spacing w:before="120" w:line="260" w:lineRule="auto"/>
              <w:ind w:left="1134" w:hanging="284"/>
              <w:jc w:val="both"/>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rFonts w:ascii="Cambria Math" w:hAnsi="Cambria Math"/>
                      <w:color w:val="C00000"/>
                      <w:u w:val="single"/>
                    </w:rPr>
                    <m:t>slot</m:t>
                  </m:r>
                  <m:ctrlPr>
                    <w:rPr>
                      <w:rFonts w:ascii="Cambria Math" w:hAnsi="Cambria Math"/>
                      <w:i/>
                      <w:color w:val="C00000"/>
                      <w:u w:val="single"/>
                    </w:rPr>
                  </m:ctrlPr>
                </m:sub>
                <m:sup>
                  <m:r>
                    <m:rPr>
                      <m:nor/>
                      <m:sty m:val="p"/>
                    </m:rPr>
                    <w:rPr>
                      <w:rFonts w:ascii="Cambria Math" w:hAnsi="Cambria Math"/>
                      <w:color w:val="C00000"/>
                      <w:u w:val="single"/>
                    </w:rPr>
                    <m:t>RA</m:t>
                  </m:r>
                  <m:ctrlPr>
                    <w:rPr>
                      <w:rFonts w:ascii="Cambria Math" w:hAnsi="Cambria Math"/>
                      <w:i/>
                      <w:color w:val="C00000"/>
                      <w:u w:val="single"/>
                    </w:rPr>
                  </m:ctrlPr>
                </m:sup>
              </m:sSubSup>
              <m:r>
                <m:rPr/>
                <w:rPr>
                  <w:rFonts w:ascii="Cambria Math" w:hAnsi="Cambria Math"/>
                  <w:color w:val="C00000"/>
                  <w:u w:val="single"/>
                </w:rPr>
                <m:t>=7</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rFonts w:ascii="Cambria Math" w:hAnsi="Cambria Math"/>
                      <w:color w:val="C00000"/>
                      <w:u w:val="single"/>
                    </w:rPr>
                    <m:t>RA</m:t>
                  </m:r>
                  <m:ctrlPr>
                    <w:rPr>
                      <w:rFonts w:ascii="Cambria Math" w:hAnsi="Cambria Math"/>
                      <w:i/>
                      <w:color w:val="C00000"/>
                      <w:u w:val="single"/>
                    </w:rPr>
                  </m:ctrlPr>
                </m:sub>
              </m:sSub>
              <m:r>
                <m:rP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rFonts w:ascii="Cambria Math" w:hAnsi="Cambria Math"/>
                      <w:color w:val="C00000"/>
                      <w:u w:val="single"/>
                    </w:rPr>
                    <m:t>slot</m:t>
                  </m:r>
                  <m:ctrlPr>
                    <w:rPr>
                      <w:rFonts w:ascii="Cambria Math" w:hAnsi="Cambria Math"/>
                      <w:i/>
                      <w:color w:val="C00000"/>
                      <w:u w:val="single"/>
                    </w:rPr>
                  </m:ctrlPr>
                </m:sub>
                <m:sup>
                  <m:r>
                    <m:rPr>
                      <m:nor/>
                      <m:sty m:val="p"/>
                    </m:rPr>
                    <w:rPr>
                      <w:rFonts w:ascii="Cambria Math" w:hAnsi="Cambria Math"/>
                      <w:color w:val="C00000"/>
                      <w:u w:val="single"/>
                    </w:rPr>
                    <m:t>RA</m:t>
                  </m:r>
                  <m:ctrlPr>
                    <w:rPr>
                      <w:rFonts w:ascii="Cambria Math" w:hAnsi="Cambria Math"/>
                      <w:i/>
                      <w:color w:val="C00000"/>
                      <w:u w:val="single"/>
                    </w:rPr>
                  </m:ctrlPr>
                </m:sup>
              </m:sSubSup>
              <m:r>
                <m:rPr/>
                <w:rPr>
                  <w:rFonts w:ascii="Cambria Math" w:hAnsi="Cambria Math"/>
                  <w:color w:val="C00000"/>
                  <w:u w:val="single"/>
                </w:rPr>
                <m:t>=15</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rFonts w:ascii="Cambria Math" w:hAnsi="Cambria Math"/>
                      <w:color w:val="C00000"/>
                      <w:u w:val="single"/>
                    </w:rPr>
                    <m:t>RA</m:t>
                  </m:r>
                  <m:ctrlPr>
                    <w:rPr>
                      <w:rFonts w:ascii="Cambria Math" w:hAnsi="Cambria Math"/>
                      <w:i/>
                      <w:color w:val="C00000"/>
                      <w:u w:val="single"/>
                    </w:rPr>
                  </m:ctrlPr>
                </m:sub>
              </m:sSub>
              <m:r>
                <m:rPr/>
                <w:rPr>
                  <w:rFonts w:ascii="Cambria Math" w:hAnsi="Cambria Math"/>
                  <w:color w:val="C00000"/>
                  <w:u w:val="single"/>
                </w:rPr>
                <m:t xml:space="preserve">=960 </m:t>
              </m:r>
            </m:oMath>
            <w:r>
              <w:rPr>
                <w:color w:val="C00000"/>
                <w:u w:val="single"/>
              </w:rPr>
              <w:t>kHz</w:t>
            </w:r>
            <w:r>
              <w:rPr>
                <w:color w:val="0070C0"/>
                <w:u w:val="single"/>
              </w:rPr>
              <w:t>, or</w:t>
            </w:r>
          </w:p>
          <w:p>
            <w:pPr>
              <w:spacing w:before="120" w:line="260" w:lineRule="auto"/>
              <w:ind w:left="1135" w:hanging="284"/>
              <w:jc w:val="both"/>
            </w:pPr>
            <w:r>
              <w:t>-</w:t>
            </w:r>
            <w:r>
              <w:tab/>
            </w:r>
            <w:r>
              <w:t xml:space="preserve">the "Number of PRACH slots within a 60 kHz slot" in Table 6.3.3.2-4 is equal to 2,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3,7</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=480 </m:t>
              </m:r>
            </m:oMath>
            <w:r>
              <w:t xml:space="preserve">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7,15</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m:rPr/>
                <w:rPr>
                  <w:rFonts w:ascii="Cambria Math" w:hAnsi="Cambria Math"/>
                </w:rPr>
                <m:t xml:space="preserve">=960 </m:t>
              </m:r>
            </m:oMath>
            <w:r>
              <w:t>kHz.</w:t>
            </w:r>
          </w:p>
          <w:p>
            <w:pPr>
              <w:snapToGrid w:val="0"/>
              <w:spacing w:before="120" w:after="120" w:line="240" w:lineRule="auto"/>
              <w:jc w:val="center"/>
              <w:rPr>
                <w:color w:val="C00000"/>
                <w:sz w:val="21"/>
                <w:szCs w:val="21"/>
              </w:rPr>
            </w:pPr>
            <w:r>
              <w:rPr>
                <w:color w:val="C00000"/>
                <w:sz w:val="21"/>
                <w:szCs w:val="21"/>
              </w:rPr>
              <w:t>&lt; Unchanged parts are omitted &gt;</w:t>
            </w:r>
          </w:p>
        </w:tc>
      </w:tr>
    </w:tbl>
    <w:p>
      <w:pPr>
        <w:pStyle w:val="15"/>
        <w:spacing w:after="0"/>
        <w:rPr>
          <w:rFonts w:ascii="Times New Roman" w:hAnsi="Times New Roman"/>
          <w:sz w:val="22"/>
          <w:szCs w:val="22"/>
          <w:lang w:eastAsia="zh-CN"/>
        </w:rPr>
      </w:pPr>
    </w:p>
    <w:p>
      <w:pPr>
        <w:pStyle w:val="15"/>
        <w:spacing w:after="0"/>
        <w:rPr>
          <w:rFonts w:ascii="Times New Roman" w:hAnsi="Times New Roman"/>
          <w:sz w:val="22"/>
          <w:szCs w:val="22"/>
          <w:lang w:eastAsia="zh-CN"/>
        </w:rPr>
      </w:pPr>
    </w:p>
    <w:p>
      <w:pPr>
        <w:pStyle w:val="15"/>
        <w:keepNext/>
        <w:spacing w:after="0" w:line="257" w:lineRule="auto"/>
        <w:rPr>
          <w:rFonts w:ascii="Times New Roman" w:hAnsi="Times New Roman" w:eastAsiaTheme="minorEastAsia"/>
          <w:sz w:val="22"/>
          <w:szCs w:val="22"/>
          <w:lang w:val="en-GB" w:eastAsia="ko-KR"/>
        </w:rPr>
      </w:pPr>
      <w:r>
        <w:rPr>
          <w:rFonts w:ascii="Times New Roman" w:hAnsi="Times New Roman" w:eastAsiaTheme="minorEastAsia"/>
          <w:sz w:val="22"/>
          <w:szCs w:val="22"/>
          <w:highlight w:val="cyan"/>
          <w:lang w:val="en-GB" w:eastAsia="ko-KR"/>
        </w:rPr>
        <w:t>Suggested Endorsement of following TP:</w:t>
      </w:r>
    </w:p>
    <w:p>
      <w:pPr>
        <w:pStyle w:val="5"/>
        <w:rPr>
          <w:rFonts w:eastAsia="SimSun"/>
          <w:szCs w:val="18"/>
          <w:lang w:eastAsia="zh-CN"/>
        </w:rPr>
      </w:pPr>
      <w:r>
        <w:rPr>
          <w:rFonts w:eastAsia="SimSun"/>
          <w:szCs w:val="18"/>
          <w:lang w:eastAsia="zh-CN"/>
        </w:rPr>
        <w:t>TP# 7-3B for TS38.211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ind w:left="864" w:hanging="864"/>
              <w:jc w:val="both"/>
              <w:outlineLvl w:val="3"/>
            </w:pPr>
            <w:r>
              <w:t>7.4.3.1</w:t>
            </w:r>
            <w:r>
              <w:tab/>
            </w:r>
            <w:r>
              <w:t>Time-frequency structure of an SS/PBCH block</w:t>
            </w:r>
          </w:p>
          <w:p>
            <w:pPr>
              <w:spacing w:before="120"/>
              <w:jc w:val="both"/>
              <w:rPr>
                <w:color w:val="FF0000"/>
              </w:rPr>
            </w:pPr>
            <w:r>
              <w:rPr>
                <w:color w:val="FF0000"/>
              </w:rPr>
              <w:t>============= Unchanged Text Omitted =============</w:t>
            </w:r>
          </w:p>
          <w:p>
            <w:pPr>
              <w:pStyle w:val="108"/>
              <w:spacing w:before="120"/>
              <w:jc w:val="both"/>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lang w:val="en-GB"/>
              </w:rPr>
              <w:object>
                <v:shape id="_x0000_i1039" o:spt="75" type="#_x0000_t75" style="height:14.95pt;width:21.05pt;" o:ole="t" filled="f" o:preferrelative="t" stroked="f" coordsize="21600,21600">
                  <v:path/>
                  <v:fill on="f" focussize="0,0"/>
                  <v:stroke on="f" joinstyle="miter"/>
                  <v:imagedata r:id="rId31" o:title=""/>
                  <o:lock v:ext="edit" aspectratio="t"/>
                  <w10:wrap type="none"/>
                  <w10:anchorlock/>
                </v:shape>
                <o:OLEObject Type="Embed" ProgID="Equation.3" ShapeID="_x0000_i1039" DrawAspect="Content" ObjectID="_1468075739" r:id="rId40">
                  <o:LockedField>false</o:LockedField>
                </o:OLEObject>
              </w:object>
            </w:r>
            <w:r>
              <w:t xml:space="preserve"> are given by the higher-layer parameter </w:t>
            </w:r>
            <w:r>
              <w:rPr>
                <w:i/>
              </w:rPr>
              <w:t>ssb-SubcarrierOffset</w:t>
            </w:r>
            <w:r>
              <w:t xml:space="preserve"> and for FR1 the most significant bit of </w:t>
            </w:r>
            <w:r>
              <w:rPr>
                <w:position w:val="-10"/>
                <w:lang w:val="en-GB"/>
              </w:rPr>
              <w:object>
                <v:shape id="_x0000_i1040" o:spt="75" type="#_x0000_t75" style="height:14.95pt;width:21.05pt;" o:ole="t" filled="f" o:preferrelative="t" stroked="f" coordsize="21600,21600">
                  <v:path/>
                  <v:fill on="f" focussize="0,0"/>
                  <v:stroke on="f" joinstyle="miter"/>
                  <v:imagedata r:id="rId31" o:title=""/>
                  <o:lock v:ext="edit" aspectratio="t"/>
                  <w10:wrap type="none"/>
                  <w10:anchorlock/>
                </v:shape>
                <o:OLEObject Type="Embed" ProgID="Equation.3" ShapeID="_x0000_i1040" DrawAspect="Content" ObjectID="_1468075740" r:id="rId41">
                  <o:LockedField>false</o:LockedField>
                </o:OLEObject>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ctrlPr>
                    <w:rPr>
                      <w:rFonts w:ascii="Cambria Math" w:hAnsi="Cambria Math"/>
                      <w:i/>
                      <w:lang w:val="en-GB"/>
                    </w:rPr>
                  </m:ctrlPr>
                </m:e>
                <m:sub>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r>
                    <m:rPr/>
                    <w:rPr>
                      <w:rFonts w:ascii="Cambria Math" w:hAnsi="Cambria Math"/>
                    </w:rPr>
                    <m:t>+5</m:t>
                  </m:r>
                  <m:ctrlPr>
                    <w:rPr>
                      <w:rFonts w:ascii="Cambria Math" w:hAnsi="Cambria Math"/>
                      <w:i/>
                      <w:lang w:val="en-GB"/>
                    </w:rPr>
                  </m:ctrlPr>
                </m:sub>
              </m:sSub>
            </m:oMath>
            <w:r>
              <w:t xml:space="preserve"> in the PBCH payload as defined in clause 7.1.1 of [4, TS 38.212]. </w:t>
            </w:r>
          </w:p>
          <w:p>
            <w:pPr>
              <w:pStyle w:val="108"/>
              <w:spacing w:before="120"/>
              <w:jc w:val="both"/>
            </w:pPr>
            <w:r>
              <w:t>-</w:t>
            </w:r>
            <w:r>
              <w:tab/>
            </w:r>
            <w:r>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ctrlPr>
                    <w:rPr>
                      <w:rFonts w:ascii="Cambria Math" w:hAnsi="Cambria Math"/>
                      <w:i/>
                      <w:lang w:val="en-GB"/>
                    </w:rPr>
                  </m:ctrlPr>
                </m:e>
                <m:sub>
                  <m:acc>
                    <m:accPr>
                      <m:chr m:val="̅"/>
                      <m:ctrlPr>
                        <w:rPr>
                          <w:rFonts w:ascii="Cambria Math" w:hAnsi="Cambria Math"/>
                          <w:i/>
                          <w:lang w:val="en-GB"/>
                        </w:rPr>
                      </m:ctrlPr>
                    </m:accPr>
                    <m:e>
                      <m:r>
                        <m:rPr/>
                        <w:rPr>
                          <w:rFonts w:ascii="Cambria Math" w:hAnsi="Cambria Math"/>
                        </w:rPr>
                        <m:t>A</m:t>
                      </m:r>
                      <m:ctrlPr>
                        <w:rPr>
                          <w:rFonts w:ascii="Cambria Math" w:hAnsi="Cambria Math"/>
                          <w:i/>
                          <w:lang w:val="en-GB"/>
                        </w:rPr>
                      </m:ctrlPr>
                    </m:e>
                  </m:acc>
                  <m:r>
                    <m:rPr/>
                    <w:rPr>
                      <w:rFonts w:ascii="Cambria Math" w:hAnsi="Cambria Math"/>
                    </w:rPr>
                    <m:t>+5</m:t>
                  </m:r>
                  <m:ctrlPr>
                    <w:rPr>
                      <w:rFonts w:ascii="Cambria Math" w:hAnsi="Cambria Math"/>
                      <w:i/>
                      <w:lang w:val="en-GB"/>
                    </w:rPr>
                  </m:ctrlP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≥24</m:t>
              </m:r>
            </m:oMath>
            <w:r>
              <w:t xml:space="preserve">,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 otherwise,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r>
                <m:rP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m:rPr/>
                                <w:rPr>
                                  <w:rFonts w:ascii="Cambria Math" w:hAnsi="Cambria Math"/>
                                </w:rPr>
                                <m:t>k</m:t>
                              </m:r>
                              <m:ctrlPr>
                                <w:rPr>
                                  <w:rFonts w:ascii="Cambria Math" w:hAnsi="Cambria Math"/>
                                  <w:i/>
                                  <w:lang w:val="en-GB"/>
                                </w:rPr>
                              </m:ctrlPr>
                            </m:e>
                          </m:acc>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ctrlPr>
                        <w:rPr>
                          <w:rFonts w:ascii="Cambria Math" w:hAnsi="Cambria Math"/>
                          <w:i/>
                          <w:lang w:val="en-GB"/>
                        </w:rPr>
                      </m:ctrlPr>
                    </m:num>
                    <m:den>
                      <m:r>
                        <m:rPr/>
                        <w:rPr>
                          <w:rFonts w:ascii="Cambria Math" w:hAnsi="Cambria Math"/>
                        </w:rPr>
                        <m:t>2</m:t>
                      </m:r>
                      <m:ctrlPr>
                        <w:rPr>
                          <w:rFonts w:ascii="Cambria Math" w:hAnsi="Cambria Math"/>
                          <w:i/>
                          <w:lang w:val="en-GB"/>
                        </w:rPr>
                      </m:ctrlPr>
                    </m:den>
                  </m:f>
                  <m:ctrlPr>
                    <w:rPr>
                      <w:rFonts w:ascii="Cambria Math" w:hAnsi="Cambria Math"/>
                      <w:i/>
                      <w:lang w:val="en-GB"/>
                    </w:rPr>
                  </m:ctrlPr>
                </m:e>
              </m:d>
            </m:oMath>
            <w:r>
              <w:t xml:space="preserve">, and if </w:t>
            </w:r>
            <w:r>
              <w:rPr>
                <w:i/>
              </w:rPr>
              <w:t>ssb-SubcarrierOffset</w:t>
            </w:r>
            <w:r>
              <w:t xml:space="preserve"> is not provided, </w:t>
            </w:r>
            <m:oMath>
              <m:sSub>
                <m:sSubPr>
                  <m:ctrlPr>
                    <w:rPr>
                      <w:rFonts w:ascii="Cambria Math" w:hAnsi="Cambria Math"/>
                      <w:i/>
                      <w:lang w:val="en-GB"/>
                    </w:rPr>
                  </m:ctrlPr>
                </m:sSubPr>
                <m:e>
                  <m:r>
                    <m:rPr/>
                    <w:rPr>
                      <w:rFonts w:ascii="Cambria Math" w:hAnsi="Cambria Math"/>
                    </w:rPr>
                    <m:t>k</m:t>
                  </m:r>
                  <m:ctrlPr>
                    <w:rPr>
                      <w:rFonts w:ascii="Cambria Math" w:hAnsi="Cambria Math"/>
                      <w:i/>
                      <w:lang w:val="en-GB"/>
                    </w:rPr>
                  </m:ctrlPr>
                </m:e>
                <m:sub>
                  <m:r>
                    <m:rPr>
                      <m:nor/>
                      <m:sty m:val="p"/>
                    </m:rPr>
                    <w:rPr>
                      <w:rFonts w:ascii="Cambria Math" w:hAnsi="Cambria Math"/>
                    </w:rPr>
                    <m:t>SSB</m:t>
                  </m:r>
                  <m:ctrlPr>
                    <w:rPr>
                      <w:rFonts w:ascii="Cambria Math" w:hAnsi="Cambria Math"/>
                      <w:i/>
                      <w:lang w:val="en-GB"/>
                    </w:rPr>
                  </m:ctrlPr>
                </m:sub>
              </m:sSub>
            </m:oMath>
            <w:r>
              <w:t xml:space="preserve"> is derived from the frequency difference between the SS/PBCH block and Point A.</w:t>
            </w:r>
          </w:p>
          <w:p>
            <w:pPr>
              <w:pStyle w:val="108"/>
              <w:tabs>
                <w:tab w:val="left" w:pos="1008"/>
              </w:tabs>
              <w:spacing w:before="120"/>
              <w:ind w:left="0" w:firstLine="0"/>
              <w:jc w:val="both"/>
              <w:rPr>
                <w:lang w:val="en-GB" w:eastAsia="ja-JP"/>
              </w:rPr>
            </w:pPr>
            <w:r>
              <w:rPr>
                <w:color w:val="FF0000"/>
              </w:rPr>
              <w:t>============= Unchanged Text Omitted =====================</w:t>
            </w:r>
          </w:p>
        </w:tc>
      </w:tr>
    </w:tbl>
    <w:p>
      <w:pPr>
        <w:rPr>
          <w:rFonts w:eastAsiaTheme="minorEastAsia"/>
          <w:b/>
          <w:bCs/>
          <w:lang w:val="en-GB" w:eastAsia="ja-JP"/>
        </w:rPr>
      </w:pPr>
    </w:p>
    <w:p>
      <w:pPr>
        <w:pStyle w:val="15"/>
        <w:spacing w:after="0"/>
        <w:rPr>
          <w:rFonts w:ascii="Times New Roman" w:hAnsi="Times New Roman" w:eastAsiaTheme="minorEastAsia"/>
          <w:sz w:val="22"/>
          <w:szCs w:val="22"/>
          <w:lang w:val="en-GB" w:eastAsia="ko-KR"/>
        </w:rPr>
      </w:pPr>
      <w:r>
        <w:rPr>
          <w:rFonts w:ascii="Times New Roman" w:hAnsi="Times New Roman" w:eastAsiaTheme="minorEastAsia"/>
          <w:sz w:val="22"/>
          <w:szCs w:val="22"/>
          <w:highlight w:val="cyan"/>
          <w:lang w:val="en-GB" w:eastAsia="ko-KR"/>
        </w:rPr>
        <w:t>Suggested Endorsement of following TP:</w:t>
      </w:r>
    </w:p>
    <w:p>
      <w:pPr>
        <w:pStyle w:val="5"/>
        <w:rPr>
          <w:rFonts w:eastAsia="SimSun"/>
          <w:szCs w:val="18"/>
          <w:lang w:eastAsia="zh-CN"/>
        </w:rPr>
      </w:pPr>
      <w:r>
        <w:rPr>
          <w:rFonts w:eastAsia="SimSun"/>
          <w:szCs w:val="18"/>
          <w:lang w:eastAsia="zh-CN"/>
        </w:rPr>
        <w:t>TP# 7-4B for TS38.213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pP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t xml:space="preserve"> is defined in [4, TS 38.211]. </w:t>
            </w:r>
          </w:p>
          <w:p>
            <w:pPr>
              <w:pStyle w:val="108"/>
              <w:tabs>
                <w:tab w:val="left" w:pos="1008"/>
              </w:tabs>
              <w:spacing w:before="120"/>
              <w:ind w:left="0" w:firstLine="0"/>
              <w:jc w:val="both"/>
              <w:rPr>
                <w:lang w:val="en-GB" w:eastAsia="ja-JP"/>
              </w:rPr>
            </w:pPr>
            <w:r>
              <w:rPr>
                <w:color w:val="FF0000"/>
              </w:rPr>
              <w:t>============= Unchanged Text Omitted =====================</w:t>
            </w:r>
          </w:p>
        </w:tc>
      </w:tr>
    </w:tbl>
    <w:p>
      <w:pPr>
        <w:pStyle w:val="15"/>
        <w:spacing w:after="0"/>
        <w:rPr>
          <w:rFonts w:ascii="Times New Roman" w:hAnsi="Times New Roman" w:eastAsiaTheme="minorEastAsia"/>
          <w:sz w:val="22"/>
          <w:szCs w:val="22"/>
          <w:lang w:eastAsia="ko-KR"/>
        </w:rPr>
      </w:pPr>
    </w:p>
    <w:p>
      <w:pPr>
        <w:pStyle w:val="15"/>
        <w:spacing w:after="0"/>
        <w:rPr>
          <w:rFonts w:ascii="Times New Roman" w:hAnsi="Times New Roman" w:eastAsiaTheme="minorEastAsia"/>
          <w:sz w:val="22"/>
          <w:szCs w:val="22"/>
          <w:lang w:eastAsia="ko-KR"/>
        </w:rPr>
      </w:pPr>
    </w:p>
    <w:p>
      <w:pPr>
        <w:pStyle w:val="15"/>
        <w:spacing w:after="0"/>
        <w:rPr>
          <w:rFonts w:ascii="Times New Roman" w:hAnsi="Times New Roman" w:eastAsiaTheme="minorEastAsia"/>
          <w:sz w:val="22"/>
          <w:szCs w:val="22"/>
          <w:lang w:val="en-GB" w:eastAsia="ko-KR"/>
        </w:rPr>
      </w:pPr>
    </w:p>
    <w:p>
      <w:pPr>
        <w:pStyle w:val="2"/>
        <w:numPr>
          <w:ilvl w:val="0"/>
          <w:numId w:val="5"/>
        </w:numPr>
        <w:ind w:left="360"/>
        <w:rPr>
          <w:rFonts w:eastAsia="SimSun" w:cs="Arial"/>
          <w:sz w:val="32"/>
          <w:szCs w:val="32"/>
          <w:lang w:val="en-US"/>
        </w:rPr>
      </w:pPr>
      <w:r>
        <w:rPr>
          <w:rFonts w:eastAsia="SimSun" w:cs="Arial"/>
          <w:sz w:val="32"/>
          <w:szCs w:val="32"/>
        </w:rPr>
        <w:t>List of Agreements/Conclusions from RAN1 #108-e</w:t>
      </w:r>
    </w:p>
    <w:p>
      <w:pPr>
        <w:pStyle w:val="15"/>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Outcome from Tuesday Feb. 22 GTW session</w:t>
      </w:r>
    </w:p>
    <w:p>
      <w:pPr>
        <w:pStyle w:val="15"/>
        <w:spacing w:after="0"/>
        <w:rPr>
          <w:rFonts w:ascii="Times New Roman" w:hAnsi="Times New Roman" w:eastAsiaTheme="minorEastAsia"/>
          <w:sz w:val="22"/>
          <w:szCs w:val="22"/>
          <w:lang w:eastAsia="ko-KR"/>
        </w:rPr>
      </w:pPr>
    </w:p>
    <w:p>
      <w:pPr>
        <w:pStyle w:val="15"/>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pPr>
        <w:pStyle w:val="1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pPr>
        <w:pStyle w:val="1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m:rPr/>
              <w:rPr>
                <w:rFonts w:ascii="Cambria Math" w:hAnsi="Cambria Math"/>
                <w:sz w:val="22"/>
                <w:szCs w:val="22"/>
                <w:lang w:eastAsia="zh-CN"/>
              </w:rPr>
              <m:t>N</m:t>
            </m:r>
            <m:ctrlPr>
              <w:rPr>
                <w:rFonts w:ascii="Cambria Math" w:hAnsi="Cambria Math"/>
                <w:sz w:val="22"/>
                <w:szCs w:val="22"/>
                <w:lang w:eastAsia="zh-CN"/>
              </w:rPr>
            </m:ctrlPr>
          </m:e>
          <m:sub>
            <m:r>
              <m:rPr/>
              <w:rPr>
                <w:rFonts w:ascii="Cambria Math" w:hAnsi="Cambria Math"/>
                <w:sz w:val="22"/>
                <w:szCs w:val="22"/>
                <w:lang w:eastAsia="zh-CN"/>
              </w:rPr>
              <m:t>SSB</m:t>
            </m:r>
            <m:ctrlPr>
              <w:rPr>
                <w:rFonts w:ascii="Cambria Math" w:hAnsi="Cambria Math"/>
                <w:sz w:val="22"/>
                <w:szCs w:val="22"/>
                <w:lang w:eastAsia="zh-CN"/>
              </w:rPr>
            </m:ctrlPr>
          </m:sub>
          <m:sup>
            <m:r>
              <m:rPr/>
              <w:rPr>
                <w:rFonts w:ascii="Cambria Math" w:hAnsi="Cambria Math"/>
                <w:sz w:val="22"/>
                <w:szCs w:val="22"/>
                <w:lang w:eastAsia="zh-CN"/>
              </w:rPr>
              <m:t>QCL</m:t>
            </m:r>
            <m:ctrlPr>
              <w:rPr>
                <w:rFonts w:ascii="Cambria Math" w:hAnsi="Cambria Math"/>
                <w:sz w:val="22"/>
                <w:szCs w:val="22"/>
                <w:lang w:eastAsia="zh-CN"/>
              </w:rPr>
            </m:ctrlPr>
          </m:sup>
        </m:sSubSup>
        <m:r>
          <m:rP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pPr>
        <w:pStyle w:val="1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pPr>
        <w:pStyle w:val="15"/>
        <w:spacing w:after="0"/>
        <w:rPr>
          <w:rFonts w:ascii="Times New Roman" w:hAnsi="Times New Roman" w:eastAsiaTheme="minorEastAsia"/>
          <w:sz w:val="22"/>
          <w:szCs w:val="22"/>
          <w:lang w:eastAsia="ko-KR"/>
        </w:rPr>
      </w:pPr>
    </w:p>
    <w:p>
      <w:pPr>
        <w:pStyle w:val="15"/>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Outcome from Feb. 23 email approval</w:t>
      </w:r>
    </w:p>
    <w:p>
      <w:pPr>
        <w:pStyle w:val="15"/>
        <w:spacing w:after="0"/>
        <w:rPr>
          <w:rFonts w:ascii="Times New Roman" w:hAnsi="Times New Roman" w:eastAsiaTheme="minorEastAsia"/>
          <w:sz w:val="22"/>
          <w:szCs w:val="22"/>
          <w:lang w:eastAsia="ko-KR"/>
        </w:rPr>
      </w:pPr>
    </w:p>
    <w:p>
      <w:pPr>
        <w:pStyle w:val="15"/>
        <w:spacing w:after="0"/>
        <w:rPr>
          <w:rFonts w:ascii="Times New Roman" w:hAnsi="Times New Roman"/>
          <w:sz w:val="22"/>
          <w:szCs w:val="22"/>
          <w:u w:val="single"/>
          <w:lang w:val="en-GB" w:eastAsia="zh-CN"/>
        </w:rPr>
      </w:pPr>
      <w:r>
        <w:rPr>
          <w:rFonts w:ascii="Times New Roman" w:hAnsi="Times New Roman"/>
          <w:sz w:val="22"/>
          <w:szCs w:val="22"/>
          <w:u w:val="single"/>
          <w:lang w:val="en-GB" w:eastAsia="zh-CN"/>
        </w:rPr>
        <w:t>Conclusion:</w:t>
      </w:r>
    </w:p>
    <w:p>
      <w:pPr>
        <w:pStyle w:val="1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pPr>
        <w:pStyle w:val="1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 the following are list of RRC IEs that references ssb-PositionQCL in release 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 ssb-PositionQCL-r16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ssb-PositionQCL-Common-r16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pPr>
        <w:pStyle w:val="1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pPr>
        <w:pStyle w:val="15"/>
        <w:spacing w:after="0"/>
        <w:rPr>
          <w:rFonts w:ascii="Times New Roman" w:hAnsi="Times New Roman" w:eastAsiaTheme="minorEastAsia"/>
          <w:sz w:val="22"/>
          <w:szCs w:val="22"/>
          <w:lang w:eastAsia="ko-KR"/>
        </w:rPr>
      </w:pPr>
    </w:p>
    <w:p>
      <w:pPr>
        <w:pStyle w:val="2"/>
        <w:rPr>
          <w:rFonts w:eastAsia="SimSun" w:cs="Arial"/>
          <w:sz w:val="32"/>
          <w:szCs w:val="32"/>
          <w:lang w:val="en-US"/>
        </w:rPr>
      </w:pPr>
      <w:r>
        <w:rPr>
          <w:rFonts w:eastAsia="SimSun" w:cs="Arial"/>
          <w:sz w:val="32"/>
          <w:szCs w:val="32"/>
          <w:lang w:val="en-US"/>
        </w:rPr>
        <w:t>Reference</w:t>
      </w:r>
    </w:p>
    <w:p>
      <w:pPr>
        <w:pStyle w:val="80"/>
        <w:numPr>
          <w:ilvl w:val="0"/>
          <w:numId w:val="18"/>
        </w:numPr>
        <w:ind w:left="450" w:hanging="450"/>
      </w:pPr>
      <w:r>
        <w:t>R1-2200952, “Remaining issue of initial access signals and channels for 52-71GHz spectrum,” Huawei, HiSilicon</w:t>
      </w:r>
    </w:p>
    <w:p>
      <w:pPr>
        <w:pStyle w:val="80"/>
        <w:numPr>
          <w:ilvl w:val="0"/>
          <w:numId w:val="18"/>
        </w:numPr>
        <w:ind w:left="450" w:hanging="450"/>
      </w:pPr>
      <w:r>
        <w:t>R1-2200987, “On the remaining issues in initial access for Beyond 52.6GHz,” FUTUREWEI</w:t>
      </w:r>
    </w:p>
    <w:p>
      <w:pPr>
        <w:pStyle w:val="80"/>
        <w:numPr>
          <w:ilvl w:val="0"/>
          <w:numId w:val="18"/>
        </w:numPr>
        <w:ind w:left="450" w:hanging="450"/>
      </w:pPr>
      <w:r>
        <w:t>R1-2201032, “Remaining issues for initial access operation in 52.6-71GHz,” InterDigital, Inc.</w:t>
      </w:r>
    </w:p>
    <w:p>
      <w:pPr>
        <w:pStyle w:val="80"/>
        <w:numPr>
          <w:ilvl w:val="0"/>
          <w:numId w:val="18"/>
        </w:numPr>
        <w:ind w:left="450" w:hanging="450"/>
      </w:pPr>
      <w:r>
        <w:t>R1-2201085, “Remaining issues on initial access aspects for NR operation from 52.6GHz to 71GHz,” vivo</w:t>
      </w:r>
    </w:p>
    <w:p>
      <w:pPr>
        <w:pStyle w:val="80"/>
        <w:numPr>
          <w:ilvl w:val="0"/>
          <w:numId w:val="18"/>
        </w:numPr>
        <w:ind w:left="450" w:hanging="450"/>
      </w:pPr>
      <w:r>
        <w:t>R1-2201265, “Discussion on remaining issue for initial access aspects,” OPPO</w:t>
      </w:r>
    </w:p>
    <w:p>
      <w:pPr>
        <w:pStyle w:val="80"/>
        <w:numPr>
          <w:ilvl w:val="0"/>
          <w:numId w:val="18"/>
        </w:numPr>
        <w:ind w:left="450" w:hanging="450"/>
      </w:pPr>
      <w:r>
        <w:t>R1-2201351, “Remaining issues on Initial access aspects for up to 71GHz operation,” CATT</w:t>
      </w:r>
    </w:p>
    <w:p>
      <w:pPr>
        <w:pStyle w:val="80"/>
        <w:numPr>
          <w:ilvl w:val="0"/>
          <w:numId w:val="18"/>
        </w:numPr>
        <w:ind w:left="450" w:hanging="450"/>
      </w:pPr>
      <w:r>
        <w:t>R1-2201388, “Remaining issues on the initial access aspects for 52.6 to 71GHz,” ZTE, Sanechips</w:t>
      </w:r>
    </w:p>
    <w:p>
      <w:pPr>
        <w:pStyle w:val="80"/>
        <w:numPr>
          <w:ilvl w:val="0"/>
          <w:numId w:val="18"/>
        </w:numPr>
        <w:ind w:left="450" w:hanging="450"/>
      </w:pPr>
      <w:r>
        <w:t>R1-2201470, “Remaining issues on initial access aspects for NR in FR2-2,” NTT DOCOMO, INC.</w:t>
      </w:r>
    </w:p>
    <w:p>
      <w:pPr>
        <w:pStyle w:val="80"/>
        <w:numPr>
          <w:ilvl w:val="0"/>
          <w:numId w:val="18"/>
        </w:numPr>
        <w:ind w:left="450" w:hanging="450"/>
      </w:pPr>
      <w:r>
        <w:t>R1-2201541, “Discussion on initial access aspects for NR for 60GHz,” Spreadtrum Communications</w:t>
      </w:r>
    </w:p>
    <w:p>
      <w:pPr>
        <w:pStyle w:val="80"/>
        <w:numPr>
          <w:ilvl w:val="0"/>
          <w:numId w:val="18"/>
        </w:numPr>
        <w:ind w:left="450" w:hanging="450"/>
      </w:pPr>
      <w:r>
        <w:t>R1-2201596, “Maintenance on initial access aspects for NR from 52.6 GHz to 71 GHz,” Panasonic Corporation</w:t>
      </w:r>
    </w:p>
    <w:p>
      <w:pPr>
        <w:pStyle w:val="80"/>
        <w:numPr>
          <w:ilvl w:val="0"/>
          <w:numId w:val="18"/>
        </w:numPr>
        <w:ind w:left="450" w:hanging="450"/>
      </w:pPr>
      <w:r>
        <w:t>R1-2201662, “Initial access aspects,” Nokia, Nokia Shanghai Bell</w:t>
      </w:r>
    </w:p>
    <w:p>
      <w:pPr>
        <w:pStyle w:val="80"/>
        <w:numPr>
          <w:ilvl w:val="0"/>
          <w:numId w:val="18"/>
        </w:numPr>
        <w:ind w:left="450" w:hanging="450"/>
      </w:pPr>
      <w:r>
        <w:t>R1-2201688, “Discussion on initial access aspects for extending NR up to 71 GHz,” Intel Corporation</w:t>
      </w:r>
    </w:p>
    <w:p>
      <w:pPr>
        <w:pStyle w:val="80"/>
        <w:numPr>
          <w:ilvl w:val="0"/>
          <w:numId w:val="18"/>
        </w:numPr>
        <w:ind w:left="450" w:hanging="450"/>
      </w:pPr>
      <w:r>
        <w:t>R1-2201734, “Initial Access Aspects,” Ericsson</w:t>
      </w:r>
    </w:p>
    <w:p>
      <w:pPr>
        <w:pStyle w:val="80"/>
        <w:numPr>
          <w:ilvl w:val="0"/>
          <w:numId w:val="18"/>
        </w:numPr>
        <w:ind w:left="450" w:hanging="450"/>
      </w:pPr>
      <w:r>
        <w:t>R1-2201764, “On remaining issues for initial access,” Apple</w:t>
      </w:r>
    </w:p>
    <w:p>
      <w:pPr>
        <w:pStyle w:val="80"/>
        <w:numPr>
          <w:ilvl w:val="0"/>
          <w:numId w:val="18"/>
        </w:numPr>
        <w:ind w:left="450" w:hanging="450"/>
      </w:pPr>
      <w:r>
        <w:t>R1-2201901, “Remaining issues on initial access aspects supporting NR from 52.6 to 71 GHz,” NEC</w:t>
      </w:r>
    </w:p>
    <w:p>
      <w:pPr>
        <w:pStyle w:val="80"/>
        <w:numPr>
          <w:ilvl w:val="0"/>
          <w:numId w:val="18"/>
        </w:numPr>
        <w:ind w:left="450" w:hanging="450"/>
      </w:pPr>
      <w:r>
        <w:t>R1-2202004, “Maintenance on initial access aspects for NR from 52.6 GHz to 71 GHz,” Samsung</w:t>
      </w:r>
    </w:p>
    <w:p>
      <w:pPr>
        <w:pStyle w:val="80"/>
        <w:numPr>
          <w:ilvl w:val="0"/>
          <w:numId w:val="18"/>
        </w:numPr>
        <w:ind w:left="450" w:hanging="450"/>
      </w:pPr>
      <w:r>
        <w:t>R1-2202129, “Initial access aspects for NR in 52.6 to 71GHz band,” Qualcomm Incorporated</w:t>
      </w:r>
    </w:p>
    <w:p>
      <w:pPr>
        <w:pStyle w:val="80"/>
        <w:numPr>
          <w:ilvl w:val="0"/>
          <w:numId w:val="18"/>
        </w:numPr>
        <w:ind w:left="450" w:hanging="450"/>
      </w:pPr>
      <w:r>
        <w:t>R1-2202189, “Initial access aspects,” Sharp</w:t>
      </w:r>
    </w:p>
    <w:p>
      <w:pPr>
        <w:pStyle w:val="80"/>
        <w:numPr>
          <w:ilvl w:val="0"/>
          <w:numId w:val="18"/>
        </w:numPr>
        <w:ind w:left="450" w:hanging="450"/>
        <w:rPr>
          <w:lang w:eastAsia="zh-CN"/>
        </w:rPr>
      </w:pPr>
      <w:r>
        <w:t>R1-2202335, “Initial access aspects to support NR above 52.6 GHz,” LG Electronics</w:t>
      </w:r>
    </w:p>
    <w:p>
      <w:pPr>
        <w:rPr>
          <w:lang w:eastAsia="zh-CN"/>
        </w:rPr>
      </w:pPr>
    </w:p>
    <w:p>
      <w:pPr>
        <w:rPr>
          <w:lang w:eastAsia="zh-CN"/>
        </w:rPr>
      </w:pPr>
    </w:p>
    <w:p>
      <w:pPr>
        <w:pStyle w:val="2"/>
        <w:rPr>
          <w:rFonts w:eastAsia="SimSun" w:cs="Arial"/>
          <w:sz w:val="32"/>
          <w:szCs w:val="32"/>
          <w:lang w:val="en-US"/>
        </w:rPr>
      </w:pPr>
      <w:r>
        <w:rPr>
          <w:rFonts w:eastAsia="SimSun" w:cs="Arial"/>
          <w:sz w:val="32"/>
          <w:szCs w:val="32"/>
          <w:lang w:val="en-US"/>
        </w:rPr>
        <w:t>List of RAN1 Agreements on initial access</w:t>
      </w:r>
    </w:p>
    <w:p>
      <w:pPr>
        <w:pStyle w:val="3"/>
        <w:spacing w:before="0" w:line="240" w:lineRule="auto"/>
        <w:rPr>
          <w:rFonts w:ascii="Times New Roman" w:hAnsi="Times New Roman" w:eastAsia="SimSun"/>
          <w:sz w:val="28"/>
          <w:szCs w:val="28"/>
        </w:rPr>
      </w:pPr>
      <w:r>
        <w:rPr>
          <w:rFonts w:ascii="Times New Roman" w:hAnsi="Times New Roman" w:eastAsia="SimSun"/>
          <w:sz w:val="28"/>
          <w:szCs w:val="28"/>
        </w:rPr>
        <w:t>RAN1 #104-e</w:t>
      </w:r>
    </w:p>
    <w:p>
      <w:pPr>
        <w:spacing w:after="0" w:line="240" w:lineRule="auto"/>
        <w:ind w:left="1440" w:hanging="1440"/>
        <w:rPr>
          <w:lang w:eastAsia="zh-CN"/>
        </w:rPr>
      </w:pPr>
      <w:r>
        <w:rPr>
          <w:b/>
          <w:bCs/>
          <w:lang w:eastAsia="zh-CN"/>
        </w:rPr>
        <w:t>R1-2102073</w:t>
      </w:r>
      <w:r>
        <w:rPr>
          <w:lang w:eastAsia="zh-CN"/>
        </w:rPr>
        <w:tab/>
      </w:r>
      <w:r>
        <w:rPr>
          <w:lang w:eastAsia="zh-CN"/>
        </w:rPr>
        <w:t>[Draft] LS on beam switching gap for 60 GHz band</w:t>
      </w:r>
      <w:r>
        <w:rPr>
          <w:lang w:eastAsia="zh-CN"/>
        </w:rPr>
        <w:tab/>
      </w:r>
      <w:r>
        <w:rPr>
          <w:lang w:eastAsia="zh-CN"/>
        </w:rPr>
        <w:t>Intel Corporation</w:t>
      </w:r>
    </w:p>
    <w:p>
      <w:pPr>
        <w:spacing w:after="0" w:line="240" w:lineRule="auto"/>
        <w:ind w:left="1440" w:hanging="1440"/>
        <w:rPr>
          <w:lang w:eastAsia="zh-CN"/>
        </w:rPr>
      </w:pPr>
      <w:r>
        <w:rPr>
          <w:highlight w:val="green"/>
          <w:lang w:eastAsia="zh-CN"/>
        </w:rPr>
        <w:t>Final LS endorsed in R1-2102202</w:t>
      </w:r>
    </w:p>
    <w:p>
      <w:pPr>
        <w:spacing w:after="0" w:line="240" w:lineRule="auto"/>
        <w:rPr>
          <w:b/>
          <w:bCs/>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Send an LS to RAN4 to get input on gap required for gNBs and UEs for beam switching and for UL/DL and DL/UL switching.</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pPr>
        <w:spacing w:after="0" w:line="240" w:lineRule="auto"/>
        <w:rPr>
          <w:lang w:eastAsia="zh-CN"/>
        </w:rPr>
      </w:pPr>
    </w:p>
    <w:p>
      <w:pPr>
        <w:spacing w:after="0" w:line="240" w:lineRule="auto"/>
        <w:rPr>
          <w:lang w:eastAsia="zh-CN"/>
        </w:rPr>
      </w:pPr>
      <w:r>
        <w:rPr>
          <w:highlight w:val="green"/>
          <w:lang w:eastAsia="zh-CN"/>
        </w:rPr>
        <w:t>Agreement:</w:t>
      </w:r>
    </w:p>
    <w:p>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pPr>
        <w:numPr>
          <w:ilvl w:val="2"/>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pPr>
        <w:spacing w:after="0" w:line="240" w:lineRule="auto"/>
        <w:rPr>
          <w:lang w:eastAsia="zh-CN"/>
        </w:rPr>
      </w:pPr>
    </w:p>
    <w:p>
      <w:pPr>
        <w:spacing w:after="0" w:line="240" w:lineRule="auto"/>
        <w:rPr>
          <w:lang w:eastAsia="zh-CN"/>
        </w:rPr>
      </w:pPr>
      <w:r>
        <w:rPr>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pPr>
        <w:pStyle w:val="1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pPr>
        <w:pStyle w:val="1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pPr>
        <w:pStyle w:val="15"/>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pPr>
        <w:pStyle w:val="1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pPr>
        <w:pStyle w:val="1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pPr>
        <w:pStyle w:val="1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pPr>
        <w:pStyle w:val="15"/>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pPr>
        <w:pStyle w:val="1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pPr>
        <w:pStyle w:val="15"/>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pPr>
        <w:pStyle w:val="1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pPr>
        <w:pStyle w:val="1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pPr>
        <w:pStyle w:val="1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pPr>
        <w:spacing w:after="0" w:line="240" w:lineRule="auto"/>
        <w:rPr>
          <w:lang w:eastAsia="zh-CN"/>
        </w:rPr>
      </w:pPr>
    </w:p>
    <w:p>
      <w:pPr>
        <w:spacing w:after="0" w:line="240" w:lineRule="auto"/>
        <w:rPr>
          <w:lang w:eastAsia="zh-CN"/>
        </w:rPr>
      </w:pPr>
      <w:r>
        <w:rPr>
          <w:highlight w:val="green"/>
          <w:lang w:eastAsia="zh-CN"/>
        </w:rPr>
        <w:t>Agreement:</w:t>
      </w:r>
    </w:p>
    <w:p>
      <w:pPr>
        <w:pStyle w:val="15"/>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pPr>
        <w:pStyle w:val="15"/>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pPr>
        <w:pStyle w:val="15"/>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pPr>
        <w:pStyle w:val="1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pPr>
        <w:pStyle w:val="1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pPr>
        <w:spacing w:after="0" w:line="240" w:lineRule="auto"/>
        <w:rPr>
          <w:lang w:eastAsia="zh-CN"/>
        </w:rPr>
      </w:pPr>
    </w:p>
    <w:p>
      <w:pPr>
        <w:spacing w:after="0" w:line="240" w:lineRule="auto"/>
        <w:rPr>
          <w:lang w:eastAsia="zh-CN"/>
        </w:rPr>
      </w:pPr>
      <w:r>
        <w:rPr>
          <w:highlight w:val="green"/>
          <w:lang w:eastAsia="zh-CN"/>
        </w:rPr>
        <w:t>Agreement:</w:t>
      </w:r>
    </w:p>
    <w:p>
      <w:pPr>
        <w:pStyle w:val="1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pPr>
        <w:pStyle w:val="1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pPr>
        <w:pStyle w:val="1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pPr>
        <w:pStyle w:val="15"/>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pPr>
        <w:pStyle w:val="1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pPr>
        <w:spacing w:after="0" w:line="240" w:lineRule="auto"/>
        <w:rPr>
          <w:lang w:eastAsia="zh-CN"/>
        </w:rPr>
      </w:pPr>
    </w:p>
    <w:p>
      <w:pPr>
        <w:spacing w:after="0" w:line="240" w:lineRule="auto"/>
        <w:rPr>
          <w:iCs/>
          <w:lang w:eastAsia="zh-CN"/>
        </w:rPr>
      </w:pPr>
    </w:p>
    <w:p>
      <w:pPr>
        <w:pStyle w:val="3"/>
        <w:spacing w:before="0" w:line="240" w:lineRule="auto"/>
        <w:rPr>
          <w:rFonts w:ascii="Times New Roman" w:hAnsi="Times New Roman" w:eastAsia="SimSun"/>
          <w:sz w:val="28"/>
          <w:szCs w:val="28"/>
        </w:rPr>
      </w:pPr>
      <w:r>
        <w:rPr>
          <w:rFonts w:ascii="Times New Roman" w:hAnsi="Times New Roman" w:eastAsia="SimSun"/>
          <w:sz w:val="28"/>
          <w:szCs w:val="28"/>
        </w:rPr>
        <w:t>RAN1 #104-bis-e</w:t>
      </w: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pPr>
        <w:numPr>
          <w:ilvl w:val="0"/>
          <w:numId w:val="20"/>
        </w:numPr>
        <w:overflowPunct/>
        <w:autoSpaceDE/>
        <w:adjustRightInd/>
        <w:spacing w:after="0" w:line="240" w:lineRule="auto"/>
        <w:rPr>
          <w:lang w:eastAsia="zh-CN"/>
        </w:rPr>
      </w:pPr>
      <w:r>
        <w:rPr>
          <w:lang w:eastAsia="zh-CN"/>
        </w:rPr>
        <w:t>Note: Strive to minimize specification impact due to the new SCS for SSB</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pPr>
        <w:pStyle w:val="1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pPr>
        <w:pStyle w:val="1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pPr>
        <w:pStyle w:val="1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pPr>
        <w:pStyle w:val="1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pPr>
        <w:spacing w:after="0" w:line="240" w:lineRule="auto"/>
        <w:rPr>
          <w:lang w:eastAsia="zh-CN"/>
        </w:rPr>
      </w:pPr>
    </w:p>
    <w:p>
      <w:pPr>
        <w:spacing w:after="0" w:line="240" w:lineRule="auto"/>
        <w:rPr>
          <w:lang w:eastAsia="zh-CN"/>
        </w:rPr>
      </w:pPr>
      <w:r>
        <w:rPr>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SSB with 120kHz SCS for NR 52.6 GHz to 71 GHz,</w:t>
      </w:r>
    </w:p>
    <w:p>
      <w:pPr>
        <w:pStyle w:val="15"/>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pPr>
        <w:pStyle w:val="15"/>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pPr>
        <w:pStyle w:val="15"/>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hAnsi="Times New Roman" w:eastAsia="MS Mincho"/>
          <w:szCs w:val="20"/>
          <w:lang w:eastAsia="ja-JP"/>
        </w:rPr>
        <w:t>support of additional n values are subject to support of DBTW for 120kHz SSB</w:t>
      </w:r>
    </w:p>
    <w:p>
      <w:pPr>
        <w:spacing w:after="0" w:line="240" w:lineRule="auto"/>
        <w:rPr>
          <w:lang w:eastAsia="zh-CN"/>
        </w:rPr>
      </w:pPr>
    </w:p>
    <w:p>
      <w:pPr>
        <w:spacing w:after="0" w:line="240" w:lineRule="auto"/>
        <w:rPr>
          <w:lang w:eastAsia="zh-CN"/>
        </w:rPr>
      </w:pPr>
      <w:r>
        <w:rPr>
          <w:highlight w:val="green"/>
          <w:lang w:eastAsia="zh-CN"/>
        </w:rPr>
        <w:t>Agreement:</w:t>
      </w:r>
    </w:p>
    <w:p>
      <w:pPr>
        <w:numPr>
          <w:ilvl w:val="0"/>
          <w:numId w:val="6"/>
        </w:numPr>
        <w:overflowPunct/>
        <w:autoSpaceDE/>
        <w:adjustRightInd/>
        <w:spacing w:after="0" w:line="240" w:lineRule="auto"/>
        <w:rPr>
          <w:lang w:eastAsia="zh-CN"/>
        </w:rPr>
      </w:pPr>
      <w:r>
        <w:rPr>
          <w:lang w:eastAsia="zh-CN"/>
        </w:rPr>
        <w:t>PRACH configuration for 480/960 kHz SCS (if agreed)</w:t>
      </w:r>
    </w:p>
    <w:p>
      <w:pPr>
        <w:numPr>
          <w:ilvl w:val="1"/>
          <w:numId w:val="6"/>
        </w:numPr>
        <w:overflowPunct/>
        <w:autoSpaceDE/>
        <w:adjustRightInd/>
        <w:spacing w:after="0" w:line="240" w:lineRule="auto"/>
        <w:rPr>
          <w:lang w:eastAsia="zh-CN"/>
        </w:rPr>
      </w:pPr>
      <w:r>
        <w:rPr>
          <w:lang w:eastAsia="zh-CN"/>
        </w:rPr>
        <w:t>The minimum PRACH configuration period is 10 ms (as in FR2)</w:t>
      </w:r>
    </w:p>
    <w:p>
      <w:pPr>
        <w:numPr>
          <w:ilvl w:val="1"/>
          <w:numId w:val="6"/>
        </w:numPr>
        <w:overflowPunct/>
        <w:autoSpaceDE/>
        <w:adjustRightInd/>
        <w:spacing w:after="0" w:line="240" w:lineRule="auto"/>
        <w:rPr>
          <w:lang w:eastAsia="zh-CN"/>
        </w:rPr>
      </w:pPr>
      <w:r>
        <w:rPr>
          <w:lang w:eastAsia="zh-CN"/>
        </w:rPr>
        <w:t>For RO configuration for PRACH with 480/960kHz SCS,</w:t>
      </w:r>
    </w:p>
    <w:p>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pPr>
        <w:numPr>
          <w:ilvl w:val="3"/>
          <w:numId w:val="6"/>
        </w:numPr>
        <w:overflowPunct/>
        <w:autoSpaceDE/>
        <w:adjustRightInd/>
        <w:spacing w:after="0" w:line="240" w:lineRule="auto"/>
        <w:rPr>
          <w:lang w:eastAsia="zh-CN"/>
        </w:rPr>
      </w:pPr>
      <w:r>
        <w:rPr>
          <w:lang w:eastAsia="zh-CN"/>
        </w:rPr>
        <w:t>location of 480/960 kHz PRACH slot per reference slot</w:t>
      </w:r>
    </w:p>
    <w:p>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pPr>
        <w:numPr>
          <w:ilvl w:val="3"/>
          <w:numId w:val="6"/>
        </w:numPr>
        <w:overflowPunct/>
        <w:autoSpaceDE/>
        <w:adjustRightInd/>
        <w:spacing w:after="0" w:line="240" w:lineRule="auto"/>
        <w:rPr>
          <w:lang w:eastAsia="zh-CN"/>
        </w:rPr>
      </w:pPr>
      <w:r>
        <w:rPr>
          <w:lang w:eastAsia="zh-CN"/>
        </w:rPr>
        <w:t>potential impact to RA-RNTI calculation</w:t>
      </w:r>
    </w:p>
    <w:p>
      <w:pPr>
        <w:spacing w:after="0" w:line="240" w:lineRule="auto"/>
        <w:rPr>
          <w:iCs/>
          <w:lang w:eastAsia="zh-CN"/>
        </w:rPr>
      </w:pPr>
    </w:p>
    <w:p>
      <w:pPr>
        <w:pStyle w:val="3"/>
        <w:spacing w:before="0" w:line="240" w:lineRule="auto"/>
        <w:rPr>
          <w:rFonts w:ascii="Times New Roman" w:hAnsi="Times New Roman" w:eastAsia="SimSun"/>
          <w:sz w:val="28"/>
          <w:szCs w:val="28"/>
        </w:rPr>
      </w:pPr>
      <w:r>
        <w:rPr>
          <w:rFonts w:ascii="Times New Roman" w:hAnsi="Times New Roman" w:eastAsia="SimSun"/>
          <w:sz w:val="28"/>
          <w:szCs w:val="28"/>
        </w:rPr>
        <w:t>RAN1 #105-e</w:t>
      </w:r>
    </w:p>
    <w:p>
      <w:pPr>
        <w:spacing w:after="0" w:line="240" w:lineRule="auto"/>
        <w:rPr>
          <w:lang w:eastAsia="zh-CN"/>
        </w:rPr>
      </w:pPr>
      <w:r>
        <w:rPr>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15"/>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15"/>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15"/>
        <w:numPr>
          <w:ilvl w:val="2"/>
          <w:numId w:val="2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15"/>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15"/>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15"/>
        <w:numPr>
          <w:ilvl w:val="1"/>
          <w:numId w:val="2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15"/>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15"/>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15"/>
        <w:numPr>
          <w:ilvl w:val="1"/>
          <w:numId w:val="2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15"/>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pPr>
        <w:numPr>
          <w:ilvl w:val="0"/>
          <w:numId w:val="6"/>
        </w:numPr>
        <w:overflowPunct/>
        <w:autoSpaceDE/>
        <w:adjustRightInd/>
        <w:spacing w:after="0" w:line="240" w:lineRule="auto"/>
        <w:rPr>
          <w:iCs/>
          <w:lang w:eastAsia="zh-CN"/>
        </w:rPr>
      </w:pPr>
      <w:r>
        <w:rPr>
          <w:iCs/>
          <w:lang w:eastAsia="zh-CN"/>
        </w:rPr>
        <w:t>Limited sync raster entry numbers</w:t>
      </w:r>
    </w:p>
    <w:p>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spacing w:after="0" w:line="240" w:lineRule="auto"/>
        <w:rPr>
          <w:lang w:eastAsia="zh-CN"/>
        </w:rPr>
      </w:pPr>
      <w:r>
        <w:rPr>
          <w:lang w:eastAsia="zh-CN"/>
        </w:rPr>
        <w:t>Formal objection sustained by: Huawei, MediaTek (would like to discuss at next meeting)</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15"/>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pPr>
        <w:numPr>
          <w:ilvl w:val="0"/>
          <w:numId w:val="6"/>
        </w:numPr>
        <w:overflowPunct/>
        <w:autoSpaceDE/>
        <w:adjustRightInd/>
        <w:spacing w:after="0" w:line="240" w:lineRule="auto"/>
        <w:rPr>
          <w:iCs/>
          <w:lang w:eastAsia="zh-CN"/>
        </w:rPr>
      </w:pPr>
      <w:r>
        <w:rPr>
          <w:iCs/>
          <w:lang w:eastAsia="zh-CN"/>
        </w:rPr>
        <w:t>Limited sync raster entry numbers</w:t>
      </w:r>
    </w:p>
    <w:p>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pStyle w:val="15"/>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15"/>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r>
        <w:rPr>
          <w:lang w:eastAsia="zh-CN"/>
        </w:rPr>
        <w:t>Formal objection sustained by: Huawei</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pPr>
        <w:numPr>
          <w:ilvl w:val="1"/>
          <w:numId w:val="6"/>
        </w:numPr>
        <w:overflowPunct/>
        <w:autoSpaceDE/>
        <w:adjustRightInd/>
        <w:spacing w:after="0" w:line="240" w:lineRule="auto"/>
        <w:rPr>
          <w:iCs/>
          <w:lang w:eastAsia="zh-CN"/>
        </w:rPr>
      </w:pPr>
      <w:r>
        <w:rPr>
          <w:iCs/>
          <w:lang w:eastAsia="zh-CN"/>
        </w:rPr>
        <w:t>Alt 1) Using dedicated signaling</w:t>
      </w:r>
    </w:p>
    <w:p>
      <w:pPr>
        <w:numPr>
          <w:ilvl w:val="1"/>
          <w:numId w:val="6"/>
        </w:numPr>
        <w:overflowPunct/>
        <w:autoSpaceDE/>
        <w:adjustRightInd/>
        <w:spacing w:after="0" w:line="240" w:lineRule="auto"/>
        <w:rPr>
          <w:iCs/>
          <w:lang w:eastAsia="zh-CN"/>
        </w:rPr>
      </w:pPr>
      <w:r>
        <w:rPr>
          <w:iCs/>
          <w:lang w:eastAsia="zh-CN"/>
        </w:rPr>
        <w:t>Alt 2) Using configuration in MIB</w:t>
      </w:r>
    </w:p>
    <w:p>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 xml:space="preserve">For 480kHz and 960kHz PRACH, </w:t>
      </w:r>
    </w:p>
    <w:p>
      <w:pPr>
        <w:numPr>
          <w:ilvl w:val="0"/>
          <w:numId w:val="6"/>
        </w:numPr>
        <w:overflowPunct/>
        <w:autoSpaceDE/>
        <w:adjustRightInd/>
        <w:spacing w:after="0" w:line="240" w:lineRule="auto"/>
        <w:rPr>
          <w:iCs/>
          <w:lang w:eastAsia="zh-CN"/>
        </w:rPr>
      </w:pPr>
      <w:r>
        <w:rPr>
          <w:iCs/>
          <w:lang w:eastAsia="zh-CN"/>
        </w:rPr>
        <w:t>Down-select among option 1 and 2</w:t>
      </w:r>
    </w:p>
    <w:p>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iCs/>
                <w:lang w:eastAsia="zh-CN"/>
              </w:rPr>
              <m:t>slot</m:t>
            </m:r>
            <m:ctrlPr>
              <w:rPr>
                <w:rFonts w:ascii="Cambria Math" w:hAnsi="Cambria Math"/>
                <w:iCs/>
                <w:lang w:eastAsia="zh-CN"/>
              </w:rPr>
            </m:ctrlPr>
          </m:sub>
          <m:sup>
            <m:r>
              <m:rPr>
                <m:nor/>
                <m:sty m:val="p"/>
              </m:rPr>
              <w:rPr>
                <w:iCs/>
                <w:lang w:eastAsia="zh-CN"/>
              </w:rPr>
              <m:t>RA</m:t>
            </m:r>
            <m:ctrlPr>
              <w:rPr>
                <w:rFonts w:ascii="Cambria Math" w:hAnsi="Cambria Math"/>
                <w:iCs/>
                <w:lang w:eastAsia="zh-CN"/>
              </w:rPr>
            </m:ctrlPr>
          </m:sup>
        </m:sSubSup>
      </m:oMath>
      <w:r>
        <w:rPr>
          <w:iCs/>
          <w:lang w:eastAsia="zh-CN"/>
        </w:rPr>
        <w:t xml:space="preserve"> , corresponds to one of the starting 480/960 kHz PRACH slots within the reference slot.</w:t>
      </w:r>
    </w:p>
    <w:p>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iCs/>
                <w:lang w:eastAsia="zh-CN"/>
              </w:rPr>
              <m:t>slot</m:t>
            </m:r>
            <m:ctrlPr>
              <w:rPr>
                <w:rFonts w:ascii="Cambria Math" w:hAnsi="Cambria Math"/>
                <w:iCs/>
                <w:lang w:eastAsia="zh-CN"/>
              </w:rPr>
            </m:ctrlPr>
          </m:sub>
          <m:sup>
            <m:r>
              <m:rPr>
                <m:nor/>
                <m:sty m:val="p"/>
              </m:rPr>
              <w:rPr>
                <w:iCs/>
                <w:lang w:eastAsia="zh-CN"/>
              </w:rPr>
              <m:t>RA</m:t>
            </m:r>
            <m:ctrlPr>
              <w:rPr>
                <w:rFonts w:ascii="Cambria Math" w:hAnsi="Cambria Math"/>
                <w:iCs/>
                <w:lang w:eastAsia="zh-CN"/>
              </w:rPr>
            </m:ctrlP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numPr>
          <w:ilvl w:val="0"/>
          <w:numId w:val="6"/>
        </w:numPr>
        <w:overflowPunct/>
        <w:autoSpaceDE/>
        <w:adjustRightInd/>
        <w:spacing w:after="0" w:line="240" w:lineRule="auto"/>
        <w:rPr>
          <w:iCs/>
          <w:lang w:eastAsia="zh-CN"/>
        </w:rPr>
      </w:pPr>
      <w:r>
        <w:rPr>
          <w:iCs/>
          <w:lang w:eastAsia="zh-CN"/>
        </w:rPr>
        <w:t>Following alternatives are considered on PRACH density</w:t>
      </w:r>
    </w:p>
    <w:p>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pPr>
        <w:numPr>
          <w:ilvl w:val="1"/>
          <w:numId w:val="6"/>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pPr>
        <w:numPr>
          <w:ilvl w:val="2"/>
          <w:numId w:val="6"/>
        </w:numPr>
        <w:overflowPunct/>
        <w:autoSpaceDE/>
        <w:adjustRightInd/>
        <w:spacing w:after="0" w:line="240" w:lineRule="auto"/>
        <w:rPr>
          <w:iCs/>
          <w:lang w:eastAsia="zh-CN"/>
        </w:rPr>
      </w:pPr>
      <w:r>
        <w:rPr>
          <w:iCs/>
          <w:lang w:eastAsia="zh-CN"/>
        </w:rPr>
        <w:t>FFS: support for higher RO density</w:t>
      </w:r>
    </w:p>
    <w:p>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pPr>
        <w:pStyle w:val="15"/>
        <w:spacing w:after="0"/>
        <w:jc w:val="center"/>
        <w:rPr>
          <w:rFonts w:ascii="Times New Roman" w:hAnsi="Times New Roman"/>
          <w:szCs w:val="20"/>
          <w:lang w:eastAsia="zh-CN"/>
        </w:rPr>
      </w:pPr>
      <w:r>
        <w:rPr>
          <w:rFonts w:ascii="Times New Roman" w:hAnsi="Times New Roman" w:eastAsia="DengXian"/>
          <w:szCs w:val="20"/>
          <w:lang w:eastAsia="ko-KR"/>
        </w:rPr>
        <w:drawing>
          <wp:inline distT="0" distB="0" distL="0" distR="0">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pPr>
        <w:spacing w:after="0" w:line="240" w:lineRule="auto"/>
        <w:rPr>
          <w:highlight w:val="green"/>
          <w:lang w:eastAsia="zh-CN"/>
        </w:rPr>
      </w:pPr>
    </w:p>
    <w:p>
      <w:pPr>
        <w:spacing w:after="0" w:line="240" w:lineRule="auto"/>
        <w:rPr>
          <w:highlight w:val="green"/>
          <w:lang w:eastAsia="zh-CN"/>
        </w:rPr>
      </w:pPr>
    </w:p>
    <w:p>
      <w:pPr>
        <w:spacing w:after="0" w:line="240" w:lineRule="auto"/>
        <w:rPr>
          <w:highlight w:val="green"/>
          <w:lang w:eastAsia="zh-CN"/>
        </w:rPr>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2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pPr>
        <w:numPr>
          <w:ilvl w:val="1"/>
          <w:numId w:val="2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2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and DBTW length) are supported by dedicated signaling.</w:t>
      </w:r>
    </w:p>
    <w:p>
      <w:pPr>
        <w:numPr>
          <w:ilvl w:val="0"/>
          <w:numId w:val="2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pPr>
        <w:numPr>
          <w:ilvl w:val="1"/>
          <w:numId w:val="24"/>
        </w:numPr>
        <w:autoSpaceDE/>
        <w:adjustRightInd/>
        <w:spacing w:after="0" w:line="240" w:lineRule="auto"/>
        <w:jc w:val="both"/>
        <w:textAlignment w:val="center"/>
        <w:rPr>
          <w:rFonts w:eastAsia="Times New Roman"/>
        </w:rPr>
      </w:pPr>
      <w:r>
        <w:rPr>
          <w:rFonts w:eastAsia="Times New Roman"/>
        </w:rPr>
        <w:t>Case 1) (Unlicensed with LBT off) + DBTW disabled</w:t>
      </w:r>
    </w:p>
    <w:p>
      <w:pPr>
        <w:numPr>
          <w:ilvl w:val="1"/>
          <w:numId w:val="24"/>
        </w:numPr>
        <w:autoSpaceDE/>
        <w:adjustRightInd/>
        <w:spacing w:after="0" w:line="240" w:lineRule="auto"/>
        <w:jc w:val="both"/>
        <w:textAlignment w:val="center"/>
        <w:rPr>
          <w:rFonts w:eastAsia="Times New Roman"/>
        </w:rPr>
      </w:pPr>
      <w:r>
        <w:rPr>
          <w:rFonts w:eastAsia="Times New Roman"/>
        </w:rPr>
        <w:t>Case 2) (Unlicensed with LBT on) + DBTW enabled</w:t>
      </w:r>
    </w:p>
    <w:p>
      <w:pPr>
        <w:numPr>
          <w:ilvl w:val="1"/>
          <w:numId w:val="24"/>
        </w:numPr>
        <w:autoSpaceDE/>
        <w:adjustRightInd/>
        <w:spacing w:after="0" w:line="240" w:lineRule="auto"/>
        <w:jc w:val="both"/>
        <w:textAlignment w:val="center"/>
        <w:rPr>
          <w:rFonts w:eastAsia="Times New Roman"/>
        </w:rPr>
      </w:pPr>
      <w:r>
        <w:rPr>
          <w:rFonts w:eastAsia="Times New Roman"/>
        </w:rPr>
        <w:t>Case 3) (Unlicensed with LBT on) + DBTW disabled</w:t>
      </w:r>
    </w:p>
    <w:p>
      <w:pPr>
        <w:numPr>
          <w:ilvl w:val="1"/>
          <w:numId w:val="24"/>
        </w:numPr>
        <w:autoSpaceDE/>
        <w:adjustRightInd/>
        <w:spacing w:after="0" w:line="240" w:lineRule="auto"/>
        <w:jc w:val="both"/>
        <w:textAlignment w:val="center"/>
        <w:rPr>
          <w:rFonts w:eastAsia="Times New Roman"/>
        </w:rPr>
      </w:pPr>
      <w:r>
        <w:rPr>
          <w:rFonts w:eastAsia="Times New Roman"/>
        </w:rPr>
        <w:t>Case 4) (Licensed) + DBTW disabled</w:t>
      </w:r>
    </w:p>
    <w:p>
      <w:pPr>
        <w:numPr>
          <w:ilvl w:val="1"/>
          <w:numId w:val="2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pPr>
        <w:numPr>
          <w:ilvl w:val="2"/>
          <w:numId w:val="2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2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2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pPr>
        <w:numPr>
          <w:ilvl w:val="1"/>
          <w:numId w:val="2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2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2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2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p>
    <w:p>
      <w:pPr>
        <w:numPr>
          <w:ilvl w:val="2"/>
          <w:numId w:val="24"/>
        </w:numPr>
        <w:adjustRightInd/>
        <w:spacing w:after="0" w:line="240" w:lineRule="auto"/>
        <w:jc w:val="both"/>
        <w:rPr>
          <w:rFonts w:eastAsia="Times New Roman"/>
          <w:lang w:eastAsia="zh-CN"/>
        </w:rPr>
      </w:pPr>
      <w:r>
        <w:rPr>
          <w:rFonts w:eastAsia="Times New Roman"/>
          <w:lang w:eastAsia="zh-CN"/>
        </w:rPr>
        <w:t>Option 1-2) indicated by other bit fields in MIB</w:t>
      </w:r>
    </w:p>
    <w:p>
      <w:pPr>
        <w:numPr>
          <w:ilvl w:val="2"/>
          <w:numId w:val="24"/>
        </w:numPr>
        <w:adjustRightInd/>
        <w:spacing w:after="0" w:line="240" w:lineRule="auto"/>
        <w:jc w:val="both"/>
        <w:rPr>
          <w:rFonts w:eastAsia="Times New Roman"/>
          <w:lang w:eastAsia="zh-CN"/>
        </w:rPr>
      </w:pPr>
      <w:r>
        <w:rPr>
          <w:rFonts w:eastAsia="Times New Roman"/>
          <w:lang w:eastAsia="zh-CN"/>
        </w:rPr>
        <w:t>FFS: among options 1-1 and 1-2</w:t>
      </w:r>
    </w:p>
    <w:p>
      <w:pPr>
        <w:numPr>
          <w:ilvl w:val="1"/>
          <w:numId w:val="24"/>
        </w:numPr>
        <w:adjustRightInd/>
        <w:spacing w:after="0" w:line="240" w:lineRule="auto"/>
        <w:jc w:val="both"/>
        <w:rPr>
          <w:rFonts w:eastAsia="Times New Roman"/>
          <w:lang w:eastAsia="zh-CN"/>
        </w:rPr>
      </w:pPr>
      <w:r>
        <w:rPr>
          <w:rFonts w:eastAsia="Times New Roman"/>
          <w:lang w:eastAsia="zh-CN"/>
        </w:rPr>
        <w:t>Option 2) distinct GSCN used by the SSB</w:t>
      </w:r>
    </w:p>
    <w:p>
      <w:pPr>
        <w:numPr>
          <w:ilvl w:val="1"/>
          <w:numId w:val="2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DBTW length after UE reads SIB1 or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default DBTW length of 5 ms before UE reads SIB1.</w:t>
      </w:r>
    </w:p>
    <w:p>
      <w:pPr>
        <w:numPr>
          <w:ilvl w:val="1"/>
          <w:numId w:val="2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pPr>
        <w:numPr>
          <w:ilvl w:val="1"/>
          <w:numId w:val="2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pPr>
        <w:spacing w:after="0" w:line="240" w:lineRule="auto"/>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pPr>
        <w:numPr>
          <w:ilvl w:val="0"/>
          <w:numId w:val="24"/>
        </w:numPr>
        <w:adjustRightInd/>
        <w:spacing w:after="0" w:line="240" w:lineRule="auto"/>
        <w:jc w:val="both"/>
        <w:rPr>
          <w:rFonts w:eastAsia="Times New Roman"/>
          <w:lang w:eastAsia="zh-CN"/>
        </w:rPr>
      </w:pPr>
      <w:r>
        <w:rPr>
          <w:rFonts w:eastAsia="Times New Roman"/>
          <w:lang w:eastAsia="zh-CN"/>
        </w:rPr>
        <w:t>Working assumption: MIB signaling to support</w:t>
      </w:r>
    </w:p>
    <w:p>
      <w:pPr>
        <w:numPr>
          <w:ilvl w:val="1"/>
          <w:numId w:val="2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at least for 120kHz SSB</w:t>
      </w:r>
      <w:r>
        <w:rPr>
          <w:rFonts w:eastAsia="Times New Roman"/>
        </w:rPr>
        <w:t xml:space="preserve"> </w:t>
      </w:r>
    </w:p>
    <w:p>
      <w:pPr>
        <w:numPr>
          <w:ilvl w:val="2"/>
          <w:numId w:val="2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to not exceed 4</w:t>
      </w:r>
    </w:p>
    <w:p>
      <w:pPr>
        <w:numPr>
          <w:ilvl w:val="1"/>
          <w:numId w:val="2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pPr>
        <w:numPr>
          <w:ilvl w:val="2"/>
          <w:numId w:val="24"/>
        </w:numPr>
        <w:adjustRightInd/>
        <w:spacing w:after="0" w:line="240" w:lineRule="auto"/>
        <w:jc w:val="both"/>
        <w:rPr>
          <w:rFonts w:eastAsia="Times New Roman"/>
          <w:lang w:eastAsia="zh-CN"/>
        </w:rPr>
      </w:pPr>
      <w:r>
        <w:rPr>
          <w:rFonts w:eastAsia="Times New Roman"/>
          <w:lang w:eastAsia="zh-CN"/>
        </w:rPr>
        <w:t>FFS on the details of signaling</w:t>
      </w:r>
    </w:p>
    <w:p>
      <w:pPr>
        <w:numPr>
          <w:ilvl w:val="1"/>
          <w:numId w:val="2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2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pPr>
        <w:numPr>
          <w:ilvl w:val="1"/>
          <w:numId w:val="2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pPr>
        <w:numPr>
          <w:ilvl w:val="2"/>
          <w:numId w:val="24"/>
        </w:numPr>
        <w:adjustRightInd/>
        <w:spacing w:after="0" w:line="240" w:lineRule="auto"/>
        <w:jc w:val="both"/>
        <w:rPr>
          <w:rFonts w:eastAsia="Times New Roman"/>
          <w:lang w:eastAsia="zh-CN"/>
        </w:rPr>
      </w:pPr>
      <w:r>
        <w:rPr>
          <w:rFonts w:eastAsia="Times New Roman"/>
          <w:lang w:eastAsia="zh-CN"/>
        </w:rPr>
        <w:t>Note: same as Rel-16 FR1 NR-U</w:t>
      </w:r>
    </w:p>
    <w:p>
      <w:pPr>
        <w:numPr>
          <w:ilvl w:val="1"/>
          <w:numId w:val="2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pPr>
        <w:numPr>
          <w:ilvl w:val="2"/>
          <w:numId w:val="24"/>
        </w:numPr>
        <w:adjustRightInd/>
        <w:spacing w:after="0" w:line="240" w:lineRule="auto"/>
        <w:jc w:val="both"/>
        <w:rPr>
          <w:rFonts w:eastAsia="Times New Roman"/>
          <w:lang w:eastAsia="zh-CN"/>
        </w:rPr>
      </w:pPr>
      <w:r>
        <w:rPr>
          <w:rFonts w:eastAsia="Times New Roman"/>
          <w:lang w:eastAsia="zh-CN"/>
        </w:rPr>
        <w:t>FFS other values</w:t>
      </w:r>
    </w:p>
    <w:p>
      <w:pPr>
        <w:numPr>
          <w:ilvl w:val="1"/>
          <w:numId w:val="24"/>
        </w:numPr>
        <w:adjustRightInd/>
        <w:spacing w:after="0" w:line="240" w:lineRule="auto"/>
        <w:jc w:val="both"/>
        <w:rPr>
          <w:rFonts w:eastAsia="Times New Roman"/>
          <w:lang w:eastAsia="zh-CN"/>
        </w:rPr>
      </w:pPr>
      <w:r>
        <w:rPr>
          <w:rFonts w:eastAsia="Times New Roman"/>
          <w:lang w:eastAsia="zh-CN"/>
        </w:rPr>
        <w:t>FFS between Alt 1 and 2</w:t>
      </w:r>
    </w:p>
    <w:p>
      <w:pPr>
        <w:numPr>
          <w:ilvl w:val="0"/>
          <w:numId w:val="2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2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pPr>
        <w:numPr>
          <w:ilvl w:val="2"/>
          <w:numId w:val="24"/>
        </w:numPr>
        <w:adjustRightInd/>
        <w:spacing w:after="0" w:line="240" w:lineRule="auto"/>
        <w:jc w:val="both"/>
        <w:rPr>
          <w:rFonts w:eastAsia="Times New Roman"/>
          <w:lang w:eastAsia="zh-CN"/>
        </w:rPr>
      </w:pPr>
      <w:r>
        <w:rPr>
          <w:rFonts w:eastAsia="Times New Roman"/>
          <w:lang w:eastAsia="zh-CN"/>
        </w:rPr>
        <w:t>FFS between 64 or 80</w:t>
      </w:r>
    </w:p>
    <w:p>
      <w:pPr>
        <w:numPr>
          <w:ilvl w:val="1"/>
          <w:numId w:val="2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24"/>
        </w:numPr>
        <w:adjustRightInd/>
        <w:spacing w:after="0" w:line="240" w:lineRule="auto"/>
        <w:jc w:val="both"/>
        <w:rPr>
          <w:rFonts w:eastAsia="Times New Roman"/>
          <w:lang w:eastAsia="zh-CN"/>
        </w:rPr>
      </w:pPr>
      <w:r>
        <w:rPr>
          <w:rFonts w:eastAsia="Times New Roman"/>
          <w:lang w:eastAsia="zh-CN"/>
        </w:rPr>
        <w:t>FFS between 64 or 128</w:t>
      </w:r>
    </w:p>
    <w:p>
      <w:pPr>
        <w:spacing w:after="0" w:line="240" w:lineRule="auto"/>
        <w:rPr>
          <w:lang w:eastAsia="zh-CN"/>
        </w:rPr>
      </w:pPr>
    </w:p>
    <w:p>
      <w:pPr>
        <w:spacing w:after="0" w:line="240" w:lineRule="auto"/>
        <w:rPr>
          <w:lang w:eastAsia="zh-CN"/>
        </w:rPr>
      </w:pPr>
    </w:p>
    <w:p>
      <w:pPr>
        <w:spacing w:after="0" w:line="240" w:lineRule="auto"/>
        <w:rPr>
          <w:iCs/>
          <w:highlight w:val="darkYellow"/>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SimSun"/>
          <w:sz w:val="28"/>
          <w:szCs w:val="28"/>
        </w:rPr>
      </w:pPr>
      <w:r>
        <w:rPr>
          <w:rFonts w:ascii="Times New Roman" w:hAnsi="Times New Roman" w:eastAsia="SimSun"/>
          <w:sz w:val="28"/>
          <w:szCs w:val="28"/>
        </w:rPr>
        <w:t>RAN1 #106-e</w:t>
      </w:r>
    </w:p>
    <w:p>
      <w:pPr>
        <w:spacing w:after="0" w:line="240" w:lineRule="auto"/>
        <w:rPr>
          <w:iCs/>
          <w:u w:val="single"/>
          <w:lang w:eastAsia="zh-CN"/>
        </w:rPr>
      </w:pPr>
      <w:r>
        <w:rPr>
          <w:iCs/>
          <w:u w:val="single"/>
          <w:lang w:eastAsia="zh-CN"/>
        </w:rPr>
        <w:t>Conclusion:</w:t>
      </w:r>
    </w:p>
    <w:p>
      <w:pPr>
        <w:pStyle w:val="15"/>
        <w:spacing w:after="0"/>
        <w:rPr>
          <w:rFonts w:ascii="Times New Roman" w:hAnsi="Times New Roman"/>
          <w:szCs w:val="20"/>
          <w:lang w:eastAsia="zh-CN"/>
        </w:rPr>
      </w:pPr>
      <w:r>
        <w:rPr>
          <w:rFonts w:ascii="Times New Roman" w:hAnsi="Times New Roman" w:eastAsia="Times New Roman"/>
          <w:szCs w:val="20"/>
          <w:lang w:eastAsia="zh-CN"/>
        </w:rPr>
        <w:t>RAN1 will continue discussions to develop solutions for supporting DBTW</w:t>
      </w:r>
    </w:p>
    <w:p>
      <w:pPr>
        <w:spacing w:after="0" w:line="240" w:lineRule="auto"/>
        <w:rPr>
          <w:b/>
          <w:bCs/>
          <w:iCs/>
          <w:lang w:eastAsia="zh-CN"/>
        </w:rPr>
      </w:pPr>
    </w:p>
    <w:p>
      <w:pPr>
        <w:spacing w:after="0" w:line="240" w:lineRule="auto"/>
        <w:rPr>
          <w:iCs/>
          <w:lang w:eastAsia="zh-CN"/>
        </w:rPr>
      </w:pPr>
      <w:r>
        <w:rPr>
          <w:iCs/>
          <w:highlight w:val="green"/>
          <w:lang w:eastAsia="zh-CN"/>
        </w:rPr>
        <w:t>Agreement:</w:t>
      </w:r>
    </w:p>
    <w:p>
      <w:pPr>
        <w:numPr>
          <w:ilvl w:val="0"/>
          <w:numId w:val="6"/>
        </w:numPr>
        <w:overflowPunct/>
        <w:autoSpaceDE/>
        <w:adjustRightInd/>
        <w:spacing w:after="0" w:line="240" w:lineRule="auto"/>
        <w:ind w:left="360"/>
        <w:rPr>
          <w:iCs/>
          <w:lang w:eastAsia="zh-CN"/>
        </w:rPr>
      </w:pPr>
      <w:r>
        <w:rPr>
          <w:iCs/>
          <w:lang w:eastAsia="zh-CN"/>
        </w:rPr>
        <w:t>For 480 and 960kHz PRACH:</w:t>
      </w:r>
    </w:p>
    <w:p>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Pr>
          <w:iCs/>
          <w:lang w:eastAsia="zh-CN"/>
        </w:rPr>
        <w:pict>
          <v:shape id="_x0000_i1041" o:spt="75" type="#_x0000_t75" style="height:14.95pt;width:14.95pt;" filled="f" o:preferrelative="t" stroked="f" coordsize="21600,21600" equationxml="&lt;">
            <v:path/>
            <v:fill on="f" focussize="0,0"/>
            <v:stroke on="f" joinstyle="miter"/>
            <v:imagedata r:id="rId43" chromakey="#FFFFFF" o:title=""/>
            <o:lock v:ext="edit" aspectratio="t"/>
            <w10:wrap type="none"/>
            <w10:anchorlock/>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sty m:val="p"/>
              </m:rPr>
              <w:rPr>
                <w:rFonts w:ascii="Cambria Math" w:hAnsi="Cambria Math"/>
              </w:rPr>
              <m:t>slot</m:t>
            </m:r>
            <m:ctrlPr>
              <w:rPr>
                <w:rFonts w:ascii="Cambria Math" w:hAnsi="Cambria Math"/>
                <w:i/>
              </w:rPr>
            </m:ctrlPr>
          </m:sub>
          <m:sup>
            <m:r>
              <m:rPr>
                <m:sty m:val="p"/>
              </m:rPr>
              <w:rPr>
                <w:rFonts w:ascii="Cambria Math" w:hAnsi="Cambria Math"/>
              </w:rPr>
              <m:t>RA</m:t>
            </m:r>
            <m:ctrlPr>
              <w:rPr>
                <w:rFonts w:ascii="Cambria Math" w:hAnsi="Cambria Math"/>
                <w:i/>
              </w:rPr>
            </m:ctrlPr>
          </m:sup>
        </m:sSubSup>
      </m:oMath>
      <w:r>
        <w:rPr>
          <w:iCs/>
          <w:lang w:eastAsia="zh-CN"/>
        </w:rPr>
        <w:fldChar w:fldCharType="end"/>
      </w:r>
      <w:r>
        <w:rPr>
          <w:iCs/>
          <w:lang w:eastAsia="zh-CN"/>
        </w:rPr>
        <w:t xml:space="preserve"> , corresponds to one of the starting 480/960 kHz PRACH slots within the reference slot.</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pPr>
        <w:pStyle w:val="15"/>
        <w:spacing w:after="0"/>
        <w:jc w:val="center"/>
        <w:rPr>
          <w:rFonts w:ascii="Times New Roman" w:hAnsi="Times New Roman"/>
          <w:szCs w:val="20"/>
          <w:lang w:eastAsia="zh-CN"/>
        </w:rPr>
      </w:pPr>
      <w:r>
        <w:rPr>
          <w:rFonts w:ascii="Times New Roman" w:hAnsi="Times New Roman"/>
          <w:szCs w:val="20"/>
        </w:rPr>
        <w:object>
          <v:shape id="_x0000_i1042" o:spt="75" type="#_x0000_t75" style="height:58.45pt;width:439pt;" o:ole="t" filled="f" o:preferrelative="t" stroked="f" coordsize="21600,21600">
            <v:path/>
            <v:fill on="f" focussize="0,0"/>
            <v:stroke on="f" joinstyle="miter"/>
            <v:imagedata r:id="rId45" o:title=""/>
            <o:lock v:ext="edit" aspectratio="t"/>
            <w10:wrap type="none"/>
            <w10:anchorlock/>
          </v:shape>
          <o:OLEObject Type="Embed" ProgID="Visio.Drawing.15" ShapeID="_x0000_i1042" DrawAspect="Content" ObjectID="_1468075741" r:id="rId44">
            <o:LockedField>false</o:LockedField>
          </o:OLEObject>
        </w:object>
      </w:r>
    </w:p>
    <w:p>
      <w:pPr>
        <w:pStyle w:val="15"/>
        <w:spacing w:after="0"/>
        <w:rPr>
          <w:rFonts w:ascii="Times New Roman" w:hAnsi="Times New Roman"/>
          <w:szCs w:val="20"/>
          <w:lang w:eastAsia="zh-CN"/>
        </w:rPr>
      </w:pPr>
    </w:p>
    <w:p>
      <w:pPr>
        <w:pStyle w:val="15"/>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1: X = 8</w:t>
      </w:r>
    </w:p>
    <w:p>
      <w:pPr>
        <w:pStyle w:val="15"/>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2: X = 9</w:t>
      </w:r>
    </w:p>
    <w:p>
      <w:pPr>
        <w:spacing w:after="0" w:line="240" w:lineRule="auto"/>
        <w:rPr>
          <w:iCs/>
          <w:lang w:eastAsia="zh-CN"/>
        </w:rPr>
      </w:pPr>
    </w:p>
    <w:p>
      <w:pPr>
        <w:spacing w:after="0" w:line="240" w:lineRule="auto"/>
        <w:rPr>
          <w:iCs/>
          <w:lang w:eastAsia="zh-CN"/>
        </w:rPr>
      </w:pPr>
      <w:r>
        <w:rPr>
          <w:iCs/>
          <w:highlight w:val="green"/>
          <w:lang w:eastAsia="zh-CN"/>
        </w:rPr>
        <w:t>Agreement:</w:t>
      </w:r>
    </w:p>
    <w:p>
      <w:r>
        <w:t>For 480kHz and 960kHz sub-carrier spacing, first symbols of the candidate SSB have index {2, 9} + 14*n, where index 0 corresponds to the first symbol of the first slot in a half-frame.</w:t>
      </w:r>
    </w:p>
    <w:p>
      <w:pPr>
        <w:spacing w:after="0" w:line="240" w:lineRule="auto"/>
        <w:rPr>
          <w:iCs/>
          <w:lang w:eastAsia="zh-CN"/>
        </w:rPr>
      </w:pPr>
    </w:p>
    <w:p>
      <w:pPr>
        <w:spacing w:after="0" w:line="240" w:lineRule="auto"/>
        <w:rPr>
          <w:iCs/>
          <w:lang w:eastAsia="zh-CN"/>
        </w:rPr>
      </w:pPr>
      <w:r>
        <w:rPr>
          <w:iCs/>
          <w:highlight w:val="darkYellow"/>
          <w:lang w:eastAsia="zh-CN"/>
        </w:rPr>
        <w:t>Working assumption:</w:t>
      </w:r>
    </w:p>
    <w:p>
      <w:pPr>
        <w:pStyle w:val="15"/>
        <w:spacing w:after="0"/>
        <w:rPr>
          <w:rFonts w:ascii="Times New Roman" w:hAnsi="Times New Roman" w:eastAsia="Times New Roman"/>
          <w:szCs w:val="20"/>
          <w:lang w:eastAsia="zh-CN"/>
        </w:rPr>
      </w:pPr>
      <w:r>
        <w:rPr>
          <w:rFonts w:ascii="Times New Roman" w:hAnsi="Times New Roman" w:eastAsia="Times New Roman"/>
          <w:szCs w:val="20"/>
          <w:lang w:eastAsia="zh-CN"/>
        </w:rPr>
        <w:t>For 120kHz SSB, the number of candidates SSBs in a half frame is 64.</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pStyle w:val="15"/>
        <w:spacing w:after="0"/>
        <w:rPr>
          <w:rFonts w:ascii="Times New Roman" w:hAnsi="Times New Roman" w:eastAsia="Times New Roman"/>
          <w:szCs w:val="20"/>
          <w:lang w:eastAsia="zh-CN"/>
        </w:rPr>
      </w:pPr>
      <w:r>
        <w:rPr>
          <w:rFonts w:ascii="Times New Roman" w:hAnsi="Times New Roman" w:eastAsia="Times New Roman"/>
          <w:szCs w:val="20"/>
          <w:lang w:eastAsia="zh-CN"/>
        </w:rPr>
        <w:t>For DBTW with 120kHz SCS (if supported), support DBTW lengths {0.5, 1, 2, 3, 4, 5} msec</w:t>
      </w:r>
    </w:p>
    <w:p>
      <w:pPr>
        <w:numPr>
          <w:ilvl w:val="0"/>
          <w:numId w:val="6"/>
        </w:numPr>
        <w:overflowPunct/>
        <w:autoSpaceDE/>
        <w:adjustRightInd/>
        <w:spacing w:after="0" w:line="240" w:lineRule="auto"/>
        <w:rPr>
          <w:iCs/>
          <w:lang w:eastAsia="zh-CN"/>
        </w:rPr>
      </w:pPr>
      <w:r>
        <w:rPr>
          <w:iCs/>
          <w:lang w:eastAsia="zh-CN"/>
        </w:rPr>
        <w:t>Note: this should be the same as Rel-16 NR-U DBTW lengths.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highlight w:val="green"/>
          <w:lang w:eastAsia="zh-CN"/>
        </w:rPr>
        <w:t>Agreement:</w:t>
      </w:r>
    </w:p>
    <w:p>
      <w:r>
        <w:t>For ‘controlResourceSetZero’ configuration for {SSB, CORESET#0/Type0-PDCCH} = {480, 480} kHz and {960, 960} kHz,</w:t>
      </w:r>
    </w:p>
    <w:p>
      <w:pPr>
        <w:numPr>
          <w:ilvl w:val="0"/>
          <w:numId w:val="6"/>
        </w:numPr>
        <w:overflowPunct/>
        <w:autoSpaceDE/>
        <w:adjustRightInd/>
        <w:spacing w:after="0" w:line="240" w:lineRule="auto"/>
        <w:rPr>
          <w:iCs/>
          <w:lang w:eastAsia="zh-CN"/>
        </w:rPr>
      </w:pPr>
      <w:r>
        <w:rPr>
          <w:iCs/>
          <w:lang w:eastAsia="zh-CN"/>
        </w:rPr>
        <w:t>Support the following set of parameters.</w:t>
      </w:r>
    </w:p>
    <w:tbl>
      <w:tblPr>
        <w:tblStyle w:val="1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position w:val="-10"/>
                <w:sz w:val="20"/>
                <w:szCs w:val="20"/>
              </w:rPr>
              <w:drawing>
                <wp:inline distT="0" distB="0" distL="0" distR="0">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position w:val="-12"/>
                <w:sz w:val="20"/>
                <w:szCs w:val="20"/>
              </w:rPr>
              <w:drawing>
                <wp:inline distT="0" distB="0" distL="0" distR="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bl>
    <w:p>
      <w:pPr>
        <w:numPr>
          <w:ilvl w:val="1"/>
          <w:numId w:val="6"/>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pPr>
        <w:numPr>
          <w:ilvl w:val="0"/>
          <w:numId w:val="6"/>
        </w:numPr>
        <w:overflowPunct/>
        <w:autoSpaceDE/>
        <w:adjustRightInd/>
        <w:spacing w:after="0" w:line="240" w:lineRule="auto"/>
        <w:rPr>
          <w:iCs/>
          <w:lang w:eastAsia="zh-CN"/>
        </w:rPr>
      </w:pPr>
      <w:r>
        <w:rPr>
          <w:iCs/>
          <w:lang w:eastAsia="zh-CN"/>
        </w:rPr>
        <w:t>FFS: addition other set of parameters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480 and 960kHz PRACH:</w:t>
      </w:r>
    </w:p>
    <w:p>
      <w:pPr>
        <w:pStyle w:val="1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pPr>
        <w:pStyle w:val="15"/>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480 and 960kHz PRACH,</w:t>
      </w:r>
    </w:p>
    <w:p>
      <w:pPr>
        <w:pStyle w:val="1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15"/>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pPr>
        <w:pStyle w:val="15"/>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15"/>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pPr>
        <w:pStyle w:val="15"/>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1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pPr>
        <w:pStyle w:val="1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if the maximum that can be configured for the number of FD RO’s is less than 8 (due to BW limitation)</w:t>
      </w:r>
    </w:p>
    <w:p>
      <w:pPr>
        <w:spacing w:after="0" w:line="240" w:lineRule="auto"/>
        <w:rPr>
          <w:iCs/>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SimSun"/>
          <w:sz w:val="28"/>
          <w:szCs w:val="28"/>
        </w:rPr>
      </w:pPr>
      <w:r>
        <w:rPr>
          <w:rFonts w:ascii="Times New Roman" w:hAnsi="Times New Roman" w:eastAsia="SimSun"/>
          <w:sz w:val="28"/>
          <w:szCs w:val="28"/>
        </w:rPr>
        <w:t>RAN1 #106-bis-e</w:t>
      </w:r>
    </w:p>
    <w:p>
      <w:pPr>
        <w:spacing w:after="0" w:line="240" w:lineRule="auto"/>
        <w:rPr>
          <w:iCs/>
          <w:lang w:eastAsia="zh-CN"/>
        </w:rPr>
      </w:pPr>
      <w:r>
        <w:rPr>
          <w:iCs/>
          <w:highlight w:val="darkYellow"/>
          <w:lang w:eastAsia="zh-CN"/>
        </w:rPr>
        <w:t>Working assumption:</w:t>
      </w:r>
    </w:p>
    <w:p>
      <w:pPr>
        <w:spacing w:after="0" w:line="240" w:lineRule="auto"/>
        <w:rPr>
          <w:iCs/>
          <w:lang w:eastAsia="zh-CN"/>
        </w:rPr>
      </w:pPr>
      <w:r>
        <w:rPr>
          <w:iCs/>
          <w:lang w:eastAsia="zh-CN"/>
        </w:rPr>
        <w:t>Support DBTW for 120 kHz.</w:t>
      </w:r>
    </w:p>
    <w:p>
      <w:pPr>
        <w:numPr>
          <w:ilvl w:val="0"/>
          <w:numId w:val="26"/>
        </w:numPr>
        <w:overflowPunct/>
        <w:autoSpaceDE/>
        <w:adjustRightInd/>
        <w:spacing w:after="0" w:line="240" w:lineRule="auto"/>
        <w:rPr>
          <w:iCs/>
          <w:lang w:eastAsia="zh-CN"/>
        </w:rPr>
      </w:pPr>
      <w:r>
        <w:rPr>
          <w:iCs/>
          <w:lang w:eastAsia="zh-CN"/>
        </w:rPr>
        <w:t>FFS: Support for 480 kHz and 960 kHz</w:t>
      </w:r>
    </w:p>
    <w:p>
      <w:pPr>
        <w:spacing w:after="0" w:line="240" w:lineRule="auto"/>
        <w:rPr>
          <w:iCs/>
          <w:lang w:eastAsia="zh-CN"/>
        </w:rPr>
      </w:pPr>
    </w:p>
    <w:p>
      <w:pPr>
        <w:spacing w:after="0" w:line="240" w:lineRule="auto"/>
        <w:rPr>
          <w:iCs/>
          <w:u w:val="single"/>
          <w:lang w:eastAsia="zh-CN"/>
        </w:rPr>
      </w:pPr>
      <w:r>
        <w:rPr>
          <w:iCs/>
          <w:u w:val="single"/>
          <w:lang w:eastAsia="zh-CN"/>
        </w:rPr>
        <w:t>Conclusion:</w:t>
      </w:r>
    </w:p>
    <w:p>
      <w:pPr>
        <w:spacing w:after="0" w:line="240" w:lineRule="auto"/>
        <w:rPr>
          <w:iCs/>
          <w:lang w:eastAsia="zh-CN"/>
        </w:rPr>
      </w:pPr>
      <w:r>
        <w:rPr>
          <w:iCs/>
          <w:lang w:eastAsia="zh-CN"/>
        </w:rPr>
        <w:t>Do not support gap between consecutive ROs for 480kHz and 960kHz</w:t>
      </w:r>
    </w:p>
    <w:p>
      <w:pPr>
        <w:spacing w:after="0" w:line="240" w:lineRule="auto"/>
        <w:rPr>
          <w:iCs/>
          <w:lang w:eastAsia="zh-CN"/>
        </w:rPr>
      </w:pPr>
    </w:p>
    <w:p>
      <w:pPr>
        <w:spacing w:after="0" w:line="240" w:lineRule="auto"/>
      </w:pPr>
      <w:r>
        <w:rPr>
          <w:highlight w:val="green"/>
          <w:lang w:eastAsia="zh-CN"/>
        </w:rPr>
        <w:t>Agreement:</w:t>
      </w:r>
    </w:p>
    <w:p>
      <w:pPr>
        <w:spacing w:after="0" w:line="240" w:lineRule="auto"/>
      </w:pPr>
      <w:r>
        <w:rPr>
          <w:lang w:eastAsia="zh-CN"/>
        </w:rPr>
        <w:t xml:space="preserve">Same DCI size for DCI 1_0 in CSS regardless of channel access mode (i.e., LBT on/off). </w:t>
      </w:r>
    </w:p>
    <w:p>
      <w:pPr>
        <w:numPr>
          <w:ilvl w:val="0"/>
          <w:numId w:val="6"/>
        </w:numPr>
        <w:overflowPunct/>
        <w:autoSpaceDE/>
        <w:adjustRightInd/>
        <w:spacing w:after="0" w:line="240" w:lineRule="auto"/>
      </w:pPr>
      <w:r>
        <w:rPr>
          <w:lang w:eastAsia="zh-CN"/>
        </w:rPr>
        <w:t>Existing DCI size alignment in TS38.212 applies to DCI 1_0 and 0_0 in CSS.</w:t>
      </w:r>
    </w:p>
    <w:p>
      <w:pPr>
        <w:spacing w:after="0" w:line="240" w:lineRule="auto"/>
      </w:pPr>
      <w:r>
        <w:rPr>
          <w:lang w:eastAsia="zh-CN"/>
        </w:rPr>
        <w:t> </w:t>
      </w:r>
    </w:p>
    <w:p>
      <w:pPr>
        <w:spacing w:after="0" w:line="240" w:lineRule="auto"/>
      </w:pPr>
      <w:r>
        <w:rPr>
          <w:highlight w:val="green"/>
          <w:lang w:eastAsia="zh-CN"/>
        </w:rPr>
        <w:t>Agreement:</w:t>
      </w:r>
    </w:p>
    <w:p>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pPr>
        <w:numPr>
          <w:ilvl w:val="1"/>
          <w:numId w:val="6"/>
        </w:numPr>
        <w:overflowPunct/>
        <w:autoSpaceDE/>
        <w:adjustRightInd/>
        <w:spacing w:after="0" w:line="240" w:lineRule="auto"/>
      </w:pPr>
      <w:r>
        <w:rPr>
          <w:lang w:eastAsia="zh-CN"/>
        </w:rPr>
        <w:t>FFS: Whether or not to indicate licensed regime by different synchronization raster entries.</w:t>
      </w:r>
    </w:p>
    <w:p>
      <w:pPr>
        <w:numPr>
          <w:ilvl w:val="0"/>
          <w:numId w:val="6"/>
        </w:numPr>
        <w:overflowPunct/>
        <w:autoSpaceDE/>
        <w:adjustRightInd/>
        <w:spacing w:after="0" w:line="240" w:lineRule="auto"/>
      </w:pPr>
      <w:r>
        <w:rPr>
          <w:lang w:eastAsia="zh-CN"/>
        </w:rPr>
        <w:t>Indication of use of LBT or no-LBT is not explicitly indicated in MIB or PBCH payload.</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pPr>
        <w:spacing w:after="0" w:line="240" w:lineRule="auto"/>
      </w:pPr>
      <w:r>
        <w:rPr>
          <w:lang w:eastAsia="zh-CN"/>
        </w:rPr>
        <w:t> </w:t>
      </w:r>
    </w:p>
    <w:p>
      <w:pPr>
        <w:spacing w:after="0" w:line="240" w:lineRule="auto"/>
      </w:pPr>
      <w:r>
        <w:rPr>
          <w:highlight w:val="darkYellow"/>
          <w:lang w:eastAsia="zh-CN"/>
        </w:rPr>
        <w:t>Working assumption:</w:t>
      </w:r>
    </w:p>
    <w:p>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Additionally, support PRACH length L=571 for 480kHz</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 120 kHz and 480 kHz subcarrier spacing for initial UL BWP for PCell.</w:t>
      </w:r>
    </w:p>
    <w:p>
      <w:pPr>
        <w:spacing w:after="0" w:line="240" w:lineRule="auto"/>
      </w:pPr>
      <w:r>
        <w:rPr>
          <w:lang w:eastAsia="zh-CN"/>
        </w:rPr>
        <w:t> </w:t>
      </w:r>
    </w:p>
    <w:p>
      <w:pPr>
        <w:spacing w:after="0" w:line="240" w:lineRule="auto"/>
      </w:pPr>
      <w:r>
        <w:rPr>
          <w:highlight w:val="darkYellow"/>
          <w:lang w:eastAsia="zh-CN"/>
        </w:rPr>
        <w:t>Working assumption:</w:t>
      </w:r>
    </w:p>
    <w:p>
      <w:pPr>
        <w:spacing w:after="0" w:line="240" w:lineRule="auto"/>
      </w:pPr>
      <w:r>
        <w:rPr>
          <w:lang w:eastAsia="zh-CN"/>
        </w:rPr>
        <w:t>For SCS that DBTW is supported, the following fields are used to indicate parameters related to operation of DBTW</w:t>
      </w:r>
    </w:p>
    <w:p>
      <w:pPr>
        <w:numPr>
          <w:ilvl w:val="0"/>
          <w:numId w:val="6"/>
        </w:numPr>
        <w:overflowPunct/>
        <w:autoSpaceDE/>
        <w:adjustRightInd/>
        <w:spacing w:after="0" w:line="240" w:lineRule="auto"/>
      </w:pPr>
      <w:r>
        <w:rPr>
          <w:lang w:eastAsia="zh-CN"/>
        </w:rPr>
        <w:t>If only 1 bit is needed: subCarrierSpacingCommon</w:t>
      </w:r>
    </w:p>
    <w:p>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pPr>
        <w:numPr>
          <w:ilvl w:val="0"/>
          <w:numId w:val="6"/>
        </w:numPr>
        <w:overflowPunct/>
        <w:autoSpaceDE/>
        <w:adjustRightInd/>
        <w:spacing w:after="0" w:line="240" w:lineRule="auto"/>
      </w:pPr>
      <w:r>
        <w:rPr>
          <w:lang w:eastAsia="zh-CN"/>
        </w:rPr>
        <w:t>FFS: if 3 bits are required</w:t>
      </w:r>
    </w:p>
    <w:p>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 xml:space="preserve">For 120kHz SCS, for </w:t>
      </w:r>
      <w:r>
        <w:rPr>
          <w:lang w:eastAsia="ko-KR"/>
        </w:rPr>
        <w:drawing>
          <wp:inline distT="0" distB="0" distL="0" distR="0">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pPr>
        <w:numPr>
          <w:ilvl w:val="0"/>
          <w:numId w:val="6"/>
        </w:numPr>
        <w:overflowPunct/>
        <w:autoSpaceDE/>
        <w:adjustRightInd/>
        <w:spacing w:after="0" w:line="240" w:lineRule="auto"/>
      </w:pPr>
      <w:r>
        <w:rPr>
          <w:lang w:eastAsia="zh-CN"/>
        </w:rPr>
        <w:t xml:space="preserve">If 2 bits are available in MIB for </w:t>
      </w:r>
      <w:r>
        <w:rPr>
          <w:lang w:eastAsia="ko-KR"/>
        </w:rPr>
        <w:drawing>
          <wp:inline distT="0" distB="0" distL="0" distR="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pPr>
        <w:numPr>
          <w:ilvl w:val="0"/>
          <w:numId w:val="6"/>
        </w:numPr>
        <w:overflowPunct/>
        <w:autoSpaceDE/>
        <w:adjustRightInd/>
        <w:spacing w:after="0" w:line="240" w:lineRule="auto"/>
      </w:pPr>
      <w:r>
        <w:rPr>
          <w:lang w:eastAsia="zh-CN"/>
        </w:rPr>
        <w:t xml:space="preserve">If 1 bit is available in MIB for </w:t>
      </w:r>
      <w:r>
        <w:rPr>
          <w:lang w:eastAsia="ko-KR"/>
        </w:rPr>
        <w:drawing>
          <wp:inline distT="0" distB="0" distL="0" distR="0">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pPr>
        <w:numPr>
          <w:ilvl w:val="1"/>
          <w:numId w:val="6"/>
        </w:numPr>
        <w:overflowPunct/>
        <w:autoSpaceDE/>
        <w:adjustRightInd/>
        <w:spacing w:after="0" w:line="240" w:lineRule="auto"/>
      </w:pPr>
      <w:r>
        <w:rPr>
          <w:lang w:eastAsia="zh-CN"/>
        </w:rPr>
        <w:t xml:space="preserve">FFS: methods to indicate more </w:t>
      </w:r>
      <w:r>
        <w:rPr>
          <w:lang w:eastAsia="ko-KR"/>
        </w:rPr>
        <w:drawing>
          <wp:inline distT="0" distB="0" distL="0" distR="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pPr>
        <w:numPr>
          <w:ilvl w:val="0"/>
          <w:numId w:val="6"/>
        </w:numPr>
        <w:overflowPunct/>
        <w:autoSpaceDE/>
        <w:adjustRightInd/>
        <w:spacing w:after="0" w:line="240" w:lineRule="auto"/>
      </w:pPr>
      <w:r>
        <w:rPr>
          <w:lang w:eastAsia="zh-CN"/>
        </w:rPr>
        <w:t xml:space="preserve">Note: value </w:t>
      </w:r>
      <w:r>
        <w:rPr>
          <w:lang w:eastAsia="ko-KR"/>
        </w:rPr>
        <w:drawing>
          <wp:inline distT="0" distB="0" distL="0" distR="0">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lang w:eastAsia="ko-KR"/>
        </w:rPr>
        <w:drawing>
          <wp:inline distT="0" distB="0" distL="0" distR="0">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lang w:eastAsia="ko-KR"/>
        </w:rPr>
        <w:drawing>
          <wp:inline distT="0" distB="0" distL="0" distR="0">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pPr>
        <w:numPr>
          <w:ilvl w:val="0"/>
          <w:numId w:val="6"/>
        </w:numPr>
        <w:overflowPunct/>
        <w:autoSpaceDE/>
        <w:adjustRightInd/>
        <w:spacing w:after="0" w:line="240" w:lineRule="auto"/>
      </w:pPr>
      <w:r>
        <w:rPr>
          <w:lang w:eastAsia="zh-CN"/>
        </w:rPr>
        <w:t xml:space="preserve">FFS: 1 bit or 2 bits used for </w:t>
      </w:r>
      <w:r>
        <w:rPr>
          <w:lang w:eastAsia="ko-KR"/>
        </w:rPr>
        <w:drawing>
          <wp:inline distT="0" distB="0" distL="0" distR="0">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pPr>
        <w:spacing w:after="0" w:line="240" w:lineRule="auto"/>
      </w:pPr>
      <w:r>
        <w:rPr>
          <w:lang w:eastAsia="zh-CN"/>
        </w:rPr>
        <w:t> </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Supported value of n for 480/960kHz SSB slot pattern:</w:t>
      </w:r>
    </w:p>
    <w:p>
      <w:pPr>
        <w:numPr>
          <w:ilvl w:val="0"/>
          <w:numId w:val="6"/>
        </w:numPr>
        <w:overflowPunct/>
        <w:autoSpaceDE/>
        <w:adjustRightInd/>
        <w:spacing w:after="0" w:line="240" w:lineRule="auto"/>
      </w:pPr>
      <w:r>
        <w:rPr>
          <w:lang w:eastAsia="zh-CN"/>
        </w:rPr>
        <w:t>ALT A) non-contiguous, N slot gap (slots that do not contain SSB) every M slots that contain SSB</w:t>
      </w:r>
    </w:p>
    <w:p>
      <w:pPr>
        <w:numPr>
          <w:ilvl w:val="1"/>
          <w:numId w:val="6"/>
        </w:numPr>
        <w:overflowPunct/>
        <w:autoSpaceDE/>
        <w:adjustRightInd/>
        <w:spacing w:after="0" w:line="240" w:lineRule="auto"/>
      </w:pPr>
      <w:r>
        <w:rPr>
          <w:lang w:eastAsia="zh-CN"/>
        </w:rPr>
        <w:t>same pattern will apply to 480kHz and 960kHz (i.e same N and M for 480 and 960 kHz)</w:t>
      </w:r>
    </w:p>
    <w:p>
      <w:pPr>
        <w:numPr>
          <w:ilvl w:val="1"/>
          <w:numId w:val="6"/>
        </w:numPr>
        <w:overflowPunct/>
        <w:autoSpaceDE/>
        <w:adjustRightInd/>
        <w:spacing w:after="0" w:line="240" w:lineRule="auto"/>
      </w:pPr>
      <w:r>
        <w:rPr>
          <w:lang w:eastAsia="zh-CN"/>
        </w:rPr>
        <w:t>N = 2, M = 8</w:t>
      </w:r>
    </w:p>
    <w:p>
      <w:pPr>
        <w:numPr>
          <w:ilvl w:val="1"/>
          <w:numId w:val="6"/>
        </w:numPr>
        <w:overflowPunct/>
        <w:autoSpaceDE/>
        <w:adjustRightInd/>
        <w:spacing w:after="0" w:line="240" w:lineRule="auto"/>
      </w:pPr>
      <w:r>
        <w:rPr>
          <w:lang w:eastAsia="zh-CN"/>
        </w:rPr>
        <w:t>FFS: starting position of n</w:t>
      </w:r>
    </w:p>
    <w:p>
      <w:pPr>
        <w:numPr>
          <w:ilvl w:val="0"/>
          <w:numId w:val="6"/>
        </w:numPr>
        <w:overflowPunct/>
        <w:autoSpaceDE/>
        <w:adjustRightInd/>
        <w:spacing w:after="0" w:line="240" w:lineRule="auto"/>
      </w:pPr>
      <w:r>
        <w:rPr>
          <w:lang w:eastAsia="zh-CN"/>
        </w:rPr>
        <w:t>ALT B) non-contiguous, N slot gap (slots that do not contain SSB) every M slots that contain SSB</w:t>
      </w:r>
    </w:p>
    <w:p>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pPr>
        <w:numPr>
          <w:ilvl w:val="1"/>
          <w:numId w:val="6"/>
        </w:numPr>
        <w:overflowPunct/>
        <w:autoSpaceDE/>
        <w:adjustRightInd/>
        <w:spacing w:after="0" w:line="240" w:lineRule="auto"/>
      </w:pPr>
      <w:r>
        <w:rPr>
          <w:lang w:eastAsia="zh-CN"/>
        </w:rPr>
        <w:t>N = 2, M = 8</w:t>
      </w:r>
    </w:p>
    <w:p>
      <w:pPr>
        <w:numPr>
          <w:ilvl w:val="1"/>
          <w:numId w:val="6"/>
        </w:numPr>
        <w:overflowPunct/>
        <w:autoSpaceDE/>
        <w:adjustRightInd/>
        <w:spacing w:after="0" w:line="240" w:lineRule="auto"/>
      </w:pPr>
      <w:r>
        <w:rPr>
          <w:lang w:eastAsia="zh-CN"/>
        </w:rPr>
        <w:t>FFS: starting position of n</w:t>
      </w:r>
    </w:p>
    <w:p>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bookmarkStart w:id="36" w:name="_Hlk85724704"/>
      <w:r>
        <w:rPr>
          <w:lang w:eastAsia="zh-CN"/>
        </w:rPr>
        <w:t>For ‘searchSpaceZero’ configuration for {SSB, CORESET#0/Type0-PDCCH} = {480, 480} kHz and {960, 960} kHz, use the following table for multiplexing pattern 1:</w:t>
      </w:r>
    </w:p>
    <w:p>
      <w:pPr>
        <w:numPr>
          <w:ilvl w:val="0"/>
          <w:numId w:val="6"/>
        </w:numPr>
        <w:overflowPunct/>
        <w:autoSpaceDE/>
        <w:adjustRightInd/>
        <w:spacing w:after="0" w:line="240" w:lineRule="auto"/>
      </w:pPr>
      <w:r>
        <w:rPr>
          <w:lang w:eastAsia="zh-CN"/>
        </w:rPr>
        <w:t>FFS: The value of X (&gt; 0)</w:t>
      </w:r>
    </w:p>
    <w:p>
      <w:pPr>
        <w:numPr>
          <w:ilvl w:val="0"/>
          <w:numId w:val="6"/>
        </w:numPr>
        <w:overflowPunct/>
        <w:autoSpaceDE/>
        <w:adjustRightInd/>
        <w:spacing w:after="0" w:line="240" w:lineRule="auto"/>
      </w:pPr>
      <w:r>
        <w:rPr>
          <w:lang w:eastAsia="zh-CN"/>
        </w:rPr>
        <w:t>FFS: whether or not to use different X value depending on whether DBTW is ON/OFF</w:t>
      </w:r>
    </w:p>
    <w:p>
      <w:pPr>
        <w:numPr>
          <w:ilvl w:val="0"/>
          <w:numId w:val="6"/>
        </w:numPr>
        <w:overflowPunct/>
        <w:autoSpaceDE/>
        <w:adjustRightInd/>
        <w:spacing w:after="0" w:line="240" w:lineRule="auto"/>
      </w:pPr>
      <w:r>
        <w:rPr>
          <w:lang w:eastAsia="zh-CN"/>
        </w:rPr>
        <w:t>FFS: whether or not to use same or different X value for 480 and 960 kHz</w:t>
      </w:r>
    </w:p>
    <w:p>
      <w:pPr>
        <w:numPr>
          <w:ilvl w:val="0"/>
          <w:numId w:val="6"/>
        </w:numPr>
        <w:overflowPunct/>
        <w:autoSpaceDE/>
        <w:adjustRightInd/>
        <w:spacing w:after="0" w:line="240" w:lineRule="auto"/>
      </w:pPr>
      <w:r>
        <w:rPr>
          <w:lang w:eastAsia="zh-CN"/>
        </w:rPr>
        <w:t xml:space="preserve">FFS: whether Y = </w:t>
      </w:r>
      <w:r>
        <w:rPr>
          <w:lang w:eastAsia="ko-KR"/>
        </w:rPr>
        <w:drawing>
          <wp:inline distT="0" distB="0" distL="0" distR="0">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lang w:eastAsia="ko-KR"/>
        </w:rPr>
        <w:drawing>
          <wp:inline distT="0" distB="0" distL="0" distR="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Style w:val="13"/>
        <w:tblW w:w="0" w:type="auto"/>
        <w:tblInd w:w="198" w:type="dxa"/>
        <w:tblLayout w:type="autofit"/>
        <w:tblCellMar>
          <w:top w:w="0" w:type="dxa"/>
          <w:left w:w="0" w:type="dxa"/>
          <w:bottom w:w="0" w:type="dxa"/>
          <w:right w:w="0" w:type="dxa"/>
        </w:tblCellMar>
      </w:tblPr>
      <w:tblGrid>
        <w:gridCol w:w="804"/>
        <w:gridCol w:w="968"/>
        <w:gridCol w:w="3304"/>
        <w:gridCol w:w="900"/>
        <w:gridCol w:w="3402"/>
      </w:tblGrid>
      <w:tr>
        <w:tblPrEx>
          <w:tblCellMar>
            <w:top w:w="0" w:type="dxa"/>
            <w:left w:w="0" w:type="dxa"/>
            <w:bottom w:w="0" w:type="dxa"/>
            <w:right w:w="0" w:type="dxa"/>
          </w:tblCellMar>
        </w:tblPrEx>
        <w:trPr>
          <w:cantSplit/>
        </w:trPr>
        <w:tc>
          <w:tcPr>
            <w:tcW w:w="805"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spacing w:after="0" w:line="240" w:lineRule="auto"/>
            </w:pPr>
            <w:r>
              <w:rPr>
                <w:b/>
                <w:bCs/>
                <w:lang w:eastAsia="zh-CN"/>
              </w:rPr>
              <w:t>Index</w:t>
            </w:r>
          </w:p>
        </w:tc>
        <w:tc>
          <w:tcPr>
            <w:tcW w:w="97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ko-KR"/>
              </w:rPr>
              <w:drawing>
                <wp:inline distT="0" distB="0" distL="0" distR="0">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Number of search space sets per slot</w:t>
            </w:r>
          </w:p>
        </w:tc>
        <w:tc>
          <w:tcPr>
            <w:tcW w:w="904"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ko-KR"/>
              </w:rPr>
              <w:drawing>
                <wp:inline distT="0" distB="0" distL="0" distR="0">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First symbol index</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ko-KR"/>
              </w:rPr>
              <w:drawing>
                <wp:inline distT="0" distB="0" distL="0" distR="0">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ko-KR"/>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4</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5</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ko-KR"/>
              </w:rPr>
              <w:drawing>
                <wp:inline distT="0" distB="0" distL="0" distR="0">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6</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ko-KR"/>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7</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ko-KR"/>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8</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ko-KR"/>
              </w:rPr>
              <w:drawing>
                <wp:inline distT="0" distB="0" distL="0" distR="0">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9</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ko-KR"/>
              </w:rPr>
              <w:drawing>
                <wp:inline distT="0" distB="0" distL="0" distR="0">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ko-KR"/>
              </w:rPr>
              <w:drawing>
                <wp:inline distT="0" distB="0" distL="0" distR="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14</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15</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bl>
    <w:p>
      <w:pPr>
        <w:spacing w:after="0" w:line="240" w:lineRule="auto"/>
        <w:rPr>
          <w:lang w:eastAsia="zh-CN"/>
        </w:rPr>
      </w:pPr>
      <w:r>
        <w:t> </w:t>
      </w:r>
    </w:p>
    <w:bookmarkEnd w:id="36"/>
    <w:p>
      <w:pPr>
        <w:rPr>
          <w:lang w:eastAsia="zh-CN"/>
        </w:rPr>
      </w:pPr>
    </w:p>
    <w:p>
      <w:pPr>
        <w:pStyle w:val="3"/>
        <w:spacing w:before="0" w:line="240" w:lineRule="auto"/>
        <w:rPr>
          <w:rFonts w:ascii="Times New Roman" w:hAnsi="Times New Roman" w:eastAsia="SimSun"/>
          <w:sz w:val="28"/>
          <w:szCs w:val="28"/>
        </w:rPr>
      </w:pPr>
      <w:r>
        <w:rPr>
          <w:rFonts w:ascii="Times New Roman" w:hAnsi="Times New Roman" w:eastAsia="SimSun"/>
          <w:sz w:val="28"/>
          <w:szCs w:val="28"/>
        </w:rPr>
        <w:t>RAN1 #107-e</w:t>
      </w:r>
    </w:p>
    <w:p>
      <w:pPr>
        <w:spacing w:after="0" w:line="240" w:lineRule="auto"/>
        <w:rPr>
          <w:b/>
          <w:iCs/>
          <w:lang w:eastAsia="zh-CN"/>
        </w:rPr>
      </w:pPr>
      <w:r>
        <w:rPr>
          <w:b/>
          <w:iCs/>
          <w:highlight w:val="green"/>
          <w:lang w:eastAsia="zh-CN"/>
        </w:rPr>
        <w:t>Agreement</w:t>
      </w:r>
    </w:p>
    <w:p>
      <w:pPr>
        <w:numPr>
          <w:ilvl w:val="0"/>
          <w:numId w:val="6"/>
        </w:numPr>
        <w:overflowPunct/>
        <w:autoSpaceDE/>
        <w:adjustRightInd/>
        <w:spacing w:after="0" w:line="240" w:lineRule="auto"/>
        <w:rPr>
          <w:iCs/>
          <w:lang w:eastAsia="zh-CN"/>
        </w:rPr>
      </w:pPr>
      <w:r>
        <w:rPr>
          <w:iCs/>
          <w:lang w:eastAsia="zh-CN"/>
        </w:rPr>
        <w:t>Support DBTW with 480 and 960 kHz SCS.</w:t>
      </w:r>
    </w:p>
    <w:p>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pPr>
        <w:numPr>
          <w:ilvl w:val="0"/>
          <w:numId w:val="6"/>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pPr>
        <w:numPr>
          <w:ilvl w:val="1"/>
          <w:numId w:val="6"/>
        </w:numPr>
        <w:overflowPunct/>
        <w:autoSpaceDE/>
        <w:adjustRightInd/>
        <w:spacing w:after="0" w:line="240" w:lineRule="auto"/>
        <w:rPr>
          <w:iCs/>
          <w:lang w:eastAsia="zh-CN"/>
        </w:rPr>
      </w:pPr>
      <w:r>
        <w:rPr>
          <w:iCs/>
          <w:lang w:eastAsia="zh-CN"/>
        </w:rPr>
        <w:t>SubcarrierSpacingCommon</w:t>
      </w:r>
    </w:p>
    <w:p>
      <w:pPr>
        <w:numPr>
          <w:ilvl w:val="1"/>
          <w:numId w:val="6"/>
        </w:numPr>
        <w:overflowPunct/>
        <w:autoSpaceDE/>
        <w:adjustRightInd/>
        <w:spacing w:after="0" w:line="240" w:lineRule="auto"/>
        <w:rPr>
          <w:iCs/>
          <w:lang w:eastAsia="zh-CN"/>
        </w:rPr>
      </w:pPr>
      <w:r>
        <w:rPr>
          <w:iCs/>
          <w:lang w:eastAsia="zh-CN"/>
        </w:rPr>
        <w:t>spare bit in MIB</w:t>
      </w:r>
    </w:p>
    <w:p>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pPr>
        <w:spacing w:after="0" w:line="240" w:lineRule="auto"/>
        <w:rPr>
          <w:iCs/>
          <w:lang w:eastAsia="zh-CN"/>
        </w:rPr>
      </w:pPr>
    </w:p>
    <w:p>
      <w:pPr>
        <w:spacing w:after="0" w:line="240" w:lineRule="auto"/>
        <w:rPr>
          <w:iCs/>
          <w:lang w:eastAsia="zh-CN"/>
        </w:rPr>
      </w:pPr>
      <w:r>
        <w:rPr>
          <w:iCs/>
          <w:lang w:eastAsia="zh-CN"/>
        </w:rPr>
        <w:t>R1-2112614</w:t>
      </w:r>
      <w:r>
        <w:rPr>
          <w:iCs/>
          <w:lang w:eastAsia="zh-CN"/>
        </w:rPr>
        <w:tab/>
      </w:r>
      <w:r>
        <w:rPr>
          <w:iCs/>
          <w:lang w:eastAsia="zh-CN"/>
        </w:rPr>
        <w:t>[Draft] LS on initial access for 60 GHz</w:t>
      </w:r>
      <w:r>
        <w:rPr>
          <w:iCs/>
          <w:lang w:eastAsia="zh-CN"/>
        </w:rPr>
        <w:tab/>
      </w:r>
      <w:r>
        <w:rPr>
          <w:iCs/>
          <w:lang w:eastAsia="zh-CN"/>
        </w:rPr>
        <w:t>Intel Corporation</w:t>
      </w:r>
    </w:p>
    <w:p>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pPr>
        <w:spacing w:after="0" w:line="240" w:lineRule="auto"/>
        <w:rPr>
          <w:iCs/>
          <w:lang w:eastAsia="zh-CN"/>
        </w:rPr>
      </w:pPr>
    </w:p>
    <w:p>
      <w:pPr>
        <w:spacing w:after="0" w:line="240" w:lineRule="auto"/>
        <w:rPr>
          <w:b/>
        </w:rPr>
      </w:pPr>
      <w:r>
        <w:rPr>
          <w:b/>
          <w:highlight w:val="green"/>
        </w:rPr>
        <w:t>Agreement</w:t>
      </w:r>
    </w:p>
    <w:p>
      <w:pPr>
        <w:pStyle w:val="15"/>
        <w:spacing w:after="0"/>
        <w:rPr>
          <w:rFonts w:ascii="Times New Roman" w:hAnsi="Times New Roman"/>
          <w:szCs w:val="20"/>
          <w:lang w:eastAsia="ko-KR"/>
        </w:rPr>
      </w:pPr>
      <w:r>
        <w:rPr>
          <w:rFonts w:ascii="Times New Roman" w:hAnsi="Times New Roman"/>
          <w:szCs w:val="20"/>
          <w:lang w:eastAsia="ko-KR"/>
        </w:rPr>
        <w:t>Confirm the following working assumptions:</w:t>
      </w:r>
    </w:p>
    <w:p>
      <w:pPr>
        <w:numPr>
          <w:ilvl w:val="0"/>
          <w:numId w:val="6"/>
        </w:numPr>
        <w:overflowPunct/>
        <w:autoSpaceDE/>
        <w:adjustRightInd/>
        <w:spacing w:after="0" w:line="240" w:lineRule="auto"/>
        <w:rPr>
          <w:iCs/>
          <w:lang w:eastAsia="zh-CN"/>
        </w:rPr>
      </w:pPr>
      <w:r>
        <w:rPr>
          <w:iCs/>
          <w:lang w:eastAsia="zh-CN"/>
        </w:rPr>
        <w:t>(From #106-bis-e) Support DBTW for 120 kHz.</w:t>
      </w:r>
    </w:p>
    <w:p>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pPr>
        <w:pStyle w:val="15"/>
        <w:spacing w:after="0"/>
        <w:rPr>
          <w:rFonts w:ascii="Times New Roman" w:hAnsi="Times New Roman"/>
          <w:szCs w:val="20"/>
          <w:lang w:eastAsia="ko-KR"/>
        </w:rPr>
      </w:pPr>
    </w:p>
    <w:p>
      <w:pPr>
        <w:spacing w:after="0" w:line="240" w:lineRule="auto"/>
        <w:rPr>
          <w:b/>
        </w:rPr>
      </w:pPr>
      <w:r>
        <w:rPr>
          <w:b/>
          <w:highlight w:val="green"/>
        </w:rPr>
        <w:t>Agreement</w:t>
      </w:r>
    </w:p>
    <w:p>
      <w:pPr>
        <w:pStyle w:val="15"/>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m:rPr/>
                  <w:rPr>
                    <w:rFonts w:ascii="Cambria Math" w:hAnsi="Cambria Math"/>
                    <w:szCs w:val="20"/>
                    <w:lang w:eastAsia="zh-CN"/>
                  </w:rPr>
                  <m:t>i</m:t>
                </m:r>
                <m:ctrlPr>
                  <w:rPr>
                    <w:rFonts w:ascii="Cambria Math" w:hAnsi="Cambria Math"/>
                    <w:szCs w:val="20"/>
                    <w:lang w:eastAsia="zh-CN"/>
                  </w:rPr>
                </m:ctrlP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ctrlPr>
                  <w:rPr>
                    <w:rFonts w:ascii="Cambria Math" w:hAnsi="Cambria Math"/>
                    <w:szCs w:val="20"/>
                    <w:lang w:eastAsia="zh-CN"/>
                  </w:rPr>
                </m:ctrlPr>
              </m:fName>
              <m:e>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ctrlPr>
                  <w:rPr>
                    <w:rFonts w:ascii="Cambria Math" w:hAnsi="Cambria Math"/>
                    <w:szCs w:val="20"/>
                    <w:lang w:eastAsia="zh-CN"/>
                  </w:rPr>
                </m:ctrlPr>
              </m:e>
            </m:func>
            <m:ctrlPr>
              <w:rPr>
                <w:rFonts w:ascii="Cambria Math" w:hAnsi="Cambria Math"/>
                <w:szCs w:val="20"/>
                <w:lang w:eastAsia="zh-CN"/>
              </w:rPr>
            </m:ctrlPr>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ctrlPr>
              <w:rPr>
                <w:rFonts w:ascii="Cambria Math" w:hAnsi="Cambria Math"/>
                <w:b/>
                <w:bCs/>
                <w:szCs w:val="20"/>
                <w:lang w:eastAsia="zh-CN"/>
              </w:rPr>
            </m:ctrlPr>
          </m:e>
        </m:acc>
      </m:oMath>
      <w:r>
        <w:rPr>
          <w:rFonts w:ascii="Times New Roman" w:hAnsi="Times New Roman"/>
          <w:szCs w:val="20"/>
          <w:lang w:eastAsia="zh-CN"/>
        </w:rPr>
        <w:t xml:space="preserve"> is the candidate SSB index.</w:t>
      </w:r>
    </w:p>
    <w:p>
      <w:pPr>
        <w:pStyle w:val="15"/>
        <w:spacing w:after="0"/>
        <w:rPr>
          <w:rFonts w:ascii="Times New Roman" w:hAnsi="Times New Roman"/>
          <w:szCs w:val="20"/>
          <w:lang w:eastAsia="ko-KR"/>
        </w:rPr>
      </w:pPr>
    </w:p>
    <w:p>
      <w:pPr>
        <w:spacing w:after="0" w:line="240" w:lineRule="auto"/>
        <w:rPr>
          <w:b/>
          <w:u w:val="single"/>
        </w:rPr>
      </w:pPr>
      <w:r>
        <w:rPr>
          <w:b/>
          <w:u w:val="single"/>
        </w:rPr>
        <w:t>Conclusion</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pPr>
        <w:pStyle w:val="15"/>
        <w:spacing w:after="0"/>
        <w:rPr>
          <w:rFonts w:ascii="Times New Roman" w:hAnsi="Times New Roman"/>
          <w:szCs w:val="20"/>
          <w:lang w:eastAsia="ko-KR"/>
        </w:rPr>
      </w:pPr>
    </w:p>
    <w:p>
      <w:pPr>
        <w:spacing w:after="0" w:line="240" w:lineRule="auto"/>
        <w:rPr>
          <w:b/>
        </w:rPr>
      </w:pPr>
      <w:r>
        <w:rPr>
          <w:b/>
          <w:highlight w:val="green"/>
        </w:rPr>
        <w:t>Agreement</w:t>
      </w:r>
    </w:p>
    <w:p>
      <w:pPr>
        <w:pStyle w:val="15"/>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pPr>
        <w:pStyle w:val="15"/>
        <w:spacing w:after="0"/>
        <w:rPr>
          <w:rFonts w:ascii="Times New Roman" w:hAnsi="Times New Roman"/>
          <w:szCs w:val="20"/>
          <w:lang w:eastAsia="zh-CN"/>
        </w:rPr>
      </w:pPr>
    </w:p>
    <w:p>
      <w:pPr>
        <w:spacing w:after="0" w:line="240" w:lineRule="auto"/>
        <w:rPr>
          <w:b/>
        </w:rPr>
      </w:pPr>
      <w:r>
        <w:rPr>
          <w:b/>
          <w:highlight w:val="green"/>
        </w:rPr>
        <w:t>Agreement</w:t>
      </w:r>
    </w:p>
    <w:p>
      <w:pPr>
        <w:pStyle w:val="15"/>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pPr>
        <w:pStyle w:val="15"/>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15"/>
        <w:spacing w:after="0"/>
        <w:rPr>
          <w:rFonts w:ascii="Times New Roman" w:hAnsi="Times New Roman"/>
          <w:szCs w:val="20"/>
          <w:lang w:eastAsia="ko-KR"/>
        </w:rPr>
      </w:pPr>
    </w:p>
    <w:p>
      <w:pPr>
        <w:spacing w:after="0" w:line="240" w:lineRule="auto"/>
        <w:rPr>
          <w:b/>
        </w:rPr>
      </w:pPr>
      <w:r>
        <w:rPr>
          <w:b/>
          <w:highlight w:val="green"/>
        </w:rPr>
        <w:t>Agreement</w:t>
      </w:r>
    </w:p>
    <w:p>
      <w:pPr>
        <w:pStyle w:val="15"/>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pPr>
        <w:pStyle w:val="15"/>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pPr>
        <w:pStyle w:val="15"/>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pPr>
        <w:pStyle w:val="15"/>
        <w:spacing w:after="0"/>
        <w:rPr>
          <w:rFonts w:ascii="Times New Roman" w:hAnsi="Times New Roman"/>
          <w:szCs w:val="20"/>
          <w:lang w:eastAsia="zh-CN"/>
        </w:rPr>
      </w:pPr>
    </w:p>
    <w:p>
      <w:pPr>
        <w:spacing w:after="0" w:line="240" w:lineRule="auto"/>
        <w:rPr>
          <w:b/>
        </w:rPr>
      </w:pPr>
      <w:r>
        <w:rPr>
          <w:b/>
          <w:highlight w:val="green"/>
        </w:rPr>
        <w:t>Agreement</w:t>
      </w:r>
    </w:p>
    <w:p>
      <w:pPr>
        <w:pStyle w:val="15"/>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pPr>
        <w:pStyle w:val="15"/>
        <w:spacing w:after="0"/>
        <w:rPr>
          <w:rFonts w:ascii="Times New Roman" w:hAnsi="Times New Roman"/>
          <w:szCs w:val="20"/>
          <w:lang w:eastAsia="zh-CN"/>
        </w:rPr>
      </w:pPr>
    </w:p>
    <w:p>
      <w:pPr>
        <w:pStyle w:val="15"/>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15"/>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ctrlPr>
              <w:rPr>
                <w:rFonts w:ascii="Cambria Math" w:hAnsi="Cambria Math"/>
                <w:szCs w:val="20"/>
                <w:lang w:eastAsia="zh-CN"/>
              </w:rPr>
            </m:ctrlPr>
          </m:e>
          <m:sub>
            <m:r>
              <m:rPr>
                <m:sty m:val="p"/>
              </m:rPr>
              <w:rPr>
                <w:rFonts w:ascii="Cambria Math" w:hAnsi="Cambria Math"/>
                <w:szCs w:val="20"/>
                <w:lang w:eastAsia="zh-CN"/>
              </w:rPr>
              <m:t>Delay</m:t>
            </m:r>
            <m:ctrlPr>
              <w:rPr>
                <w:rFonts w:ascii="Cambria Math" w:hAnsi="Cambria Math"/>
                <w:szCs w:val="20"/>
                <w:lang w:eastAsia="zh-CN"/>
              </w:rPr>
            </m:ctrlPr>
          </m:sub>
        </m:sSub>
      </m:oMath>
      <w:r>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pPr>
        <w:spacing w:after="0" w:line="240" w:lineRule="auto"/>
        <w:rPr>
          <w:b/>
          <w:iCs/>
          <w:highlight w:val="green"/>
          <w:lang w:eastAsia="zh-CN"/>
        </w:rPr>
      </w:pPr>
    </w:p>
    <w:p>
      <w:pPr>
        <w:pStyle w:val="15"/>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15"/>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pPr>
        <w:pStyle w:val="15"/>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m:rPr/>
          <w:rPr>
            <w:rFonts w:ascii="Cambria Math" w:hAnsi="Cambria Math"/>
          </w:rPr>
          <m:t>N</m:t>
        </m:r>
      </m:oMath>
      <w:r>
        <w:t xml:space="preserve"> symbols where </w:t>
      </w:r>
      <m:oMath>
        <m:r>
          <m:rPr/>
          <w:rPr>
            <w:rFonts w:ascii="Cambria Math" w:hAnsi="Cambria Math"/>
          </w:rPr>
          <m:t>N=16</m:t>
        </m:r>
      </m:oMath>
      <w:r>
        <w:t xml:space="preserve"> for </w:t>
      </w:r>
      <m:oMath>
        <m:r>
          <m:rPr/>
          <w:rPr>
            <w:rFonts w:ascii="Cambria Math" w:hAnsi="Cambria Math"/>
          </w:rPr>
          <m:t>μ=5</m:t>
        </m:r>
      </m:oMath>
      <w:r>
        <w:t xml:space="preserve"> and </w:t>
      </w:r>
      <m:oMath>
        <m:r>
          <m:rPr/>
          <w:rPr>
            <w:rFonts w:ascii="Cambria Math" w:hAnsi="Cambria Math"/>
          </w:rPr>
          <m:t>N=32</m:t>
        </m:r>
      </m:oMath>
      <w:r>
        <w:t xml:space="preserve"> for </w:t>
      </w:r>
      <m:oMath>
        <m:r>
          <m:rPr/>
          <w:rPr>
            <w:rFonts w:ascii="Cambria Math" w:hAnsi="Cambria Math"/>
          </w:rPr>
          <m:t>μ=6</m:t>
        </m:r>
      </m:oMath>
      <w:r>
        <w:t xml:space="preserve">, and </w:t>
      </w:r>
      <m:oMath>
        <m:r>
          <m:rPr/>
          <w:rPr>
            <w:rFonts w:ascii="Cambria Math" w:hAnsi="Cambria Math"/>
          </w:rPr>
          <m:t>μ</m:t>
        </m:r>
      </m:oMath>
      <w:r>
        <w:t xml:space="preserve"> is the SCS configuration for the active UL BWP.</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480 and 960 kHz, supported DBTW lengths are:</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in MIB.</w:t>
      </w:r>
    </w:p>
    <w:p>
      <w:pPr>
        <w:pStyle w:val="15"/>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pPr>
        <w:pStyle w:val="15"/>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w:rPr>
                <w:rFonts w:ascii="Cambria Math" w:hAnsi="Cambria Math"/>
                <w:szCs w:val="20"/>
                <w:lang w:eastAsia="zh-CN"/>
              </w:rPr>
              <m:t>symb</m:t>
            </m:r>
            <m:ctrlPr>
              <w:rPr>
                <w:rFonts w:ascii="Cambria Math" w:hAnsi="Cambria Math"/>
                <w:i/>
                <w:szCs w:val="20"/>
                <w:lang w:eastAsia="zh-CN"/>
              </w:rPr>
            </m:ctrlPr>
          </m:sub>
          <m:sup>
            <m:r>
              <m:rPr/>
              <w:rPr>
                <w:rFonts w:ascii="Cambria Math" w:hAnsi="Cambria Math"/>
                <w:szCs w:val="20"/>
                <w:lang w:eastAsia="zh-CN"/>
              </w:rPr>
              <m:t>CORESET</m:t>
            </m:r>
            <m:ctrlPr>
              <w:rPr>
                <w:rFonts w:ascii="Cambria Math" w:hAnsi="Cambria Math"/>
                <w:i/>
                <w:szCs w:val="20"/>
                <w:lang w:eastAsia="zh-CN"/>
              </w:rPr>
            </m:ctrlPr>
          </m:sup>
        </m:sSubSup>
      </m:oMath>
      <w:r>
        <w:rPr>
          <w:rFonts w:ascii="Times New Roman" w:hAnsi="Times New Roman"/>
          <w:szCs w:val="20"/>
          <w:lang w:eastAsia="zh-CN"/>
        </w:rPr>
        <w:t>.</w:t>
      </w:r>
    </w:p>
    <w:p>
      <w:pPr>
        <w:pStyle w:val="15"/>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pPr>
        <w:pStyle w:val="15"/>
        <w:spacing w:after="0"/>
        <w:rPr>
          <w:rFonts w:ascii="Times New Roman" w:hAnsi="Times New Roman"/>
          <w:szCs w:val="20"/>
          <w:lang w:eastAsia="zh-CN"/>
        </w:rPr>
      </w:pPr>
    </w:p>
    <w:p>
      <w:pPr>
        <w:spacing w:after="0" w:line="240" w:lineRule="auto"/>
        <w:rPr>
          <w:iCs/>
          <w:lang w:eastAsia="zh-CN"/>
        </w:rPr>
      </w:pPr>
      <w:r>
        <w:rPr>
          <w:iCs/>
          <w:lang w:eastAsia="zh-CN"/>
        </w:rPr>
        <w:t>R1-2112734</w:t>
      </w:r>
      <w:r>
        <w:rPr>
          <w:iCs/>
          <w:lang w:eastAsia="zh-CN"/>
        </w:rPr>
        <w:tab/>
      </w:r>
      <w:r>
        <w:rPr>
          <w:iCs/>
          <w:lang w:eastAsia="zh-CN"/>
        </w:rPr>
        <w:t>[Draft] LS on RA-RNTI and MSGB-RNTI for 480 and 960 kHz</w:t>
      </w:r>
      <w:r>
        <w:rPr>
          <w:iCs/>
          <w:lang w:eastAsia="zh-CN"/>
        </w:rPr>
        <w:tab/>
      </w:r>
      <w:r>
        <w:rPr>
          <w:iCs/>
          <w:lang w:eastAsia="zh-CN"/>
        </w:rPr>
        <w:t>Intel Corporation</w:t>
      </w:r>
    </w:p>
    <w:p>
      <w:pPr>
        <w:spacing w:after="0" w:line="240" w:lineRule="auto"/>
        <w:rPr>
          <w:iCs/>
          <w:lang w:eastAsia="zh-CN"/>
        </w:rPr>
      </w:pPr>
      <w:r>
        <w:rPr>
          <w:iCs/>
          <w:highlight w:val="green"/>
          <w:lang w:eastAsia="zh-CN"/>
        </w:rPr>
        <w:t>Final LS endorsed in R1-2112832 (with removal of “first” in text referring to the captured agreement)</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values using the same set of signaling bits are supported for 120, 480, and 960 kHz.</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{16, 32, 64}</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can be indicated and value &lt; 64 indicates DBTW enabled</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 licensed operations</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indicates that the SS/PBCH block index and the candidate SS/PBCH block index have a one-to-one mapping relationship.</w:t>
      </w:r>
    </w:p>
    <w:p>
      <w:pPr>
        <w:pStyle w:val="15"/>
        <w:spacing w:after="0"/>
        <w:rPr>
          <w:rFonts w:ascii="Times New Roman" w:hAnsi="Times New Roman" w:eastAsia="DengXian"/>
          <w:szCs w:val="20"/>
          <w:lang w:eastAsia="ko-KR"/>
        </w:rPr>
      </w:pPr>
    </w:p>
    <w:p>
      <w:pPr>
        <w:pStyle w:val="15"/>
        <w:spacing w:after="0"/>
        <w:rPr>
          <w:rFonts w:ascii="Times New Roman" w:hAnsi="Times New Roman" w:eastAsia="DengXian"/>
          <w:szCs w:val="20"/>
          <w:lang w:eastAsia="ko-KR"/>
        </w:rPr>
      </w:pPr>
    </w:p>
    <w:p>
      <w:pPr>
        <w:pStyle w:val="15"/>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For ‘controlResourceSetZero’ configuration for {SSB, CORESET#0/Type0-PDCCH} = {480, 480} kHz and {960, 960} kHz,</w:t>
      </w:r>
    </w:p>
    <w:p>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if additional entries are left, support multiplex pattern 3 with 24 PRB and 2 symbol duration, and multiplexing pattern 3 with 48 PRB and 2 symbol duration.</w:t>
      </w:r>
    </w:p>
    <w:p>
      <w:pPr>
        <w:pStyle w:val="15"/>
        <w:spacing w:after="0"/>
        <w:rPr>
          <w:rFonts w:ascii="Times New Roman" w:hAnsi="Times New Roman"/>
          <w:szCs w:val="20"/>
          <w:lang w:eastAsia="zh-CN"/>
        </w:rPr>
      </w:pPr>
    </w:p>
    <w:p>
      <w:pPr>
        <w:pStyle w:val="15"/>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 xml:space="preserve">For ‘controlResourceSetZero’ configuration for {SSB, CORESET#0/Type0-PDCCH} = {480, 480} kHz and {960, 960} kHz, </w:t>
      </w:r>
    </w:p>
    <w:p>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pPr>
        <w:overflowPunct/>
        <w:autoSpaceDE/>
        <w:adjustRightInd/>
        <w:spacing w:after="0" w:line="240" w:lineRule="auto"/>
        <w:rPr>
          <w:iCs/>
          <w:lang w:eastAsia="zh-CN"/>
        </w:rPr>
      </w:pPr>
    </w:p>
    <w:p>
      <w:pPr>
        <w:spacing w:after="0" w:line="240" w:lineRule="auto"/>
        <w:rPr>
          <w:b/>
          <w:iCs/>
          <w:lang w:eastAsia="zh-CN"/>
        </w:rPr>
      </w:pPr>
      <w:r>
        <w:rPr>
          <w:b/>
          <w:iCs/>
          <w:highlight w:val="green"/>
          <w:lang w:eastAsia="zh-CN"/>
        </w:rPr>
        <w:t>Agreement</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indicated, the same interpretation of ssb-PositionsInBurst in SIB1 or ServingCellConfigCommon as in Rel-16 is supported, i.e.:</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m:rP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pPr>
        <w:pStyle w:val="1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pPr>
        <w:pStyle w:val="1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pPr>
        <w:pStyle w:val="15"/>
        <w:numPr>
          <w:ilvl w:val="0"/>
          <w:numId w:val="6"/>
        </w:numPr>
        <w:spacing w:after="0" w:line="240" w:lineRule="auto"/>
        <w:rPr>
          <w:rFonts w:ascii="Times New Roman" w:hAnsi="Times New Roman"/>
          <w:szCs w:val="20"/>
          <w:lang w:eastAsia="zh-CN"/>
        </w:rPr>
      </w:pPr>
      <w:r>
        <w:rPr>
          <w:rFonts w:ascii="Times New Roman" w:hAnsi="Times New Roman" w:eastAsia="MS Mincho"/>
          <w:szCs w:val="20"/>
          <w:lang w:eastAsia="ja-JP"/>
        </w:rPr>
        <w:t>Note to spec editor: The above three bullets maintain the same behavior as Rel-16 NR-U</w:t>
      </w:r>
    </w:p>
    <w:p>
      <w:pPr>
        <w:pStyle w:val="15"/>
        <w:spacing w:after="0"/>
        <w:rPr>
          <w:rFonts w:ascii="Times New Roman" w:hAnsi="Times New Roman" w:eastAsia="DengXian"/>
          <w:szCs w:val="20"/>
          <w:lang w:eastAsia="ko-KR"/>
        </w:rPr>
      </w:pP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Update the Table 6.3.3.2-1 in TS 38.211 as follows:</w:t>
      </w:r>
    </w:p>
    <w:p>
      <w:pPr>
        <w:pStyle w:val="1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ctrlPr>
              <w:rPr>
                <w:rFonts w:ascii="Cambria Math" w:hAnsi="Cambria Math"/>
                <w:szCs w:val="20"/>
                <w:lang w:eastAsia="zh-CN"/>
              </w:rPr>
            </m:ctrlPr>
          </m:e>
          <m:sub>
            <m:r>
              <m:rPr>
                <m:nor/>
                <m:sty m:val="p"/>
              </m:rPr>
              <w:rPr>
                <w:rFonts w:ascii="Times New Roman" w:hAnsi="Times New Roman"/>
                <w:szCs w:val="20"/>
                <w:lang w:eastAsia="zh-CN"/>
              </w:rPr>
              <m:t>RA</m:t>
            </m:r>
            <m:ctrlPr>
              <w:rPr>
                <w:rFonts w:ascii="Cambria Math" w:hAnsi="Cambria Math"/>
                <w:szCs w:val="20"/>
                <w:lang w:eastAsia="zh-CN"/>
              </w:rPr>
            </m:ctrlP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m:rPr/>
              <w:rPr>
                <w:rFonts w:ascii="Cambria Math" w:hAnsi="Cambria Math"/>
                <w:szCs w:val="20"/>
                <w:lang w:eastAsia="zh-CN"/>
              </w:rPr>
              <m:t>k</m:t>
            </m:r>
            <m:ctrlPr>
              <w:rPr>
                <w:rFonts w:ascii="Cambria Math" w:hAnsi="Cambria Math"/>
                <w:i/>
                <w:szCs w:val="20"/>
                <w:lang w:eastAsia="zh-CN"/>
              </w:rPr>
            </m:ctrlPr>
          </m:e>
        </m:acc>
      </m:oMath>
      <w:r>
        <w:rPr>
          <w:rFonts w:ascii="Times New Roman" w:hAnsi="Times New Roman"/>
          <w:szCs w:val="20"/>
          <w:lang w:eastAsia="zh-CN"/>
        </w:rPr>
        <w:t>.</w:t>
      </w:r>
    </w:p>
    <w:p>
      <w:pPr>
        <w:pStyle w:val="15"/>
        <w:spacing w:after="0"/>
        <w:ind w:left="720"/>
        <w:rPr>
          <w:rFonts w:ascii="Times New Roman" w:hAnsi="Times New Roman"/>
          <w:szCs w:val="20"/>
          <w:lang w:eastAsia="zh-CN"/>
        </w:rPr>
      </w:pPr>
    </w:p>
    <w:tbl>
      <w:tblPr>
        <w:tblStyle w:val="13"/>
        <w:tblW w:w="7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45"/>
        <w:gridCol w:w="1560"/>
        <w:gridCol w:w="248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바탕" w:cs="Times New Roman"/>
                <w:sz w:val="20"/>
                <w:szCs w:val="20"/>
                <w:lang w:eastAsia="en-US"/>
              </w:rPr>
            </w:pPr>
            <m:oMathPara>
              <m:oMath>
                <m:sSub>
                  <m:sSubPr>
                    <m:ctrlPr>
                      <w:rPr>
                        <w:rFonts w:ascii="Cambria Math" w:hAnsi="Cambria Math" w:eastAsia="바탕" w:cs="Times New Roman"/>
                        <w:i/>
                        <w:sz w:val="20"/>
                        <w:szCs w:val="20"/>
                        <w:lang w:eastAsia="en-US"/>
                      </w:rPr>
                    </m:ctrlPr>
                  </m:sSubPr>
                  <m:e>
                    <m:r>
                      <m:rPr>
                        <m:sty m:val="bi"/>
                      </m:rPr>
                      <w:rPr>
                        <w:rFonts w:ascii="Cambria Math" w:hAnsi="Cambria Math" w:eastAsia="바탕" w:cs="Times New Roman"/>
                        <w:sz w:val="20"/>
                        <w:szCs w:val="20"/>
                        <w:lang w:eastAsia="en-US"/>
                      </w:rPr>
                      <m:t>L</m:t>
                    </m:r>
                    <m:ctrlPr>
                      <w:rPr>
                        <w:rFonts w:ascii="Cambria Math" w:hAnsi="Cambria Math" w:eastAsia="바탕" w:cs="Times New Roman"/>
                        <w:i/>
                        <w:sz w:val="20"/>
                        <w:szCs w:val="20"/>
                        <w:lang w:eastAsia="en-US"/>
                      </w:rPr>
                    </m:ctrlPr>
                  </m:e>
                  <m:sub>
                    <m:r>
                      <m:rPr>
                        <m:sty m:val="bi"/>
                      </m:rPr>
                      <w:rPr>
                        <w:rFonts w:ascii="Cambria Math" w:hAnsi="Cambria Math" w:eastAsia="바탕" w:cs="Times New Roman"/>
                        <w:sz w:val="20"/>
                        <w:szCs w:val="20"/>
                        <w:lang w:eastAsia="en-US"/>
                      </w:rPr>
                      <m:t>RA</m:t>
                    </m:r>
                    <m:ctrlPr>
                      <w:rPr>
                        <w:rFonts w:ascii="Cambria Math" w:hAnsi="Cambria Math" w:eastAsia="바탕" w:cs="Times New Roman"/>
                        <w:i/>
                        <w:sz w:val="20"/>
                        <w:szCs w:val="20"/>
                        <w:lang w:eastAsia="en-US"/>
                      </w:rPr>
                    </m:ctrlPr>
                  </m:sub>
                </m:sSub>
              </m:oMath>
            </m:oMathPara>
          </w:p>
        </w:tc>
        <w:tc>
          <w:tcPr>
            <w:tcW w:w="184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바탕"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ctrlPr>
                    <w:rPr>
                      <w:rFonts w:ascii="Cambria Math" w:hAnsi="Cambria Math" w:cs="Times New Roman"/>
                      <w:sz w:val="20"/>
                      <w:szCs w:val="20"/>
                      <w:lang w:eastAsia="en-US"/>
                    </w:rPr>
                  </m:ctrlPr>
                </m:e>
                <m:sub>
                  <m:r>
                    <m:rPr>
                      <m:nor/>
                      <m:sty m:val="p"/>
                    </m:rPr>
                    <w:rPr>
                      <w:rFonts w:ascii="Times New Roman" w:hAnsi="Times New Roman" w:cs="Times New Roman"/>
                      <w:sz w:val="20"/>
                      <w:szCs w:val="20"/>
                    </w:rPr>
                    <m:t>RA</m:t>
                  </m:r>
                  <m:ctrlPr>
                    <w:rPr>
                      <w:rFonts w:ascii="Cambria Math" w:hAnsi="Cambria Math" w:cs="Times New Roman"/>
                      <w:sz w:val="20"/>
                      <w:szCs w:val="20"/>
                      <w:lang w:eastAsia="en-US"/>
                    </w:rPr>
                  </m:ctrlPr>
                </m:sub>
              </m:sSub>
            </m:oMath>
            <w:r>
              <w:rPr>
                <w:rFonts w:ascii="Times New Roman" w:hAnsi="Times New Roman" w:eastAsia="바탕" w:cs="Times New Roman"/>
                <w:sz w:val="20"/>
                <w:szCs w:val="20"/>
              </w:rPr>
              <w:t xml:space="preserve"> for PRACH</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바탕"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hAnsi="Times New Roman" w:eastAsia="바탕" w:cs="Times New Roman"/>
                <w:sz w:val="20"/>
                <w:szCs w:val="20"/>
              </w:rPr>
              <w:t xml:space="preserve">  for PUSCH</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바탕" w:cs="Times New Roman"/>
                <w:sz w:val="20"/>
                <w:szCs w:val="20"/>
              </w:rPr>
            </w:pPr>
            <m:oMath>
              <m:sSubSup>
                <m:sSubSupPr>
                  <m:ctrlPr>
                    <w:rPr>
                      <w:rFonts w:ascii="Cambria Math" w:hAnsi="Cambria Math" w:eastAsia="바탕" w:cs="Times New Roman"/>
                      <w:i/>
                      <w:sz w:val="20"/>
                      <w:szCs w:val="20"/>
                      <w:lang w:eastAsia="en-US"/>
                    </w:rPr>
                  </m:ctrlPr>
                </m:sSubSupPr>
                <m:e>
                  <m:r>
                    <m:rPr>
                      <m:sty m:val="bi"/>
                    </m:rPr>
                    <w:rPr>
                      <w:rFonts w:ascii="Cambria Math" w:hAnsi="Cambria Math" w:eastAsia="바탕" w:cs="Times New Roman"/>
                      <w:sz w:val="20"/>
                      <w:szCs w:val="20"/>
                      <w:lang w:eastAsia="en-US"/>
                    </w:rPr>
                    <m:t>N</m:t>
                  </m:r>
                  <m:ctrlPr>
                    <w:rPr>
                      <w:rFonts w:ascii="Cambria Math" w:hAnsi="Cambria Math" w:eastAsia="바탕" w:cs="Times New Roman"/>
                      <w:i/>
                      <w:sz w:val="20"/>
                      <w:szCs w:val="20"/>
                      <w:lang w:eastAsia="en-US"/>
                    </w:rPr>
                  </m:ctrlPr>
                </m:e>
                <m:sub>
                  <m:r>
                    <m:rPr>
                      <m:sty m:val="bi"/>
                    </m:rPr>
                    <w:rPr>
                      <w:rFonts w:ascii="Cambria Math" w:hAnsi="Cambria Math" w:eastAsia="바탕" w:cs="Times New Roman"/>
                      <w:sz w:val="20"/>
                      <w:szCs w:val="20"/>
                      <w:lang w:eastAsia="en-US"/>
                    </w:rPr>
                    <m:t>RB</m:t>
                  </m:r>
                  <m:ctrlPr>
                    <w:rPr>
                      <w:rFonts w:ascii="Cambria Math" w:hAnsi="Cambria Math" w:eastAsia="바탕" w:cs="Times New Roman"/>
                      <w:i/>
                      <w:sz w:val="20"/>
                      <w:szCs w:val="20"/>
                      <w:lang w:eastAsia="en-US"/>
                    </w:rPr>
                  </m:ctrlPr>
                </m:sub>
                <m:sup>
                  <m:r>
                    <m:rPr>
                      <m:sty m:val="bi"/>
                    </m:rPr>
                    <w:rPr>
                      <w:rFonts w:ascii="Cambria Math" w:hAnsi="Cambria Math" w:eastAsia="바탕" w:cs="Times New Roman"/>
                      <w:sz w:val="20"/>
                      <w:szCs w:val="20"/>
                      <w:lang w:eastAsia="en-US"/>
                    </w:rPr>
                    <m:t>RA</m:t>
                  </m:r>
                  <m:ctrlPr>
                    <w:rPr>
                      <w:rFonts w:ascii="Cambria Math" w:hAnsi="Cambria Math" w:eastAsia="바탕" w:cs="Times New Roman"/>
                      <w:i/>
                      <w:sz w:val="20"/>
                      <w:szCs w:val="20"/>
                      <w:lang w:eastAsia="en-US"/>
                    </w:rPr>
                  </m:ctrlPr>
                </m:sup>
              </m:sSubSup>
            </m:oMath>
            <w:r>
              <w:rPr>
                <w:rFonts w:ascii="Times New Roman" w:hAnsi="Times New Roman" w:eastAsia="바탕" w:cs="Times New Roman"/>
                <w:sz w:val="20"/>
                <w:szCs w:val="20"/>
              </w:rPr>
              <w:t>, allocation expressed in number of RBs for PUSCH</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바탕" w:cs="Times New Roman"/>
                <w:sz w:val="20"/>
                <w:szCs w:val="20"/>
              </w:rPr>
            </w:pPr>
            <m:oMathPara>
              <m:oMath>
                <m:acc>
                  <m:accPr>
                    <m:chr m:val="̅"/>
                    <m:ctrlPr>
                      <w:rPr>
                        <w:rFonts w:ascii="Cambria Math" w:hAnsi="Cambria Math" w:eastAsia="SimSun" w:cs="Times New Roman"/>
                        <w:b w:val="0"/>
                        <w:i/>
                        <w:sz w:val="20"/>
                        <w:szCs w:val="20"/>
                        <w:lang w:eastAsia="zh-CN"/>
                      </w:rPr>
                    </m:ctrlPr>
                  </m:accPr>
                  <m:e>
                    <m:r>
                      <m:rPr>
                        <m:sty m:val="bi"/>
                      </m:rPr>
                      <w:rPr>
                        <w:rFonts w:ascii="Cambria Math" w:hAnsi="Cambria Math"/>
                        <w:szCs w:val="20"/>
                        <w:lang w:eastAsia="zh-CN"/>
                      </w:rPr>
                      <m:t>k</m:t>
                    </m:r>
                    <m:ctrlPr>
                      <w:rPr>
                        <w:rFonts w:ascii="Cambria Math" w:hAnsi="Cambria Math" w:eastAsia="SimSun" w:cs="Times New Roman"/>
                        <w:b w:val="0"/>
                        <w:i/>
                        <w:sz w:val="20"/>
                        <w:szCs w:val="20"/>
                        <w:lang w:eastAsia="zh-CN"/>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SimSun" w:cs="Times New Roman"/>
                <w:sz w:val="20"/>
                <w:szCs w:val="20"/>
                <w:lang w:eastAsia="zh-CN"/>
              </w:rPr>
            </w:pPr>
            <w:r>
              <w:rPr>
                <w:rFonts w:ascii="Times New Roman" w:hAnsi="Times New Roman" w:cs="Times New Roman"/>
                <w:sz w:val="20"/>
                <w:szCs w:val="20"/>
                <w:lang w:eastAsia="zh-CN"/>
              </w:rPr>
              <w:t>...</w:t>
            </w:r>
          </w:p>
        </w:tc>
        <w:tc>
          <w:tcPr>
            <w:tcW w:w="1843" w:type="dxa"/>
            <w:tcBorders>
              <w:top w:val="single" w:color="auto" w:sz="4" w:space="0"/>
              <w:left w:val="single" w:color="auto" w:sz="4" w:space="0"/>
              <w:bottom w:val="single" w:color="auto" w:sz="4" w:space="0"/>
              <w:right w:val="single" w:color="auto" w:sz="4" w:space="0"/>
            </w:tcBorders>
          </w:tcPr>
          <w:p>
            <w:pPr>
              <w:pStyle w:val="138"/>
              <w:rPr>
                <w:rFonts w:hint="eastAsia"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바탕" w:cs="Times New Roman"/>
                <w:position w:val="-10"/>
                <w:sz w:val="20"/>
                <w:szCs w:val="20"/>
              </w:rPr>
            </w:pPr>
            <w:r>
              <w:rPr>
                <w:rFonts w:ascii="Times New Roman" w:hAnsi="Times New Roman" w:cs="Times New Roman"/>
                <w:sz w:val="20"/>
                <w:szCs w:val="20"/>
                <w:lang w:eastAsia="zh-CN"/>
              </w:rPr>
              <w:t>...</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바탕" w:cs="Times New Roman"/>
                <w:position w:val="-10"/>
                <w:sz w:val="20"/>
                <w:szCs w:val="20"/>
              </w:rPr>
            </w:pPr>
            <w:r>
              <w:rPr>
                <w:rFonts w:ascii="Times New Roman" w:hAnsi="Times New Roman" w:cs="Times New Roman"/>
                <w:sz w:val="20"/>
                <w:szCs w:val="20"/>
                <w:lang w:eastAsia="zh-CN"/>
              </w:rPr>
              <w:t>...</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바탕" w:cs="Times New Roman"/>
                <w:position w:val="-6"/>
                <w:sz w:val="20"/>
                <w:szCs w:val="20"/>
              </w:rPr>
            </w:pP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sz w:val="20"/>
                <w:szCs w:val="20"/>
              </w:rPr>
            </w:pPr>
            <w:r>
              <w:rPr>
                <w:rFonts w:ascii="Times New Roman" w:hAnsi="Times New Roman" w:eastAsia="바탕" w:cs="Times New Roman"/>
                <w:sz w:val="20"/>
                <w:szCs w:val="20"/>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sz w:val="20"/>
                <w:szCs w:val="20"/>
                <w:lang w:eastAsia="en-US"/>
              </w:rPr>
            </w:pPr>
            <w:r>
              <w:rPr>
                <w:rFonts w:ascii="Times New Roman" w:hAnsi="Times New Roman" w:eastAsia="바탕" w:cs="Times New Roman"/>
                <w:sz w:val="20"/>
                <w:szCs w:val="20"/>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sz w:val="20"/>
                <w:szCs w:val="20"/>
              </w:rPr>
            </w:pPr>
            <w:r>
              <w:rPr>
                <w:rFonts w:ascii="Times New Roman" w:hAnsi="Times New Roman"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eastAsia="바탕"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cs="Times New Roman"/>
                <w:color w:val="FF0000"/>
                <w:sz w:val="20"/>
                <w:szCs w:val="2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eastAsia="바탕"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eastAsia="바탕"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eastAsia="바탕"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eastAsia="바탕"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eastAsia="바탕"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eastAsia="바탕"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eastAsia="바탕"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eastAsia="바탕"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eastAsia="바탕"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eastAsia="바탕"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eastAsia="바탕"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eastAsia="바탕"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eastAsia="바탕"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lang w:eastAsia="en-US"/>
              </w:rPr>
            </w:pPr>
            <w:r>
              <w:rPr>
                <w:rFonts w:ascii="Times New Roman" w:hAnsi="Times New Roman" w:eastAsia="바탕"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바탕"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SimSu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pPr>
        <w:spacing w:after="0" w:line="240" w:lineRule="auto"/>
      </w:pPr>
    </w:p>
    <w:p>
      <w:pPr>
        <w:rPr>
          <w:lang w:eastAsia="zh-CN"/>
        </w:rPr>
      </w:pPr>
    </w:p>
    <w:p>
      <w:pPr>
        <w:pStyle w:val="3"/>
        <w:spacing w:before="0" w:line="240" w:lineRule="auto"/>
        <w:rPr>
          <w:rFonts w:ascii="Times New Roman" w:hAnsi="Times New Roman" w:eastAsia="SimSun"/>
          <w:sz w:val="28"/>
          <w:szCs w:val="28"/>
        </w:rPr>
      </w:pPr>
      <w:r>
        <w:rPr>
          <w:rFonts w:ascii="Times New Roman" w:hAnsi="Times New Roman" w:eastAsia="SimSun"/>
          <w:sz w:val="28"/>
          <w:szCs w:val="28"/>
        </w:rPr>
        <w:t>RAN1 #107-bis-e</w:t>
      </w:r>
    </w:p>
    <w:p>
      <w:pPr>
        <w:pStyle w:val="15"/>
        <w:spacing w:after="0"/>
        <w:rPr>
          <w:rFonts w:ascii="Times New Roman" w:hAnsi="Times New Roman"/>
          <w:b/>
          <w:u w:val="single"/>
          <w:lang w:eastAsia="zh-CN"/>
        </w:rPr>
      </w:pPr>
      <w:r>
        <w:rPr>
          <w:rFonts w:ascii="Times New Roman" w:hAnsi="Times New Roman"/>
          <w:b/>
          <w:u w:val="single"/>
          <w:lang w:eastAsia="zh-CN"/>
        </w:rPr>
        <w:t>Conclusion:</w:t>
      </w:r>
    </w:p>
    <w:p>
      <w:pPr>
        <w:spacing w:after="0" w:line="240" w:lineRule="auto"/>
        <w:jc w:val="both"/>
        <w:rPr>
          <w:rFonts w:eastAsia="Times New Roman"/>
        </w:rPr>
      </w:pPr>
      <w:r>
        <w:rPr>
          <w:rFonts w:eastAsia="Times New Roman"/>
        </w:rPr>
        <w:t>RRC parameters list to capture changes identified below:</w:t>
      </w:r>
    </w:p>
    <w:p>
      <w:pPr>
        <w:numPr>
          <w:ilvl w:val="0"/>
          <w:numId w:val="2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pPr>
        <w:numPr>
          <w:ilvl w:val="1"/>
          <w:numId w:val="2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pPr>
        <w:numPr>
          <w:ilvl w:val="0"/>
          <w:numId w:val="2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pPr>
        <w:numPr>
          <w:ilvl w:val="0"/>
          <w:numId w:val="2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pPr>
        <w:spacing w:after="0" w:line="240" w:lineRule="auto"/>
        <w:rPr>
          <w:iCs/>
          <w:lang w:eastAsia="zh-CN"/>
        </w:rPr>
      </w:pPr>
    </w:p>
    <w:p>
      <w:pPr>
        <w:spacing w:after="0" w:line="240" w:lineRule="auto"/>
        <w:rPr>
          <w:iCs/>
          <w:lang w:eastAsia="zh-CN"/>
        </w:rPr>
      </w:pPr>
    </w:p>
    <w:p>
      <w:pPr>
        <w:spacing w:after="0" w:line="240" w:lineRule="auto"/>
      </w:pPr>
      <w:r>
        <w:t xml:space="preserve">The TP below for TS38.213v17.0.0 is </w:t>
      </w:r>
      <w:r>
        <w:rPr>
          <w:highlight w:val="darkYellow"/>
        </w:rPr>
        <w:t>endorsed as a working assumption</w:t>
      </w:r>
    </w:p>
    <w:p>
      <w:pPr>
        <w:spacing w:after="0" w:line="240" w:lineRule="auto"/>
      </w:pPr>
    </w:p>
    <w:tbl>
      <w:tblPr>
        <w:tblStyle w:val="13"/>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color w:val="FF0000"/>
              </w:rPr>
              <w:t>=========== Unchanged Text Omitted ===========</w:t>
            </w:r>
          </w:p>
          <w:p>
            <w:pPr>
              <w:pStyle w:val="87"/>
              <w:spacing w:before="0" w:after="0"/>
            </w:pPr>
            <w:r>
              <w:t>Table 13-15A: PDCCH monitoring occasions for Type0-PDCCH CSS set - SS/PBCH block and CORESET multiplexing pattern 3 and {SS/PBCH block, PDCCH} SCS {480, 480} kHz or {960, 960} kHz</w:t>
            </w:r>
          </w:p>
          <w:tbl>
            <w:tblPr>
              <w:tblStyle w:val="13"/>
              <w:tblW w:w="0" w:type="auto"/>
              <w:tblInd w:w="198" w:type="dxa"/>
              <w:tblLayout w:type="autofit"/>
              <w:tblCellMar>
                <w:top w:w="0" w:type="dxa"/>
                <w:left w:w="0" w:type="dxa"/>
                <w:bottom w:w="0" w:type="dxa"/>
                <w:right w:w="0" w:type="dxa"/>
              </w:tblCellMar>
            </w:tblPr>
            <w:tblGrid>
              <w:gridCol w:w="1567"/>
              <w:gridCol w:w="4246"/>
              <w:gridCol w:w="3113"/>
            </w:tblGrid>
            <w:tr>
              <w:trPr>
                <w:cantSplit/>
              </w:trPr>
              <w:tc>
                <w:tcPr>
                  <w:tcW w:w="797"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pStyle w:val="138"/>
                    <w:ind w:left="880"/>
                  </w:pPr>
                  <w:r>
                    <w:rPr>
                      <w:color w:val="000000"/>
                    </w:rPr>
                    <w:t>Index</w:t>
                  </w:r>
                </w:p>
              </w:tc>
              <w:tc>
                <w:tcPr>
                  <w:tcW w:w="463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pStyle w:val="138"/>
                    <w:ind w:left="880"/>
                  </w:pPr>
                  <w:r>
                    <w:rPr>
                      <w:color w:val="000000"/>
                    </w:rPr>
                    <w:t>PDCCH monitoring occasions</w:t>
                  </w:r>
                  <w:r>
                    <w:rPr>
                      <w:rStyle w:val="19"/>
                      <w:rFonts w:eastAsia="바탕"/>
                      <w:color w:val="000000"/>
                    </w:rPr>
                    <w:t xml:space="preserve"> (SFN and slot number)</w:t>
                  </w:r>
                </w:p>
              </w:tc>
              <w:tc>
                <w:tcPr>
                  <w:tcW w:w="3497"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jc w:val="center"/>
                    <w:textAlignment w:val="bottom"/>
                    <w:rPr>
                      <w:rStyle w:val="19"/>
                      <w:b/>
                      <w:bCs/>
                    </w:rPr>
                  </w:pPr>
                  <w:r>
                    <w:rPr>
                      <w:rStyle w:val="19"/>
                      <w:color w:val="000000"/>
                    </w:rPr>
                    <w:t>First symbol index</w:t>
                  </w:r>
                </w:p>
                <w:p>
                  <w:pPr>
                    <w:spacing w:after="0" w:line="240" w:lineRule="auto"/>
                    <w:jc w:val="center"/>
                    <w:textAlignment w:val="bottom"/>
                    <w:rPr>
                      <w:rFonts w:ascii="Arial" w:hAnsi="Arial" w:cs="Arial"/>
                      <w:sz w:val="18"/>
                      <w:szCs w:val="18"/>
                      <w:u w:val="single"/>
                    </w:rPr>
                  </w:pPr>
                  <w:r>
                    <w:rPr>
                      <w:rStyle w:val="19"/>
                      <w:color w:val="C00000"/>
                    </w:rPr>
                    <w:t>(</w:t>
                  </w:r>
                  <m:oMath>
                    <m:r>
                      <m:rPr>
                        <m:sty m:val="bi"/>
                      </m:rPr>
                      <w:rPr>
                        <w:rFonts w:ascii="Cambria Math" w:hAnsi="Cambria Math"/>
                        <w:color w:val="C00000"/>
                      </w:rPr>
                      <m:t>k</m:t>
                    </m:r>
                  </m:oMath>
                  <w:r>
                    <w:rPr>
                      <w:rStyle w:val="19"/>
                      <w:color w:val="C00000"/>
                    </w:rPr>
                    <w:t xml:space="preserve"> = 0, 1, …, 31)</w:t>
                  </w:r>
                </w:p>
              </w:tc>
            </w:tr>
            <w:tr>
              <w:trPr>
                <w:cantSplit/>
                <w:trHeight w:val="594" w:hRule="atLeast"/>
              </w:trPr>
              <w:tc>
                <w:tcPr>
                  <w:tcW w:w="797"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pStyle w:val="136"/>
                    <w:rPr>
                      <w:szCs w:val="18"/>
                    </w:rPr>
                  </w:pPr>
                  <w:r>
                    <w:t>0</w:t>
                  </w:r>
                </w:p>
              </w:tc>
              <w:tc>
                <w:tcPr>
                  <w:tcW w:w="46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m:oMathPara>
                </w:p>
                <w:p>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w:r>
                    <w:rPr>
                      <w:color w:val="FF0000"/>
                    </w:rPr>
                    <w:t xml:space="preserve"> </w:t>
                  </w:r>
                </w:p>
              </w:tc>
              <w:tc>
                <w:tcPr>
                  <w:tcW w:w="349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rFonts w:ascii="Arial" w:hAnsi="Arial" w:cs="Arial"/>
                      <w:color w:val="C00000"/>
                      <w:sz w:val="18"/>
                      <w:szCs w:val="18"/>
                      <w:u w:val="single"/>
                    </w:rPr>
                  </w:pPr>
                  <w:r>
                    <w:rPr>
                      <w:rStyle w:val="19"/>
                      <w:color w:val="C00000"/>
                    </w:rPr>
                    <w:t>2, 9 in</w:t>
                  </w:r>
                </w:p>
                <w:p>
                  <w:pPr>
                    <w:spacing w:after="0" w:line="240" w:lineRule="auto"/>
                    <w:jc w:val="center"/>
                    <w:textAlignment w:val="bottom"/>
                    <w:rPr>
                      <w:rFonts w:ascii="Arial" w:hAnsi="Arial" w:cs="Arial"/>
                      <w:sz w:val="18"/>
                      <w:szCs w:val="18"/>
                    </w:rPr>
                  </w:pPr>
                  <m:oMath>
                    <m:r>
                      <m:rPr/>
                      <w:rPr>
                        <w:rFonts w:ascii="Cambria Math" w:hAnsi="Cambria Math"/>
                        <w:color w:val="C00000"/>
                        <w:u w:val="single"/>
                      </w:rPr>
                      <m:t>i=2k</m:t>
                    </m:r>
                  </m:oMath>
                  <w:r>
                    <w:rPr>
                      <w:rStyle w:val="19"/>
                      <w:color w:val="C00000"/>
                    </w:rPr>
                    <w:t xml:space="preserve">, </w:t>
                  </w:r>
                  <m:oMath>
                    <m:r>
                      <m:rPr/>
                      <w:rPr>
                        <w:rFonts w:ascii="Cambria Math" w:hAnsi="Cambria Math"/>
                        <w:color w:val="C00000"/>
                        <w:u w:val="single"/>
                      </w:rPr>
                      <m:t>i=2k+1</m:t>
                    </m:r>
                  </m:oMath>
                </w:p>
              </w:tc>
            </w:tr>
          </w:tbl>
          <w:p>
            <w:pPr>
              <w:spacing w:after="0" w:line="240" w:lineRule="auto"/>
            </w:pPr>
            <w:r>
              <w:rPr>
                <w:color w:val="FF0000"/>
              </w:rPr>
              <w:t>============ Unchanged Text Omitted ============</w:t>
            </w:r>
          </w:p>
        </w:tc>
      </w:tr>
    </w:tbl>
    <w:p>
      <w:pPr>
        <w:spacing w:after="0" w:line="240" w:lineRule="auto"/>
      </w:pPr>
    </w:p>
    <w:p>
      <w:pPr>
        <w:spacing w:after="0" w:line="240" w:lineRule="auto"/>
      </w:pPr>
    </w:p>
    <w:p>
      <w:pPr>
        <w:spacing w:after="0" w:line="240" w:lineRule="auto"/>
        <w:rPr>
          <w:iCs/>
          <w:lang w:eastAsia="zh-CN"/>
        </w:rPr>
      </w:pPr>
      <w:r>
        <w:t xml:space="preserve">The TP below for TS38.211v17.0.0 is </w:t>
      </w:r>
      <w:r>
        <w:rPr>
          <w:highlight w:val="green"/>
        </w:rPr>
        <w:t>endorsed</w:t>
      </w:r>
    </w:p>
    <w:p>
      <w:pPr>
        <w:spacing w:after="0" w:line="240" w:lineRule="auto"/>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shd w:val="clear" w:color="auto" w:fill="auto"/>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28"/>
              </w:rPr>
            </w:pPr>
            <w:r>
              <w:rPr>
                <w:sz w:val="28"/>
                <w:szCs w:val="28"/>
              </w:rPr>
              <w:t>5.3.2</w:t>
            </w:r>
            <w:r>
              <w:rPr>
                <w:sz w:val="28"/>
                <w:szCs w:val="28"/>
              </w:rPr>
              <w:tab/>
            </w:r>
            <w:r>
              <w:rPr>
                <w:sz w:val="28"/>
                <w:szCs w:val="28"/>
              </w:rPr>
              <w:t>OFDM baseband signal generation for PRACH</w:t>
            </w:r>
          </w:p>
          <w:p>
            <w:pPr>
              <w:spacing w:after="0" w:line="240" w:lineRule="auto"/>
              <w:rPr>
                <w:rFonts w:eastAsia="Times New Roman"/>
              </w:rPr>
            </w:pPr>
            <w:r>
              <w:rPr>
                <w:rFonts w:eastAsia="Times New Roman"/>
              </w:rPr>
              <w:t xml:space="preserve">The time-continuous signal </w:t>
            </w:r>
            <w:r>
              <w:rPr>
                <w:rFonts w:eastAsia="Times New Roman"/>
                <w:position w:val="-12"/>
              </w:rPr>
              <w:object>
                <v:shape id="_x0000_i1043" o:spt="75" type="#_x0000_t75" style="height:21.05pt;width:36pt;" o:ole="t" filled="f" o:preferrelative="t" stroked="f" coordsize="21600,21600">
                  <v:path/>
                  <v:fill on="f" focussize="0,0"/>
                  <v:stroke on="f" joinstyle="miter"/>
                  <v:imagedata r:id="rId57" o:title=""/>
                  <o:lock v:ext="edit" aspectratio="t"/>
                  <w10:wrap type="none"/>
                  <w10:anchorlock/>
                </v:shape>
                <o:OLEObject Type="Embed" ProgID="Equation.3" ShapeID="_x0000_i1043" DrawAspect="Content" ObjectID="_1468075742" r:id="rId56">
                  <o:LockedField>false</o:LockedField>
                </o:OLEObject>
              </w:object>
            </w:r>
            <w:r>
              <w:rPr>
                <w:rFonts w:eastAsia="Times New Roman"/>
              </w:rPr>
              <w:t xml:space="preserve"> on antenna port </w:t>
            </w:r>
            <m:oMath>
              <m:r>
                <m:rPr>
                  <m:sty m:val="bi"/>
                </m:rPr>
                <w:rPr>
                  <w:rFonts w:ascii="Cambria Math" w:hAnsi="Cambria Math" w:eastAsia="Times New Roman"/>
                </w:rPr>
                <m:t>p</m:t>
              </m:r>
            </m:oMath>
            <w:r>
              <w:rPr>
                <w:rFonts w:eastAsia="Times New Roman"/>
              </w:rPr>
              <w:t xml:space="preserve"> for PRACH is defined by</w:t>
            </w:r>
          </w:p>
          <w:p>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s</m:t>
                    </m:r>
                    <m:ctrlPr>
                      <w:rPr>
                        <w:rFonts w:ascii="Cambria Math" w:hAnsi="Cambria Math" w:eastAsia="Calibri"/>
                      </w:rPr>
                    </m:ctrlPr>
                  </m:e>
                  <m:sub>
                    <m:r>
                      <m:rPr>
                        <m:sty m:val="bi"/>
                      </m:rPr>
                      <w:rPr>
                        <w:rFonts w:ascii="Cambria Math" w:hAnsi="Cambria Math" w:eastAsia="Times New Roman"/>
                      </w:rPr>
                      <m:t>l</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sty m:val="bi"/>
                      </m:rPr>
                      <w:rPr>
                        <w:rFonts w:ascii="Cambria Math" w:hAnsi="Cambria Math" w:eastAsia="Times New Roman"/>
                      </w:rPr>
                      <m:t>μ</m:t>
                    </m:r>
                    <m:r>
                      <m:rPr>
                        <m:sty m:val="p"/>
                      </m:rPr>
                      <w:rPr>
                        <w:rFonts w:ascii="Cambria Math" w:hAnsi="Cambria Math" w:eastAsia="Times New Roman"/>
                      </w:rPr>
                      <m:t>)</m:t>
                    </m:r>
                    <m:ctrlPr>
                      <w:rPr>
                        <w:rFonts w:ascii="Cambria Math" w:hAnsi="Cambria Math" w:eastAsia="Calibri"/>
                      </w:rPr>
                    </m:ctrlPr>
                  </m:sup>
                </m:sSubSup>
                <m:d>
                  <m:dPr>
                    <m:ctrlPr>
                      <w:rPr>
                        <w:rFonts w:ascii="Cambria Math" w:hAnsi="Cambria Math" w:eastAsia="Calibri"/>
                      </w:rPr>
                    </m:ctrlPr>
                  </m:dPr>
                  <m:e>
                    <m:r>
                      <m:rPr>
                        <m:sty m:val="bi"/>
                      </m:rPr>
                      <w:rPr>
                        <w:rFonts w:ascii="Cambria Math" w:hAnsi="Cambria Math" w:eastAsia="Times New Roman"/>
                      </w:rPr>
                      <m:t>t</m:t>
                    </m:r>
                    <m:ctrlPr>
                      <w:rPr>
                        <w:rFonts w:ascii="Cambria Math" w:hAnsi="Cambria Math" w:eastAsia="Calibri"/>
                      </w:rPr>
                    </m:ctrlPr>
                  </m:e>
                </m:d>
                <m:r>
                  <m:rPr/>
                  <w:rPr>
                    <w:rFonts w:ascii="Cambria Math" w:hAnsi="Cambria Math" w:eastAsia="Calibri"/>
                  </w:rPr>
                  <m:t>=</m:t>
                </m:r>
                <m:nary>
                  <m:naryPr>
                    <m:chr m:val="∑"/>
                    <m:limLoc m:val="undOvr"/>
                    <m:ctrlPr>
                      <w:rPr>
                        <w:rFonts w:ascii="Cambria Math" w:hAnsi="Cambria Math" w:eastAsia="Calibri"/>
                      </w:rPr>
                    </m:ctrlPr>
                  </m:naryPr>
                  <m:sub>
                    <m:r>
                      <m:rPr>
                        <m:sty m:val="bi"/>
                      </m:rPr>
                      <w:rPr>
                        <w:rFonts w:ascii="Cambria Math" w:hAnsi="Cambria Math" w:eastAsia="Times New Roman"/>
                      </w:rPr>
                      <m:t>k</m:t>
                    </m:r>
                    <m:r>
                      <m:rPr>
                        <m:sty m:val="p"/>
                      </m:rPr>
                      <w:rPr>
                        <w:rFonts w:ascii="Cambria Math" w:hAnsi="Cambria Math" w:eastAsia="Times New Roman"/>
                      </w:rPr>
                      <m:t>=</m:t>
                    </m:r>
                    <m:r>
                      <m:rPr>
                        <m:sty m:val="b"/>
                      </m:rPr>
                      <w:rPr>
                        <w:rFonts w:ascii="Cambria Math" w:hAnsi="Cambria Math" w:eastAsia="Times New Roman"/>
                      </w:rPr>
                      <m:t>0</m:t>
                    </m:r>
                    <m:ctrlPr>
                      <w:rPr>
                        <w:rFonts w:ascii="Cambria Math" w:hAnsi="Cambria Math" w:eastAsia="Calibri"/>
                      </w:rPr>
                    </m:ctrlPr>
                  </m:sub>
                  <m:sup>
                    <m:sSub>
                      <m:sSubPr>
                        <m:ctrlPr>
                          <w:rPr>
                            <w:rFonts w:ascii="Cambria Math" w:hAnsi="Cambria Math" w:eastAsia="Calibri"/>
                          </w:rPr>
                        </m:ctrlPr>
                      </m:sSubPr>
                      <m:e>
                        <m:r>
                          <m:rPr>
                            <m:sty m:val="bi"/>
                          </m:rPr>
                          <w:rPr>
                            <w:rFonts w:ascii="Cambria Math" w:hAnsi="Cambria Math" w:eastAsia="Times New Roman"/>
                          </w:rPr>
                          <m:t>L</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Sub>
                    <m:r>
                      <m:rPr>
                        <m:sty m:val="p"/>
                      </m:rPr>
                      <w:rPr>
                        <w:rFonts w:ascii="Cambria Math" w:hAnsi="Cambria Math" w:eastAsia="Times New Roman"/>
                      </w:rPr>
                      <m:t>−</m:t>
                    </m:r>
                    <m:r>
                      <m:rPr>
                        <m:sty m:val="b"/>
                      </m:rPr>
                      <w:rPr>
                        <w:rFonts w:ascii="Cambria Math" w:hAnsi="Cambria Math" w:eastAsia="Times New Roman"/>
                      </w:rPr>
                      <m:t>1</m:t>
                    </m:r>
                    <m:ctrlPr>
                      <w:rPr>
                        <w:rFonts w:ascii="Cambria Math" w:hAnsi="Cambria Math" w:eastAsia="Calibri"/>
                      </w:rPr>
                    </m:ctrlPr>
                  </m:sup>
                  <m:e>
                    <m:sSubSup>
                      <m:sSubSupPr>
                        <m:ctrlPr>
                          <w:rPr>
                            <w:rFonts w:ascii="Cambria Math" w:hAnsi="Cambria Math" w:eastAsia="Calibri"/>
                          </w:rPr>
                        </m:ctrlPr>
                      </m:sSubSupPr>
                      <m:e>
                        <m:r>
                          <m:rPr>
                            <m:sty m:val="bi"/>
                          </m:rPr>
                          <w:rPr>
                            <w:rFonts w:ascii="Cambria Math" w:hAnsi="Cambria Math" w:eastAsia="Times New Roman"/>
                          </w:rPr>
                          <m:t>a</m:t>
                        </m:r>
                        <m:ctrlPr>
                          <w:rPr>
                            <w:rFonts w:ascii="Cambria Math" w:hAnsi="Cambria Math" w:eastAsia="Calibri"/>
                          </w:rPr>
                        </m:ctrlPr>
                      </m:e>
                      <m:sub>
                        <m:r>
                          <m:rPr>
                            <m:sty m:val="bi"/>
                          </m:rPr>
                          <w:rPr>
                            <w:rFonts w:ascii="Cambria Math" w:hAnsi="Cambria Math" w:eastAsia="Times New Roman"/>
                          </w:rPr>
                          <m:t>k</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nor/>
                            <m:sty m:val="p"/>
                          </m:rPr>
                          <w:rPr>
                            <w:rFonts w:eastAsia="Times New Roman"/>
                          </w:rPr>
                          <m:t>RA</m:t>
                        </m:r>
                        <m:r>
                          <m:rPr>
                            <m:sty m:val="p"/>
                          </m:rPr>
                          <w:rPr>
                            <w:rFonts w:ascii="Cambria Math" w:hAnsi="Cambria Math" w:eastAsia="Times New Roman"/>
                          </w:rPr>
                          <m:t>)</m:t>
                        </m:r>
                        <m:ctrlPr>
                          <w:rPr>
                            <w:rFonts w:ascii="Cambria Math" w:hAnsi="Cambria Math" w:eastAsia="Calibri"/>
                          </w:rPr>
                        </m:ctrlPr>
                      </m:sup>
                    </m:sSubSup>
                    <m:ctrlPr>
                      <w:rPr>
                        <w:rFonts w:ascii="Cambria Math" w:hAnsi="Cambria Math" w:eastAsia="Calibri"/>
                      </w:rPr>
                    </m:ctrlPr>
                  </m:e>
                </m:nary>
                <m:sSup>
                  <m:sSupPr>
                    <m:ctrlPr>
                      <w:rPr>
                        <w:rFonts w:ascii="Cambria Math" w:hAnsi="Cambria Math" w:eastAsia="Calibri"/>
                      </w:rPr>
                    </m:ctrlPr>
                  </m:sSupPr>
                  <m:e>
                    <m:r>
                      <m:rPr>
                        <m:sty m:val="bi"/>
                      </m:rPr>
                      <w:rPr>
                        <w:rFonts w:ascii="Cambria Math" w:hAnsi="Cambria Math" w:eastAsia="Times New Roman"/>
                      </w:rPr>
                      <m:t>e</m:t>
                    </m:r>
                    <m:ctrlPr>
                      <w:rPr>
                        <w:rFonts w:ascii="Cambria Math" w:hAnsi="Cambria Math" w:eastAsia="Calibri"/>
                      </w:rPr>
                    </m:ctrlPr>
                  </m:e>
                  <m:sup>
                    <m:r>
                      <m:rPr>
                        <m:sty m:val="bi"/>
                      </m:rPr>
                      <w:rPr>
                        <w:rFonts w:ascii="Cambria Math" w:hAnsi="Cambria Math" w:eastAsia="Times New Roman"/>
                      </w:rPr>
                      <m:t>j</m:t>
                    </m:r>
                    <m:r>
                      <m:rPr>
                        <m:sty m:val="b"/>
                      </m:rPr>
                      <w:rPr>
                        <w:rFonts w:ascii="Cambria Math" w:hAnsi="Cambria Math" w:eastAsia="Times New Roman"/>
                      </w:rPr>
                      <m:t>2</m:t>
                    </m:r>
                    <m:r>
                      <m:rPr>
                        <m:sty m:val="bi"/>
                      </m:rPr>
                      <w:rPr>
                        <w:rFonts w:ascii="Cambria Math" w:hAnsi="Cambria Math" w:eastAsia="Times New Roman"/>
                      </w:rPr>
                      <m:t>π</m:t>
                    </m:r>
                    <m:d>
                      <m:dPr>
                        <m:ctrlPr>
                          <w:rPr>
                            <w:rFonts w:ascii="Cambria Math" w:hAnsi="Cambria Math" w:eastAsia="Calibri"/>
                          </w:rPr>
                        </m:ctrlPr>
                      </m:dPr>
                      <m:e>
                        <m:r>
                          <m:rPr>
                            <m:sty m:val="bi"/>
                          </m:rPr>
                          <w:rPr>
                            <w:rFonts w:ascii="Cambria Math" w:hAnsi="Cambria Math" w:eastAsia="Times New Roman"/>
                          </w:rPr>
                          <m:t>k</m:t>
                        </m:r>
                        <m:r>
                          <m:rPr>
                            <m:sty m:val="p"/>
                          </m:rPr>
                          <w:rPr>
                            <w:rFonts w:ascii="Cambria Math" w:hAnsi="Cambria Math" w:eastAsia="Times New Roman"/>
                          </w:rPr>
                          <m:t>+</m:t>
                        </m:r>
                        <m:r>
                          <m:rPr>
                            <m:sty m:val="bi"/>
                          </m:rPr>
                          <w:rPr>
                            <w:rFonts w:ascii="Cambria Math" w:hAnsi="Cambria Math" w:eastAsia="Times New Roman"/>
                          </w:rPr>
                          <m:t>K</m:t>
                        </m:r>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acc>
                          <m:accPr>
                            <m:chr m:val="̅"/>
                            <m:ctrlPr>
                              <w:rPr>
                                <w:rFonts w:ascii="Cambria Math" w:hAnsi="Cambria Math" w:eastAsia="Calibri"/>
                              </w:rPr>
                            </m:ctrlPr>
                          </m:accPr>
                          <m:e>
                            <m:r>
                              <m:rPr>
                                <m:sty m:val="bi"/>
                              </m:rPr>
                              <w:rPr>
                                <w:rFonts w:ascii="Cambria Math" w:hAnsi="Cambria Math" w:eastAsia="Times New Roman"/>
                              </w:rPr>
                              <m:t>k</m:t>
                            </m:r>
                            <m:ctrlPr>
                              <w:rPr>
                                <w:rFonts w:ascii="Cambria Math" w:hAnsi="Cambria Math" w:eastAsia="Calibri"/>
                              </w:rPr>
                            </m:ctrlPr>
                          </m:e>
                        </m:acc>
                        <m:ctrlPr>
                          <w:rPr>
                            <w:rFonts w:ascii="Cambria Math" w:hAnsi="Cambria Math" w:eastAsia="Calibri"/>
                          </w:rPr>
                        </m:ctrlPr>
                      </m:e>
                    </m:d>
                    <m:r>
                      <m:rPr>
                        <m:sty m:val="b"/>
                      </m:rPr>
                      <w:rPr>
                        <w:rFonts w:ascii="Cambria Math" w:hAnsi="Cambria Math" w:eastAsia="Times New Roman"/>
                      </w:rPr>
                      <m:t>Δ</m:t>
                    </m:r>
                    <m:sSub>
                      <m:sSubPr>
                        <m:ctrlPr>
                          <w:rPr>
                            <w:rFonts w:ascii="Cambria Math" w:hAnsi="Cambria Math" w:eastAsia="Times New Roman"/>
                          </w:rPr>
                        </m:ctrlPr>
                      </m:sSubPr>
                      <m:e>
                        <m:r>
                          <m:rPr>
                            <m:sty m:val="bi"/>
                          </m:rPr>
                          <w:rPr>
                            <w:rFonts w:ascii="Cambria Math" w:hAnsi="Cambria Math" w:eastAsia="Times New Roman"/>
                          </w:rPr>
                          <m:t>f</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d>
                      <m:dPr>
                        <m:ctrlPr>
                          <w:rPr>
                            <w:rFonts w:ascii="Cambria Math" w:hAnsi="Cambria Math" w:eastAsia="Calibri"/>
                          </w:rPr>
                        </m:ctrlPr>
                      </m:dPr>
                      <m:e>
                        <m:r>
                          <m:rPr>
                            <m:sty m:val="bi"/>
                          </m:rPr>
                          <w:rPr>
                            <w:rFonts w:ascii="Cambria Math" w:hAnsi="Cambria Math" w:eastAsia="Times New Roman"/>
                          </w:rPr>
                          <m:t>t</m:t>
                        </m:r>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CP</m:t>
                            </m:r>
                            <m:r>
                              <m:rPr>
                                <m:sty m:val="p"/>
                              </m:rPr>
                              <w:rPr>
                                <w:rFonts w:ascii="Cambria Math" w:hAnsi="Cambria Math" w:eastAsia="Times New Roman"/>
                              </w:rPr>
                              <m:t>,</m:t>
                            </m:r>
                            <m:r>
                              <m:rPr>
                                <m:sty m:val="bi"/>
                              </m:rPr>
                              <w:rPr>
                                <w:rFonts w:ascii="Cambria Math" w:hAnsi="Cambria Math" w:eastAsia="Times New Roman"/>
                              </w:rPr>
                              <m:t>l</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sSub>
                          <m:sSubPr>
                            <m:ctrlPr>
                              <w:rPr>
                                <w:rFonts w:ascii="Cambria Math" w:hAnsi="Cambria Math" w:eastAsia="Calibri"/>
                              </w:rPr>
                            </m:ctrlPr>
                          </m:sSub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rPr>
                              <m:t>c</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rPr>
                              <m:t>start</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ctrlPr>
                          <w:rPr>
                            <w:rFonts w:ascii="Cambria Math" w:hAnsi="Cambria Math" w:eastAsia="Calibri"/>
                          </w:rPr>
                        </m:ctrlPr>
                      </m:e>
                    </m:d>
                    <m:ctrlPr>
                      <w:rPr>
                        <w:rFonts w:ascii="Cambria Math" w:hAnsi="Cambria Math" w:eastAsia="Calibri"/>
                      </w:rPr>
                    </m:ctrlPr>
                  </m:sup>
                </m:sSup>
                <m:r>
                  <m:rPr>
                    <m:sty m:val="p"/>
                  </m:rPr>
                  <w:rPr>
                    <w:rFonts w:ascii="Cambria Math" w:hAnsi="Cambria Math" w:eastAsia="Times New Roman"/>
                  </w:rPr>
                  <w:br w:type="textWrapping"/>
                </m:r>
              </m:oMath>
            </m:oMathPara>
            <m:oMathPara>
              <m:oMathParaPr>
                <m:jc m:val="left"/>
              </m:oMathParaPr>
              <m:oMath>
                <m:r>
                  <m:rPr>
                    <m:sty m:val="bi"/>
                  </m:rPr>
                  <w:rPr>
                    <w:rFonts w:ascii="Cambria Math" w:hAnsi="Cambria Math" w:eastAsia="Times New Roman"/>
                  </w:rPr>
                  <m:t>K</m:t>
                </m:r>
                <m:r>
                  <m:rPr/>
                  <w:rPr>
                    <w:rFonts w:ascii="Cambria Math" w:hAnsi="Cambria Math" w:eastAsia="Times New Roman"/>
                  </w:rPr>
                  <m:t>=</m:t>
                </m:r>
                <m:f>
                  <m:fPr>
                    <m:type m:val="lin"/>
                    <m:ctrlPr>
                      <w:rPr>
                        <w:rFonts w:ascii="Cambria Math" w:hAnsi="Cambria Math" w:eastAsia="Calibri"/>
                      </w:rPr>
                    </m:ctrlPr>
                  </m:fPr>
                  <m:num>
                    <m:r>
                      <m:rPr>
                        <m:sty m:val="b"/>
                      </m:rPr>
                      <w:rPr>
                        <w:rFonts w:ascii="Cambria Math" w:hAnsi="Cambria Math" w:eastAsia="Times New Roman"/>
                      </w:rPr>
                      <m:t>Δ</m:t>
                    </m:r>
                    <m:r>
                      <m:rPr>
                        <m:sty m:val="bi"/>
                      </m:rPr>
                      <w:rPr>
                        <w:rFonts w:ascii="Cambria Math" w:hAnsi="Cambria Math" w:eastAsia="Times New Roman"/>
                      </w:rPr>
                      <m:t>f</m:t>
                    </m:r>
                    <m:ctrlPr>
                      <w:rPr>
                        <w:rFonts w:ascii="Cambria Math" w:hAnsi="Cambria Math" w:eastAsia="Calibri"/>
                      </w:rPr>
                    </m:ctrlPr>
                  </m:num>
                  <m:den>
                    <m:r>
                      <m:rPr>
                        <m:sty m:val="b"/>
                      </m:rPr>
                      <w:rPr>
                        <w:rFonts w:ascii="Cambria Math" w:hAnsi="Cambria Math" w:eastAsia="Times New Roman"/>
                      </w:rPr>
                      <m:t>Δ</m:t>
                    </m:r>
                    <m:sSub>
                      <m:sSubPr>
                        <m:ctrlPr>
                          <w:rPr>
                            <w:rFonts w:ascii="Cambria Math" w:hAnsi="Cambria Math" w:eastAsia="Calibri"/>
                          </w:rPr>
                        </m:ctrlPr>
                      </m:sSubPr>
                      <m:e>
                        <m:r>
                          <m:rPr>
                            <m:sty m:val="bi"/>
                          </m:rPr>
                          <w:rPr>
                            <w:rFonts w:ascii="Cambria Math" w:hAnsi="Cambria Math" w:eastAsia="Times New Roman"/>
                          </w:rPr>
                          <m:t>f</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Sub>
                    <m:ctrlPr>
                      <w:rPr>
                        <w:rFonts w:ascii="Cambria Math" w:hAnsi="Cambria Math" w:eastAsia="Calibri"/>
                      </w:rPr>
                    </m:ctrlPr>
                  </m:den>
                </m:f>
                <m:r>
                  <m:rPr>
                    <m:sty m:val="p"/>
                  </m:rPr>
                  <w:rPr>
                    <w:rFonts w:ascii="Cambria Math" w:hAnsi="Cambria Math" w:eastAsia="Times New Roman"/>
                  </w:rPr>
                  <w:br w:type="textWrapping"/>
                </m:r>
              </m:oMath>
            </m:oMathPara>
            <m:oMathPara>
              <m:oMathParaPr>
                <m:jc m:val="left"/>
              </m:oMathParaPr>
              <m:oMath>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BWP</m:t>
                        </m:r>
                        <m:r>
                          <m:rPr>
                            <m:sty m:val="p"/>
                          </m:rPr>
                          <w:rPr>
                            <w:rFonts w:ascii="Cambria Math" w:hAnsi="Cambria Math" w:eastAsia="Times New Roman"/>
                          </w:rPr>
                          <m:t>,</m:t>
                        </m:r>
                        <m:r>
                          <m:rPr>
                            <m:sty m:val="bi"/>
                          </m:rPr>
                          <w:rPr>
                            <w:rFonts w:ascii="Cambria Math" w:hAnsi="Cambria Math" w:eastAsia="Times New Roman"/>
                          </w:rPr>
                          <m:t>i</m:t>
                        </m:r>
                        <m:ctrlPr>
                          <w:rPr>
                            <w:rFonts w:ascii="Cambria Math" w:hAnsi="Cambria Math" w:eastAsia="Calibri"/>
                          </w:rPr>
                        </m:ctrlPr>
                      </m:sub>
                      <m:sup>
                        <m:r>
                          <m:rPr>
                            <m:nor/>
                            <m:sty m:val="p"/>
                          </m:rPr>
                          <w:rPr>
                            <w:rFonts w:eastAsia="Times New Roman"/>
                          </w:rPr>
                          <m:t>start</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r>
                      <m:rPr>
                        <m:sty m:val="bi"/>
                      </m:rPr>
                      <w:rPr>
                        <w:rFonts w:ascii="Cambria Math" w:hAnsi="Cambria Math" w:eastAsia="Times New Roman"/>
                      </w:rPr>
                      <m:t>μ</m:t>
                    </m:r>
                    <m:ctrlPr>
                      <w:rPr>
                        <w:rFonts w:ascii="Cambria Math" w:hAnsi="Cambria Math" w:eastAsia="Calibri"/>
                      </w:rPr>
                    </m:ctrlPr>
                  </m:sup>
                </m:sSubSup>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up>
                    <m:r>
                      <m:rPr>
                        <m:nor/>
                        <m:sty m:val="p"/>
                      </m:rPr>
                      <w:rPr>
                        <w:rFonts w:eastAsia="Times New Roman"/>
                      </w:rPr>
                      <m:t>start</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d>
                  <m:dPr>
                    <m:begChr m:val="{"/>
                    <m:endChr m:val=""/>
                    <m:ctrlPr>
                      <w:rPr>
                        <w:rFonts w:ascii="Cambria Math" w:hAnsi="Cambria Math" w:eastAsia="Calibri"/>
                      </w:rPr>
                    </m:ctrlPr>
                  </m:dPr>
                  <m:e>
                    <m:m>
                      <m:mPr>
                        <m:mcs>
                          <m:mc>
                            <m:mcPr>
                              <m:count m:val="2"/>
                              <m:mcJc m:val="left"/>
                            </m:mcPr>
                          </m:mc>
                        </m:mcs>
                        <m:ctrlPr>
                          <w:rPr>
                            <w:rFonts w:ascii="Cambria Math" w:hAnsi="Cambria Math" w:eastAsia="Calibri"/>
                            <w:i/>
                          </w:rPr>
                        </m:ctrlPr>
                      </m:mPr>
                      <m:mr>
                        <m:e>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RB</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139</m:t>
                              </m:r>
                              <m:r>
                                <m:rPr/>
                                <w:rPr>
                                  <w:rFonts w:ascii="Cambria Math" w:hAnsi="Cambria Math" w:eastAsia="Times New Roman"/>
                                </w:rPr>
                                <m:t xml:space="preserve">, </m:t>
                              </m:r>
                              <m:r>
                                <m:rPr>
                                  <m:sty m:val="bi"/>
                                </m:rPr>
                                <w:rPr>
                                  <w:rFonts w:ascii="Cambria Math" w:hAnsi="Cambria Math" w:eastAsia="Times New Roman"/>
                                </w:rPr>
                                <m:t>839</m:t>
                              </m:r>
                              <m:ctrlPr>
                                <w:rPr>
                                  <w:rFonts w:ascii="Cambria Math" w:hAnsi="Cambria Math" w:eastAsia="Calibri"/>
                                  <w:i/>
                                </w:rPr>
                              </m:ctrlPr>
                            </m:e>
                          </m:d>
                          <m:r>
                            <m:rPr/>
                            <w:rPr>
                              <w:rFonts w:ascii="Cambria Math" w:hAnsi="Cambria Math" w:eastAsia="Calibri"/>
                            </w:rPr>
                            <m:t xml:space="preserve"> </m:t>
                          </m:r>
                          <m:r>
                            <m:rPr>
                              <m:nor/>
                              <m:sty m:val="p"/>
                            </m:rPr>
                            <w:rPr>
                              <w:rFonts w:ascii="Cambria Math" w:hAnsi="Cambria Math" w:eastAsia="Calibri"/>
                              <w:color w:val="FF0000"/>
                            </w:rPr>
                            <m:t xml:space="preserve">or </m:t>
                          </m:r>
                          <m:sSub>
                            <m:sSubPr>
                              <m:ctrlPr>
                                <w:rPr>
                                  <w:rFonts w:ascii="Cambria Math" w:hAnsi="Cambria Math"/>
                                  <w:i/>
                                  <w:color w:val="FF0000"/>
                                </w:rPr>
                              </m:ctrlPr>
                            </m:sSubPr>
                            <m:e>
                              <m:r>
                                <m:rPr>
                                  <m:sty m:val="bi"/>
                                </m:rPr>
                                <w:rPr>
                                  <w:rFonts w:ascii="Cambria Math" w:hAnsi="Cambria Math" w:eastAsia="Times New Roman"/>
                                  <w:color w:val="FF0000"/>
                                </w:rPr>
                                <m:t>L</m:t>
                              </m:r>
                              <m:ctrlPr>
                                <w:rPr>
                                  <w:rFonts w:ascii="Cambria Math" w:hAnsi="Cambria Math"/>
                                  <w:i/>
                                  <w:color w:val="FF0000"/>
                                </w:rPr>
                              </m:ctrlPr>
                            </m:e>
                            <m:sub>
                              <m:r>
                                <m:rPr>
                                  <m:nor/>
                                  <m:sty m:val="p"/>
                                </m:rPr>
                                <w:rPr>
                                  <w:rFonts w:eastAsia="Times New Roman"/>
                                  <w:color w:val="FF0000"/>
                                </w:rPr>
                                <m:t>RA</m:t>
                              </m:r>
                              <m:ctrlPr>
                                <w:rPr>
                                  <w:rFonts w:ascii="Cambria Math" w:hAnsi="Cambria Math"/>
                                  <w:i/>
                                  <w:color w:val="FF0000"/>
                                </w:rPr>
                              </m:ctrlPr>
                            </m:sub>
                          </m:sSub>
                          <m:r>
                            <m:rPr/>
                            <w:rPr>
                              <w:rFonts w:ascii="Cambria Math" w:hAnsi="Cambria Math" w:eastAsia="Times New Roman"/>
                              <w:color w:val="FF0000"/>
                            </w:rPr>
                            <m:t>∈</m:t>
                          </m:r>
                          <m:d>
                            <m:dPr>
                              <m:begChr m:val="{"/>
                              <m:endChr m:val="}"/>
                              <m:ctrlPr>
                                <w:rPr>
                                  <w:rFonts w:ascii="Cambria Math" w:hAnsi="Cambria Math"/>
                                  <w:i/>
                                  <w:color w:val="FF0000"/>
                                </w:rPr>
                              </m:ctrlPr>
                            </m:dPr>
                            <m:e>
                              <m:r>
                                <m:rPr>
                                  <m:sty m:val="bi"/>
                                </m:rPr>
                                <w:rPr>
                                  <w:rFonts w:ascii="Cambria Math" w:hAnsi="Cambria Math" w:eastAsia="Times New Roman"/>
                                  <w:color w:val="FF0000"/>
                                </w:rPr>
                                <m:t>571</m:t>
                              </m:r>
                              <m:r>
                                <m:rPr/>
                                <w:rPr>
                                  <w:rFonts w:ascii="Cambria Math" w:hAnsi="Cambria Math" w:eastAsia="Times New Roman"/>
                                  <w:color w:val="FF0000"/>
                                </w:rPr>
                                <m:t xml:space="preserve">, </m:t>
                              </m:r>
                              <m:r>
                                <m:rPr>
                                  <m:sty m:val="bi"/>
                                </m:rPr>
                                <w:rPr>
                                  <w:rFonts w:ascii="Cambria Math" w:hAnsi="Cambria Math" w:eastAsia="Times New Roman"/>
                                  <w:color w:val="FF0000"/>
                                </w:rPr>
                                <m:t>1151</m:t>
                              </m:r>
                              <m:ctrlPr>
                                <w:rPr>
                                  <w:rFonts w:ascii="Cambria Math" w:hAnsi="Cambria Math"/>
                                  <w:i/>
                                  <w:color w:val="FF0000"/>
                                </w:rPr>
                              </m:ctrlPr>
                            </m:e>
                          </m:d>
                          <m:r>
                            <m:rPr/>
                            <w:rPr>
                              <w:rFonts w:ascii="Cambria Math" w:hAnsi="Cambria Math"/>
                              <w:color w:val="FF0000"/>
                            </w:rPr>
                            <m:t xml:space="preserve"> </m:t>
                          </m:r>
                          <m:r>
                            <m:rPr>
                              <m:nor/>
                              <m:sty m:val="p"/>
                            </m:rPr>
                            <w:rPr>
                              <w:rFonts w:ascii="Cambria Math" w:hAnsi="Cambria Math"/>
                              <w:color w:val="FF0000"/>
                            </w:rPr>
                            <m:t>in FR2-2</m:t>
                          </m:r>
                          <m:ctrlPr>
                            <w:rPr>
                              <w:rFonts w:ascii="Cambria Math" w:hAnsi="Cambria Math" w:eastAsia="Calibri"/>
                              <w:i/>
                            </w:rPr>
                          </m:ctrlPr>
                        </m:e>
                      </m:mr>
                      <m:mr>
                        <m:e>
                          <m:d>
                            <m:dPr>
                              <m:ctrlPr>
                                <w:rPr>
                                  <w:rFonts w:ascii="Cambria Math" w:hAnsi="Cambria Math" w:eastAsia="Calibri"/>
                                  <w:i/>
                                </w:rPr>
                              </m:ctrlPr>
                            </m:dPr>
                            <m:e>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r>
                                    <m:rPr/>
                                    <w:rPr>
                                      <w:rFonts w:ascii="Cambria Math" w:hAnsi="Cambria Math" w:eastAsia="Times New Roman"/>
                                    </w:rPr>
                                    <m:t>+</m:t>
                                  </m:r>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ctrlPr>
                                    <w:rPr>
                                      <w:rFonts w:ascii="Cambria Math" w:hAnsi="Cambria Math" w:eastAsia="Calibri"/>
                                      <w:i/>
                                    </w:rPr>
                                  </m:ctrlPr>
                                </m:sub>
                                <m:sup>
                                  <m:r>
                                    <m:rPr>
                                      <m:nor/>
                                      <m:sty m:val="p"/>
                                    </m:rPr>
                                    <w:rPr>
                                      <w:rFonts w:eastAsia="Times New Roman"/>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r>
                                <m:rPr/>
                                <w:rPr>
                                  <w:rFonts w:ascii="Cambria Math" w:hAnsi="Cambria Math" w:eastAsia="Times New Roman"/>
                                </w:rPr>
                                <m:t>−</m:t>
                              </m:r>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ctrlPr>
                                    <w:rPr>
                                      <w:rFonts w:ascii="Cambria Math" w:hAnsi="Cambria Math" w:eastAsia="Calibri"/>
                                      <w:i/>
                                    </w:rPr>
                                  </m:ctrlPr>
                                </m:sub>
                                <m:sup>
                                  <m:r>
                                    <m:rPr>
                                      <m:nor/>
                                      <m:sty m:val="p"/>
                                    </m:rPr>
                                    <w:rPr>
                                      <w:rFonts w:eastAsia="Times New Roman"/>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ctrlPr>
                                <w:rPr>
                                  <w:rFonts w:ascii="Cambria Math" w:hAnsi="Cambria Math" w:eastAsia="Calibri"/>
                                  <w: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sty m:val="b"/>
                                </m:rPr>
                                <w:rPr>
                                  <w:rFonts w:ascii="Cambria Math" w:hAnsi="Cambria Math" w:eastAsia="Times New Roman"/>
                                </w:rPr>
                                <m:t>sc</m:t>
                              </m:r>
                              <m:ctrlPr>
                                <w:rPr>
                                  <w:rFonts w:ascii="Cambria Math" w:hAnsi="Cambria Math" w:eastAsia="Calibri"/>
                                </w:rPr>
                              </m:ctrlPr>
                            </m:sub>
                            <m:sup>
                              <m:r>
                                <m:rPr>
                                  <m:sty m:val="b"/>
                                </m:rPr>
                                <w:rPr>
                                  <w:rFonts w:ascii="Cambria Math" w:hAnsi="Cambria Math" w:eastAsia="Times New Roman"/>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571</m:t>
                              </m:r>
                              <m:r>
                                <m:rPr/>
                                <w:rPr>
                                  <w:rFonts w:ascii="Cambria Math" w:hAnsi="Cambria Math" w:eastAsia="Times New Roman"/>
                                </w:rPr>
                                <m:t xml:space="preserve">, </m:t>
                              </m:r>
                              <m:r>
                                <m:rPr>
                                  <m:sty m:val="bi"/>
                                </m:rPr>
                                <w:rPr>
                                  <w:rFonts w:ascii="Cambria Math" w:hAnsi="Cambria Math" w:eastAsia="Times New Roman"/>
                                </w:rPr>
                                <m:t>1151</m:t>
                              </m:r>
                              <m:ctrlPr>
                                <w:rPr>
                                  <w:rFonts w:ascii="Cambria Math" w:hAnsi="Cambria Math" w:eastAsia="Calibri"/>
                                  <w:i/>
                                </w:rPr>
                              </m:ctrlPr>
                            </m:e>
                          </m:d>
                          <m:r>
                            <m:rPr>
                              <m:nor/>
                              <m:sty m:val="p"/>
                            </m:rPr>
                            <w:rPr>
                              <w:rFonts w:ascii="Cambria Math" w:hAnsi="Cambria Math" w:eastAsia="Calibri"/>
                            </w:rPr>
                            <m:t xml:space="preserve"> </m:t>
                          </m:r>
                          <m:r>
                            <m:rPr>
                              <m:nor/>
                              <m:sty m:val="p"/>
                            </m:rPr>
                            <w:rPr>
                              <w:rFonts w:ascii="Cambria Math" w:hAnsi="Cambria Math" w:eastAsia="Calibri"/>
                              <w:color w:val="FF0000"/>
                            </w:rPr>
                            <m:t>in FR1</m:t>
                          </m:r>
                          <m:ctrlPr>
                            <w:rPr>
                              <w:rFonts w:ascii="Cambria Math" w:hAnsi="Cambria Math" w:eastAsia="Calibri"/>
                              <w:i/>
                            </w:rPr>
                          </m:ctrlPr>
                        </m:e>
                      </m:mr>
                    </m:m>
                    <m:ctrlPr>
                      <w:rPr>
                        <w:rFonts w:ascii="Cambria Math" w:hAnsi="Cambria Math" w:eastAsia="Calibri"/>
                      </w:rPr>
                    </m:ctrlPr>
                  </m:e>
                </m:d>
                <m:r>
                  <m:rPr>
                    <m:sty m:val="p"/>
                  </m:rPr>
                  <w:rPr>
                    <w:rFonts w:ascii="Cambria Math" w:hAnsi="Cambria Math" w:eastAsia="Times New Roman"/>
                  </w:rPr>
                  <w:br w:type="textWrapping"/>
                </m:r>
              </m:oMath>
            </m:oMathPara>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Times New Roman"/>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Times New Roman"/>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sSup>
                  <m:sSupPr>
                    <m:ctrlPr>
                      <w:rPr>
                        <w:rFonts w:ascii="Cambria Math" w:hAnsi="Cambria Math" w:eastAsia="Calibri"/>
                      </w:rPr>
                    </m:ctrlPr>
                  </m:sSupPr>
                  <m:e>
                    <m:r>
                      <m:rPr>
                        <m:sty m:val="b"/>
                      </m:rPr>
                      <w:rPr>
                        <w:rFonts w:ascii="Cambria Math" w:hAnsi="Cambria Math" w:eastAsia="Times New Roman"/>
                      </w:rPr>
                      <m:t>2</m:t>
                    </m:r>
                    <m:ctrlPr>
                      <w:rPr>
                        <w:rFonts w:ascii="Cambria Math" w:hAnsi="Cambria Math" w:eastAsia="Calibri"/>
                      </w:rPr>
                    </m:ctrlPr>
                  </m:e>
                  <m:sup>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r>
                      <m:rPr>
                        <m:sty m:val="p"/>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rPr>
                    </m:ctrlPr>
                  </m:sup>
                </m:sSup>
              </m:oMath>
            </m:oMathPara>
          </w:p>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pPr>
        <w:pStyle w:val="15"/>
        <w:spacing w:after="0"/>
        <w:rPr>
          <w:rFonts w:ascii="Times New Roman" w:hAnsi="Times New Roman"/>
          <w:sz w:val="22"/>
          <w:szCs w:val="22"/>
          <w:lang w:eastAsia="zh-CN"/>
        </w:rPr>
      </w:pPr>
    </w:p>
    <w:p>
      <w:pPr>
        <w:spacing w:after="0" w:line="240" w:lineRule="auto"/>
        <w:rPr>
          <w:iCs/>
          <w:lang w:eastAsia="zh-CN"/>
        </w:rPr>
      </w:pPr>
    </w:p>
    <w:p>
      <w:pPr>
        <w:spacing w:after="0" w:line="240" w:lineRule="auto"/>
      </w:pPr>
      <w:r>
        <w:t xml:space="preserve">The TP below for TS38.214v17.0.0 is </w:t>
      </w:r>
      <w:r>
        <w:rPr>
          <w:highlight w:val="green"/>
        </w:rPr>
        <w:t>endorsed</w:t>
      </w:r>
    </w:p>
    <w:p>
      <w:pPr>
        <w:spacing w:after="0" w:line="240" w:lineRule="auto"/>
        <w:rPr>
          <w:iCs/>
          <w:lang w:eastAsia="zh-CN"/>
        </w:rPr>
      </w:pPr>
    </w:p>
    <w:tbl>
      <w:tblPr>
        <w:tblStyle w:val="13"/>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36"/>
              </w:rPr>
            </w:pPr>
            <w:r>
              <w:rPr>
                <w:sz w:val="28"/>
                <w:szCs w:val="36"/>
              </w:rPr>
              <w:t>7       UE procedures for transmitting and receiving on a carrier with intra-cell guard bands</w:t>
            </w:r>
          </w:p>
          <w:p>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m:rPr/>
                <w:rPr>
                  <w:rFonts w:ascii="Cambria Math" w:hAnsi="Cambria Math"/>
                </w:rPr>
                <m:t>μ</m:t>
              </m:r>
            </m:oMath>
            <w:r>
              <w:rPr>
                <w:lang w:val="en-CA"/>
              </w:rPr>
              <w:t xml:space="preserve">, the UE is provided with </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−1</m:t>
              </m:r>
            </m:oMath>
            <w:r>
              <w:t xml:space="preserve"> intra-cell guard bands on a carrier with </w:t>
            </w:r>
            <m:oMath>
              <m:r>
                <m:rPr/>
                <w:rPr>
                  <w:rFonts w:ascii="Cambria Math" w:hAnsi="Cambria Math"/>
                </w:rPr>
                <m:t>μ</m:t>
              </m:r>
            </m:oMath>
            <w:r>
              <w:t>, each defined by start CRB and size in number of CRBs,</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 and</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size,</m:t>
                  </m:r>
                  <m:r>
                    <m:rPr/>
                    <w:rPr>
                      <w:rFonts w:ascii="Cambria Math" w:hAnsi="Cambria Math"/>
                    </w:rPr>
                    <m:t>μ</m:t>
                  </m:r>
                  <m:ctrlPr>
                    <w:rPr>
                      <w:rFonts w:ascii="Cambria Math" w:hAnsi="Cambria Math"/>
                      <w:i/>
                      <w:iCs/>
                    </w:rPr>
                  </m:ctrlPr>
                </m:sup>
              </m:sSubSup>
              <m:r>
                <m:rP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rPr>
                        <m:t>RB-set</m:t>
                      </m:r>
                      <m:r>
                        <m:rPr/>
                        <w:rPr>
                          <w:rFonts w:ascii="Cambria Math" w:hAnsi="Cambria Math"/>
                        </w:rPr>
                        <m:t>,</m:t>
                      </m:r>
                      <m:r>
                        <m:rPr>
                          <m:sty m:val="p"/>
                        </m:rPr>
                        <w:rPr>
                          <w:rFonts w:ascii="Cambria Math" w:hAnsi="Cambria Math"/>
                        </w:rPr>
                        <m:t>x</m:t>
                      </m:r>
                      <m:ctrlPr>
                        <w:rPr>
                          <w:rFonts w:ascii="Cambria Math" w:hAnsi="Cambria Math"/>
                          <w:i/>
                          <w:iCs/>
                        </w:rPr>
                      </m:ctrlPr>
                    </m:sub>
                  </m:sSub>
                  <m:r>
                    <m:rPr/>
                    <w:rPr>
                      <w:rFonts w:ascii="Cambria Math" w:hAnsi="Cambria Math"/>
                    </w:rPr>
                    <m:t>−2</m:t>
                  </m:r>
                  <m:ctrlPr>
                    <w:rPr>
                      <w:rFonts w:ascii="Cambria Math" w:hAnsi="Cambria Math"/>
                      <w:i/>
                      <w:iCs/>
                    </w:rPr>
                  </m:ctrlP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 xml:space="preserve"> </m:t>
              </m:r>
            </m:oMath>
            <w:r>
              <w:t>RB sets, each defined by start and end CRB,</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and</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end,</m:t>
                  </m:r>
                  <m:r>
                    <m:rPr/>
                    <w:rPr>
                      <w:rFonts w:ascii="Cambria Math" w:hAnsi="Cambria Math"/>
                    </w:rPr>
                    <m:t>μ</m:t>
                  </m:r>
                  <m:ctrlPr>
                    <w:rPr>
                      <w:rFonts w:ascii="Cambria Math" w:hAnsi="Cambria Math"/>
                      <w:i/>
                      <w:iCs/>
                    </w:rPr>
                  </m:ctrlP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m:rPr/>
                <w:rPr>
                  <w:rFonts w:ascii="Cambria Math" w:hAnsi="Cambria Math"/>
                </w:rPr>
                <m:t>μ</m:t>
              </m:r>
            </m:oMath>
            <w:r>
              <w:t xml:space="preserve"> and carrier size</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m:nor/>
                      <m:sty m:val="p"/>
                    </m:rPr>
                    <m:t>grid,x</m:t>
                  </m:r>
                  <m:ctrlPr>
                    <w:rPr>
                      <w:rFonts w:ascii="Cambria Math" w:hAnsi="Cambria Math"/>
                      <w:i/>
                      <w:iCs/>
                    </w:rPr>
                  </m:ctrlPr>
                </m:sub>
                <m:sup>
                  <m:r>
                    <m:rPr>
                      <m:nor/>
                      <m:sty m:val="p"/>
                    </m:rPr>
                    <m:t>size</m:t>
                  </m:r>
                  <m:r>
                    <m:rPr/>
                    <w:rPr>
                      <w:rFonts w:ascii="Cambria Math" w:hAnsi="Cambria Math"/>
                    </w:rPr>
                    <m:t>,μ</m:t>
                  </m:r>
                  <m:ctrlPr>
                    <w:rPr>
                      <w:rFonts w:ascii="Cambria Math" w:hAnsi="Cambria Math"/>
                      <w:i/>
                      <w:iCs/>
                    </w:rPr>
                  </m:ctrlPr>
                </m:sup>
              </m:sSubSup>
            </m:oMath>
            <w:r>
              <w:t xml:space="preserve">. The UE determines the start and end CRB indices for </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rPr>
                        <m:t>RB-set</m:t>
                      </m:r>
                      <m:r>
                        <m:rPr/>
                        <w:rPr>
                          <w:rFonts w:ascii="Cambria Math" w:hAnsi="Cambria Math"/>
                        </w:rPr>
                        <m:t>,x</m:t>
                      </m:r>
                      <m:ctrlPr>
                        <w:rPr>
                          <w:rFonts w:ascii="Cambria Math" w:hAnsi="Cambria Math"/>
                          <w:i/>
                          <w:iCs/>
                        </w:rPr>
                      </m:ctrlPr>
                    </m:sub>
                  </m:sSub>
                  <m:r>
                    <m:rPr/>
                    <w:rPr>
                      <w:rFonts w:ascii="Cambria Math" w:hAnsi="Cambria Math"/>
                    </w:rPr>
                    <m:t>−1</m:t>
                  </m:r>
                  <m:ctrlPr>
                    <w:rPr>
                      <w:rFonts w:ascii="Cambria Math" w:hAnsi="Cambria Math"/>
                      <w:i/>
                      <w:iCs/>
                    </w:rPr>
                  </m:ctrlPr>
                </m:e>
              </m:d>
            </m:oMath>
            <w:r>
              <w:t xml:space="preserve"> as</w:t>
            </w:r>
          </w:p>
          <w:p>
            <w:pPr>
              <w:spacing w:after="0" w:line="240" w:lineRule="auto"/>
              <w:jc w:val="center"/>
            </w:pPr>
            <w:r>
              <w:rPr>
                <w:rFonts w:ascii="Arial" w:hAnsi="Arial" w:cs="Arial"/>
                <w:color w:val="FF0000"/>
              </w:rPr>
              <w:t>*** Unchanged text omitted ***</w:t>
            </w:r>
          </w:p>
        </w:tc>
      </w:tr>
    </w:tbl>
    <w:p>
      <w:pPr>
        <w:spacing w:after="0" w:line="240" w:lineRule="auto"/>
      </w:pPr>
    </w:p>
    <w:p>
      <w:pPr>
        <w:spacing w:after="0" w:line="240" w:lineRule="auto"/>
        <w:rPr>
          <w:iCs/>
          <w:lang w:eastAsia="zh-CN"/>
        </w:rPr>
      </w:pPr>
      <w:r>
        <w:rPr>
          <w:b/>
          <w:iCs/>
          <w:lang w:eastAsia="zh-CN"/>
        </w:rPr>
        <w:t>R1-2200689</w:t>
      </w:r>
      <w:r>
        <w:rPr>
          <w:iCs/>
          <w:lang w:eastAsia="zh-CN"/>
        </w:rPr>
        <w:tab/>
      </w:r>
      <w:r>
        <w:rPr>
          <w:iCs/>
          <w:lang w:eastAsia="zh-CN"/>
        </w:rPr>
        <w:t>Summary #1 of email discussion on initial access aspect of NR extension up to 71 GHz</w:t>
      </w:r>
      <w:r>
        <w:rPr>
          <w:iCs/>
          <w:lang w:eastAsia="zh-CN"/>
        </w:rPr>
        <w:tab/>
      </w:r>
      <w:r>
        <w:rPr>
          <w:iCs/>
          <w:lang w:eastAsia="zh-CN"/>
        </w:rPr>
        <w:t>Moderator (Intel Corporation)</w:t>
      </w:r>
    </w:p>
    <w:p>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pPr>
        <w:spacing w:after="0" w:line="240" w:lineRule="auto"/>
        <w:rPr>
          <w:iCs/>
          <w:lang w:eastAsia="zh-CN"/>
        </w:rPr>
      </w:pPr>
    </w:p>
    <w:p>
      <w:pPr>
        <w:spacing w:after="0" w:line="240" w:lineRule="auto"/>
        <w:rPr>
          <w:b/>
          <w:iCs/>
          <w:u w:val="single"/>
          <w:lang w:eastAsia="zh-CN"/>
        </w:rPr>
      </w:pPr>
      <w:r>
        <w:rPr>
          <w:b/>
          <w:iCs/>
          <w:u w:val="single"/>
          <w:lang w:eastAsia="zh-CN"/>
        </w:rPr>
        <w:t>Conclusion</w:t>
      </w:r>
    </w:p>
    <w:p>
      <w:pPr>
        <w:spacing w:after="0" w:line="240" w:lineRule="auto"/>
        <w:jc w:val="both"/>
        <w:rPr>
          <w:iCs/>
          <w:lang w:eastAsia="zh-CN"/>
        </w:rPr>
      </w:pPr>
      <w:r>
        <w:rPr>
          <w:iCs/>
          <w:lang w:eastAsia="zh-CN"/>
        </w:rPr>
        <w:t>RRC parameters list to capture changes identified below</w:t>
      </w:r>
    </w:p>
    <w:p>
      <w:pPr>
        <w:numPr>
          <w:ilvl w:val="0"/>
          <w:numId w:val="27"/>
        </w:numPr>
        <w:adjustRightInd/>
        <w:spacing w:after="0" w:line="240" w:lineRule="auto"/>
        <w:jc w:val="both"/>
        <w:rPr>
          <w:iCs/>
          <w:lang w:eastAsia="zh-CN"/>
        </w:rPr>
      </w:pPr>
      <w:r>
        <w:rPr>
          <w:iCs/>
          <w:lang w:eastAsia="zh-CN"/>
        </w:rPr>
        <w:t>New parameter, ra-ResponseWindow-r17, under sub-feature group SSB and RACH</w:t>
      </w:r>
    </w:p>
    <w:p>
      <w:pPr>
        <w:numPr>
          <w:ilvl w:val="1"/>
          <w:numId w:val="27"/>
        </w:numPr>
        <w:adjustRightInd/>
        <w:spacing w:after="0" w:line="240" w:lineRule="auto"/>
        <w:jc w:val="both"/>
        <w:rPr>
          <w:iCs/>
          <w:lang w:eastAsia="zh-CN"/>
        </w:rPr>
      </w:pPr>
      <w:r>
        <w:rPr>
          <w:iCs/>
          <w:lang w:eastAsia="zh-CN"/>
        </w:rPr>
        <w:t>Value range {sl240, sl320, sl640, sl960, sl1280, sl1920, sl2560}</w:t>
      </w:r>
    </w:p>
    <w:p>
      <w:pPr>
        <w:numPr>
          <w:ilvl w:val="1"/>
          <w:numId w:val="27"/>
        </w:numPr>
        <w:adjustRightInd/>
        <w:spacing w:after="0" w:line="240" w:lineRule="auto"/>
        <w:jc w:val="both"/>
        <w:rPr>
          <w:iCs/>
          <w:lang w:eastAsia="zh-CN"/>
        </w:rPr>
      </w:pPr>
      <w:r>
        <w:rPr>
          <w:iCs/>
          <w:lang w:eastAsia="zh-CN"/>
        </w:rPr>
        <w:t>Based on previous conclusion:</w:t>
      </w:r>
    </w:p>
    <w:p>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27"/>
        </w:numPr>
        <w:adjustRightInd/>
        <w:spacing w:after="0" w:line="240" w:lineRule="auto"/>
        <w:jc w:val="both"/>
        <w:rPr>
          <w:iCs/>
          <w:lang w:eastAsia="zh-CN"/>
        </w:rPr>
      </w:pPr>
      <w:r>
        <w:rPr>
          <w:iCs/>
          <w:lang w:eastAsia="zh-CN"/>
        </w:rPr>
        <w:t>New parameter, msgB-ResponseWindow-r17, under sub-feature group SSB and RACH</w:t>
      </w:r>
    </w:p>
    <w:p>
      <w:pPr>
        <w:numPr>
          <w:ilvl w:val="1"/>
          <w:numId w:val="27"/>
        </w:numPr>
        <w:adjustRightInd/>
        <w:spacing w:after="0" w:line="240" w:lineRule="auto"/>
        <w:jc w:val="both"/>
        <w:rPr>
          <w:iCs/>
          <w:lang w:eastAsia="zh-CN"/>
        </w:rPr>
      </w:pPr>
      <w:r>
        <w:rPr>
          <w:iCs/>
          <w:lang w:eastAsia="zh-CN"/>
        </w:rPr>
        <w:t>Value range { sl240, sl640, sl960, sl1280, sl1920, sl2560}</w:t>
      </w:r>
    </w:p>
    <w:p>
      <w:pPr>
        <w:numPr>
          <w:ilvl w:val="1"/>
          <w:numId w:val="27"/>
        </w:numPr>
        <w:adjustRightInd/>
        <w:spacing w:after="0" w:line="240" w:lineRule="auto"/>
        <w:jc w:val="both"/>
        <w:rPr>
          <w:iCs/>
          <w:lang w:eastAsia="zh-CN"/>
        </w:rPr>
      </w:pPr>
      <w:r>
        <w:rPr>
          <w:iCs/>
          <w:lang w:eastAsia="zh-CN"/>
        </w:rPr>
        <w:t>Based on previous conclusion:</w:t>
      </w:r>
    </w:p>
    <w:p>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27"/>
        </w:numPr>
        <w:adjustRightInd/>
        <w:spacing w:after="0" w:line="240" w:lineRule="auto"/>
        <w:jc w:val="both"/>
        <w:rPr>
          <w:iCs/>
          <w:lang w:eastAsia="zh-CN"/>
        </w:rPr>
      </w:pPr>
      <w:r>
        <w:rPr>
          <w:iCs/>
          <w:lang w:eastAsia="zh-CN"/>
        </w:rPr>
        <w:t>Existing parameter, msgA-PRACH-RootSequenceIndex-r16, under sub-feature group SSB and RACH</w:t>
      </w:r>
    </w:p>
    <w:p>
      <w:pPr>
        <w:numPr>
          <w:ilvl w:val="1"/>
          <w:numId w:val="27"/>
        </w:numPr>
        <w:adjustRightInd/>
        <w:spacing w:after="0" w:line="240" w:lineRule="auto"/>
        <w:jc w:val="both"/>
        <w:rPr>
          <w:iCs/>
          <w:lang w:eastAsia="zh-CN"/>
        </w:rPr>
      </w:pPr>
      <w:r>
        <w:rPr>
          <w:iCs/>
          <w:lang w:eastAsia="zh-CN"/>
        </w:rPr>
        <w:t>Description:</w:t>
      </w:r>
    </w:p>
    <w:p>
      <w:pPr>
        <w:numPr>
          <w:ilvl w:val="2"/>
          <w:numId w:val="2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pPr>
        <w:numPr>
          <w:ilvl w:val="1"/>
          <w:numId w:val="27"/>
        </w:numPr>
        <w:adjustRightInd/>
        <w:spacing w:after="0" w:line="240" w:lineRule="auto"/>
        <w:jc w:val="both"/>
        <w:rPr>
          <w:iCs/>
          <w:lang w:eastAsia="zh-CN"/>
        </w:rPr>
      </w:pPr>
      <w:r>
        <w:rPr>
          <w:iCs/>
          <w:lang w:eastAsia="zh-CN"/>
        </w:rPr>
        <w:t>Value range:</w:t>
      </w:r>
    </w:p>
    <w:p>
      <w:pPr>
        <w:numPr>
          <w:ilvl w:val="2"/>
          <w:numId w:val="27"/>
        </w:numPr>
        <w:adjustRightInd/>
        <w:spacing w:after="0" w:line="240" w:lineRule="auto"/>
        <w:jc w:val="both"/>
        <w:rPr>
          <w:iCs/>
          <w:lang w:eastAsia="zh-CN"/>
        </w:rPr>
      </w:pPr>
      <w:r>
        <w:rPr>
          <w:iCs/>
          <w:lang w:eastAsia="zh-CN"/>
        </w:rPr>
        <w:t>CHOICE { l571 INTEGER {0..569}, l1151 INTEGER {0..1149}}</w:t>
      </w:r>
    </w:p>
    <w:p>
      <w:pPr>
        <w:numPr>
          <w:ilvl w:val="1"/>
          <w:numId w:val="27"/>
        </w:numPr>
        <w:adjustRightInd/>
        <w:spacing w:after="0" w:line="240" w:lineRule="auto"/>
        <w:jc w:val="both"/>
        <w:rPr>
          <w:iCs/>
          <w:lang w:eastAsia="zh-CN"/>
        </w:rPr>
      </w:pPr>
      <w:r>
        <w:rPr>
          <w:iCs/>
          <w:lang w:eastAsia="zh-CN"/>
        </w:rPr>
        <w:t>Cell-specific</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바탕">
    <w:altName w:val="Malgun Gothic"/>
    <w:panose1 w:val="02030600000101010101"/>
    <w:charset w:val="81"/>
    <w:family w:val="roma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DengXian">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Hiragino Kaku Gothic Interface">
    <w:altName w:val="Cambria"/>
    <w:panose1 w:val="00000000000000000000"/>
    <w:charset w:val="00"/>
    <w:family w:val="roman"/>
    <w:pitch w:val="default"/>
    <w:sig w:usb0="00000000" w:usb1="00000000" w:usb2="00000000" w:usb3="00000000" w:csb0="00000000" w:csb1="00000000"/>
  </w:font>
  <w:font w:name="굴림">
    <w:altName w:val="Malgun Gothic"/>
    <w:panose1 w:val="020B0600000101010101"/>
    <w:charset w:val="81"/>
    <w:family w:val="modern"/>
    <w:pitch w:val="default"/>
    <w:sig w:usb0="00000000" w:usb1="00000000" w:usb2="00000030" w:usb3="00000000" w:csb0="0008009F"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E6AA7"/>
    <w:multiLevelType w:val="multilevel"/>
    <w:tmpl w:val="008E6AA7"/>
    <w:lvl w:ilvl="0" w:tentative="0">
      <w:start w:val="1"/>
      <w:numFmt w:val="decimal"/>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27"/>
      <w:lvlText w:val="[%3]"/>
      <w:lvlJc w:val="left"/>
      <w:pPr>
        <w:tabs>
          <w:tab w:val="left" w:pos="2481"/>
        </w:tabs>
        <w:ind w:left="2481" w:hanging="681"/>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393261F"/>
    <w:multiLevelType w:val="multilevel"/>
    <w:tmpl w:val="139326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4C4D3E"/>
    <w:multiLevelType w:val="multilevel"/>
    <w:tmpl w:val="1C4C4D3E"/>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6">
    <w:nsid w:val="242266A4"/>
    <w:multiLevelType w:val="multilevel"/>
    <w:tmpl w:val="24226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7514B4"/>
    <w:multiLevelType w:val="multilevel"/>
    <w:tmpl w:val="2A7514B4"/>
    <w:lvl w:ilvl="0" w:tentative="0">
      <w:start w:val="1"/>
      <w:numFmt w:val="decimal"/>
      <w:lvlText w:val="%1-"/>
      <w:lvlJc w:val="left"/>
      <w:pPr>
        <w:ind w:left="720" w:hanging="360"/>
      </w:pPr>
      <w:rPr>
        <w:rFonts w:hint="default" w:ascii="Times" w:hAnsi="Times"/>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25645A0"/>
    <w:multiLevelType w:val="multilevel"/>
    <w:tmpl w:val="325645A0"/>
    <w:lvl w:ilvl="0" w:tentative="0">
      <w:start w:val="0"/>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4085473"/>
    <w:multiLevelType w:val="multilevel"/>
    <w:tmpl w:val="340854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125"/>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0AC52BB"/>
    <w:multiLevelType w:val="multilevel"/>
    <w:tmpl w:val="40AC52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473321C"/>
    <w:multiLevelType w:val="multilevel"/>
    <w:tmpl w:val="447332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7E728B0"/>
    <w:multiLevelType w:val="multilevel"/>
    <w:tmpl w:val="47E728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A55685D"/>
    <w:multiLevelType w:val="singleLevel"/>
    <w:tmpl w:val="4A55685D"/>
    <w:lvl w:ilvl="0" w:tentative="0">
      <w:start w:val="1"/>
      <w:numFmt w:val="bullet"/>
      <w:pStyle w:val="150"/>
      <w:lvlText w:val=""/>
      <w:lvlJc w:val="left"/>
      <w:pPr>
        <w:tabs>
          <w:tab w:val="left" w:pos="992"/>
        </w:tabs>
        <w:ind w:left="992" w:hanging="425"/>
      </w:pPr>
      <w:rPr>
        <w:rFonts w:hint="default" w:ascii="Symbol" w:hAnsi="Symbol"/>
      </w:rPr>
    </w:lvl>
  </w:abstractNum>
  <w:abstractNum w:abstractNumId="18">
    <w:nsid w:val="4C157DE3"/>
    <w:multiLevelType w:val="multilevel"/>
    <w:tmpl w:val="4C157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101505E"/>
    <w:multiLevelType w:val="multilevel"/>
    <w:tmpl w:val="5101505E"/>
    <w:lvl w:ilvl="0" w:tentative="0">
      <w:start w:val="1"/>
      <w:numFmt w:val="decimal"/>
      <w:pStyle w:val="126"/>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5F51CB"/>
    <w:multiLevelType w:val="multilevel"/>
    <w:tmpl w:val="525F51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CBC5FC3"/>
    <w:multiLevelType w:val="multilevel"/>
    <w:tmpl w:val="5CBC5FC3"/>
    <w:lvl w:ilvl="0" w:tentative="0">
      <w:start w:val="1"/>
      <w:numFmt w:val="decimal"/>
      <w:lvlText w:val="%1."/>
      <w:lvlJc w:val="left"/>
      <w:pPr>
        <w:ind w:left="720" w:hanging="360"/>
      </w:pPr>
      <w:rPr>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6594373"/>
    <w:multiLevelType w:val="multilevel"/>
    <w:tmpl w:val="665943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67D269C"/>
    <w:multiLevelType w:val="multilevel"/>
    <w:tmpl w:val="667D2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6CC6BA5"/>
    <w:multiLevelType w:val="multilevel"/>
    <w:tmpl w:val="66CC6BA5"/>
    <w:lvl w:ilvl="0" w:tentative="0">
      <w:start w:val="1"/>
      <w:numFmt w:val="bullet"/>
      <w:lvlText w:val="◻"/>
      <w:lvlJc w:val="left"/>
      <w:pPr>
        <w:tabs>
          <w:tab w:val="left" w:pos="720"/>
        </w:tabs>
        <w:ind w:left="720" w:hanging="360"/>
      </w:pPr>
      <w:rPr>
        <w:rFonts w:hint="default" w:ascii=".Hiragino Kaku Gothic Interface" w:hAnsi=".Hiragino Kaku Gothic Interface"/>
      </w:rPr>
    </w:lvl>
    <w:lvl w:ilvl="1" w:tentative="0">
      <w:start w:val="102"/>
      <w:numFmt w:val="bullet"/>
      <w:lvlText w:val="◻"/>
      <w:lvlJc w:val="left"/>
      <w:pPr>
        <w:tabs>
          <w:tab w:val="left" w:pos="1440"/>
        </w:tabs>
        <w:ind w:left="1440" w:hanging="360"/>
      </w:pPr>
      <w:rPr>
        <w:rFonts w:hint="default" w:ascii=".Hiragino Kaku Gothic Interface" w:hAnsi=".Hiragino Kaku Gothic Interface"/>
      </w:rPr>
    </w:lvl>
    <w:lvl w:ilvl="2" w:tentative="0">
      <w:start w:val="1"/>
      <w:numFmt w:val="bullet"/>
      <w:lvlText w:val="◻"/>
      <w:lvlJc w:val="left"/>
      <w:pPr>
        <w:tabs>
          <w:tab w:val="left" w:pos="2160"/>
        </w:tabs>
        <w:ind w:left="2160" w:hanging="360"/>
      </w:pPr>
      <w:rPr>
        <w:rFonts w:hint="default" w:ascii=".Hiragino Kaku Gothic Interface" w:hAnsi=".Hiragino Kaku Gothic Interface"/>
      </w:rPr>
    </w:lvl>
    <w:lvl w:ilvl="3" w:tentative="0">
      <w:start w:val="1"/>
      <w:numFmt w:val="bullet"/>
      <w:lvlText w:val="◻"/>
      <w:lvlJc w:val="left"/>
      <w:pPr>
        <w:tabs>
          <w:tab w:val="left" w:pos="2880"/>
        </w:tabs>
        <w:ind w:left="2880" w:hanging="360"/>
      </w:pPr>
      <w:rPr>
        <w:rFonts w:hint="default" w:ascii=".Hiragino Kaku Gothic Interface" w:hAnsi=".Hiragino Kaku Gothic Interface"/>
      </w:rPr>
    </w:lvl>
    <w:lvl w:ilvl="4" w:tentative="0">
      <w:start w:val="1"/>
      <w:numFmt w:val="bullet"/>
      <w:lvlText w:val="◻"/>
      <w:lvlJc w:val="left"/>
      <w:pPr>
        <w:tabs>
          <w:tab w:val="left" w:pos="3600"/>
        </w:tabs>
        <w:ind w:left="3600" w:hanging="360"/>
      </w:pPr>
      <w:rPr>
        <w:rFonts w:hint="default" w:ascii=".Hiragino Kaku Gothic Interface" w:hAnsi=".Hiragino Kaku Gothic Interface"/>
      </w:rPr>
    </w:lvl>
    <w:lvl w:ilvl="5" w:tentative="0">
      <w:start w:val="1"/>
      <w:numFmt w:val="bullet"/>
      <w:lvlText w:val="◻"/>
      <w:lvlJc w:val="left"/>
      <w:pPr>
        <w:tabs>
          <w:tab w:val="left" w:pos="4320"/>
        </w:tabs>
        <w:ind w:left="4320" w:hanging="360"/>
      </w:pPr>
      <w:rPr>
        <w:rFonts w:hint="default" w:ascii=".Hiragino Kaku Gothic Interface" w:hAnsi=".Hiragino Kaku Gothic Interface"/>
      </w:rPr>
    </w:lvl>
    <w:lvl w:ilvl="6" w:tentative="0">
      <w:start w:val="1"/>
      <w:numFmt w:val="bullet"/>
      <w:lvlText w:val="◻"/>
      <w:lvlJc w:val="left"/>
      <w:pPr>
        <w:tabs>
          <w:tab w:val="left" w:pos="5040"/>
        </w:tabs>
        <w:ind w:left="5040" w:hanging="360"/>
      </w:pPr>
      <w:rPr>
        <w:rFonts w:hint="default" w:ascii=".Hiragino Kaku Gothic Interface" w:hAnsi=".Hiragino Kaku Gothic Interface"/>
      </w:rPr>
    </w:lvl>
    <w:lvl w:ilvl="7" w:tentative="0">
      <w:start w:val="1"/>
      <w:numFmt w:val="bullet"/>
      <w:lvlText w:val="◻"/>
      <w:lvlJc w:val="left"/>
      <w:pPr>
        <w:tabs>
          <w:tab w:val="left" w:pos="5760"/>
        </w:tabs>
        <w:ind w:left="5760" w:hanging="360"/>
      </w:pPr>
      <w:rPr>
        <w:rFonts w:hint="default" w:ascii=".Hiragino Kaku Gothic Interface" w:hAnsi=".Hiragino Kaku Gothic Interface"/>
      </w:rPr>
    </w:lvl>
    <w:lvl w:ilvl="8" w:tentative="0">
      <w:start w:val="1"/>
      <w:numFmt w:val="bullet"/>
      <w:lvlText w:val="◻"/>
      <w:lvlJc w:val="left"/>
      <w:pPr>
        <w:tabs>
          <w:tab w:val="left" w:pos="6480"/>
        </w:tabs>
        <w:ind w:left="6480" w:hanging="360"/>
      </w:pPr>
      <w:rPr>
        <w:rFonts w:hint="default" w:ascii=".Hiragino Kaku Gothic Interface" w:hAnsi=".Hiragino Kaku Gothic Interface"/>
      </w:rPr>
    </w:lvl>
  </w:abstractNum>
  <w:abstractNum w:abstractNumId="26">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5"/>
  </w:num>
  <w:num w:numId="9">
    <w:abstractNumId w:val="18"/>
  </w:num>
  <w:num w:numId="10">
    <w:abstractNumId w:val="20"/>
  </w:num>
  <w:num w:numId="11">
    <w:abstractNumId w:val="25"/>
  </w:num>
  <w:num w:numId="12">
    <w:abstractNumId w:val="8"/>
  </w:num>
  <w:num w:numId="13">
    <w:abstractNumId w:val="16"/>
  </w:num>
  <w:num w:numId="14">
    <w:abstractNumId w:val="24"/>
  </w:num>
  <w:num w:numId="15">
    <w:abstractNumId w:val="0"/>
  </w:num>
  <w:num w:numId="16">
    <w:abstractNumId w:val="14"/>
  </w:num>
  <w:num w:numId="17">
    <w:abstractNumId w:val="3"/>
  </w:num>
  <w:num w:numId="18">
    <w:abstractNumId w:val="23"/>
  </w:num>
  <w:num w:numId="19">
    <w:abstractNumId w:val="21"/>
  </w:num>
  <w:num w:numId="20">
    <w:abstractNumId w:val="7"/>
  </w:num>
  <w:num w:numId="21">
    <w:abstractNumId w:val="9"/>
  </w:num>
  <w:num w:numId="22">
    <w:abstractNumId w:val="26"/>
  </w:num>
  <w:num w:numId="23">
    <w:abstractNumId w:val="1"/>
  </w:num>
  <w:num w:numId="24">
    <w:abstractNumId w:val="13"/>
  </w:num>
  <w:num w:numId="25">
    <w:abstractNumId w:val="11"/>
  </w:num>
  <w:num w:numId="26">
    <w:abstractNumId w:val="6"/>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11EF"/>
    <w:rsid w:val="00002CEA"/>
    <w:rsid w:val="000033FB"/>
    <w:rsid w:val="00003BC1"/>
    <w:rsid w:val="000052AF"/>
    <w:rsid w:val="000065DE"/>
    <w:rsid w:val="0000733B"/>
    <w:rsid w:val="00010008"/>
    <w:rsid w:val="00011E85"/>
    <w:rsid w:val="00012E5F"/>
    <w:rsid w:val="000149F5"/>
    <w:rsid w:val="00014BAD"/>
    <w:rsid w:val="00017483"/>
    <w:rsid w:val="00021D01"/>
    <w:rsid w:val="000255BE"/>
    <w:rsid w:val="00025CE5"/>
    <w:rsid w:val="00032F92"/>
    <w:rsid w:val="0003323D"/>
    <w:rsid w:val="00036398"/>
    <w:rsid w:val="00036B1E"/>
    <w:rsid w:val="00040152"/>
    <w:rsid w:val="00051CD1"/>
    <w:rsid w:val="000524B6"/>
    <w:rsid w:val="00053CC8"/>
    <w:rsid w:val="000652EE"/>
    <w:rsid w:val="00066478"/>
    <w:rsid w:val="00070506"/>
    <w:rsid w:val="000734D5"/>
    <w:rsid w:val="00074E6D"/>
    <w:rsid w:val="00075C91"/>
    <w:rsid w:val="000802E9"/>
    <w:rsid w:val="000803A3"/>
    <w:rsid w:val="00080C22"/>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3A60"/>
    <w:rsid w:val="001475D5"/>
    <w:rsid w:val="00150829"/>
    <w:rsid w:val="001538F7"/>
    <w:rsid w:val="00154A64"/>
    <w:rsid w:val="00154C94"/>
    <w:rsid w:val="00157F05"/>
    <w:rsid w:val="001611F4"/>
    <w:rsid w:val="00161E36"/>
    <w:rsid w:val="00165AAB"/>
    <w:rsid w:val="00172204"/>
    <w:rsid w:val="0017504E"/>
    <w:rsid w:val="00183885"/>
    <w:rsid w:val="00187241"/>
    <w:rsid w:val="001918C8"/>
    <w:rsid w:val="00191DFC"/>
    <w:rsid w:val="0019343C"/>
    <w:rsid w:val="001948FA"/>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2F0D"/>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1CD7"/>
    <w:rsid w:val="00254A96"/>
    <w:rsid w:val="0025642B"/>
    <w:rsid w:val="00257AC0"/>
    <w:rsid w:val="0026229B"/>
    <w:rsid w:val="002624BC"/>
    <w:rsid w:val="002677F3"/>
    <w:rsid w:val="00270CE0"/>
    <w:rsid w:val="00270EDA"/>
    <w:rsid w:val="00271E05"/>
    <w:rsid w:val="00276F3B"/>
    <w:rsid w:val="0027743A"/>
    <w:rsid w:val="002834F4"/>
    <w:rsid w:val="00284687"/>
    <w:rsid w:val="00293900"/>
    <w:rsid w:val="00295580"/>
    <w:rsid w:val="002957B7"/>
    <w:rsid w:val="00296ED9"/>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D42E4"/>
    <w:rsid w:val="002E0FAE"/>
    <w:rsid w:val="002E5A8D"/>
    <w:rsid w:val="002E62F5"/>
    <w:rsid w:val="002F0564"/>
    <w:rsid w:val="002F0DE4"/>
    <w:rsid w:val="002F1CFE"/>
    <w:rsid w:val="002F5F88"/>
    <w:rsid w:val="002F793C"/>
    <w:rsid w:val="002F79C6"/>
    <w:rsid w:val="00300552"/>
    <w:rsid w:val="003171F5"/>
    <w:rsid w:val="003175C3"/>
    <w:rsid w:val="0032269D"/>
    <w:rsid w:val="00323177"/>
    <w:rsid w:val="00325745"/>
    <w:rsid w:val="0032636B"/>
    <w:rsid w:val="00327665"/>
    <w:rsid w:val="003313B2"/>
    <w:rsid w:val="003349F2"/>
    <w:rsid w:val="00335F4D"/>
    <w:rsid w:val="003375F9"/>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565"/>
    <w:rsid w:val="003D16CC"/>
    <w:rsid w:val="003D26FA"/>
    <w:rsid w:val="003D3176"/>
    <w:rsid w:val="003D4207"/>
    <w:rsid w:val="003D73A7"/>
    <w:rsid w:val="003E1757"/>
    <w:rsid w:val="003E4710"/>
    <w:rsid w:val="003E53F0"/>
    <w:rsid w:val="003E7707"/>
    <w:rsid w:val="003E7BC4"/>
    <w:rsid w:val="004007CD"/>
    <w:rsid w:val="00401435"/>
    <w:rsid w:val="0040272F"/>
    <w:rsid w:val="004040F7"/>
    <w:rsid w:val="004059AD"/>
    <w:rsid w:val="004101DE"/>
    <w:rsid w:val="00413250"/>
    <w:rsid w:val="00414747"/>
    <w:rsid w:val="004147FB"/>
    <w:rsid w:val="00415915"/>
    <w:rsid w:val="00416A10"/>
    <w:rsid w:val="0041702D"/>
    <w:rsid w:val="00420248"/>
    <w:rsid w:val="00420C03"/>
    <w:rsid w:val="00421492"/>
    <w:rsid w:val="0042482B"/>
    <w:rsid w:val="004254A8"/>
    <w:rsid w:val="00430846"/>
    <w:rsid w:val="00431C66"/>
    <w:rsid w:val="0043255D"/>
    <w:rsid w:val="0043450E"/>
    <w:rsid w:val="0043522F"/>
    <w:rsid w:val="00435AD2"/>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A70"/>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4281D"/>
    <w:rsid w:val="005533E6"/>
    <w:rsid w:val="00553CA5"/>
    <w:rsid w:val="00553DF5"/>
    <w:rsid w:val="005545CD"/>
    <w:rsid w:val="00555117"/>
    <w:rsid w:val="005553DC"/>
    <w:rsid w:val="005555E7"/>
    <w:rsid w:val="00556956"/>
    <w:rsid w:val="00560358"/>
    <w:rsid w:val="005624DE"/>
    <w:rsid w:val="0056354D"/>
    <w:rsid w:val="005651B5"/>
    <w:rsid w:val="00565D45"/>
    <w:rsid w:val="00566E89"/>
    <w:rsid w:val="00570F2A"/>
    <w:rsid w:val="0057758D"/>
    <w:rsid w:val="00580993"/>
    <w:rsid w:val="00582709"/>
    <w:rsid w:val="00583796"/>
    <w:rsid w:val="0058480E"/>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A7C73"/>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03CF"/>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6454"/>
    <w:rsid w:val="00637642"/>
    <w:rsid w:val="006416C7"/>
    <w:rsid w:val="006447CF"/>
    <w:rsid w:val="006475A9"/>
    <w:rsid w:val="00652AFF"/>
    <w:rsid w:val="00654F13"/>
    <w:rsid w:val="00657FAB"/>
    <w:rsid w:val="00661807"/>
    <w:rsid w:val="00663BBA"/>
    <w:rsid w:val="00663E7D"/>
    <w:rsid w:val="006646D8"/>
    <w:rsid w:val="00664E94"/>
    <w:rsid w:val="00670A11"/>
    <w:rsid w:val="00673A59"/>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227D"/>
    <w:rsid w:val="006C3D37"/>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2E24"/>
    <w:rsid w:val="00703B62"/>
    <w:rsid w:val="00705F79"/>
    <w:rsid w:val="00712714"/>
    <w:rsid w:val="007137EE"/>
    <w:rsid w:val="00714D1A"/>
    <w:rsid w:val="00720032"/>
    <w:rsid w:val="00720A49"/>
    <w:rsid w:val="0072108F"/>
    <w:rsid w:val="00723341"/>
    <w:rsid w:val="007250B2"/>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C82"/>
    <w:rsid w:val="00777E5E"/>
    <w:rsid w:val="00780206"/>
    <w:rsid w:val="0078061B"/>
    <w:rsid w:val="00782656"/>
    <w:rsid w:val="00782DCF"/>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35B"/>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1FD"/>
    <w:rsid w:val="007F2855"/>
    <w:rsid w:val="007F5998"/>
    <w:rsid w:val="007F5D12"/>
    <w:rsid w:val="007F6193"/>
    <w:rsid w:val="0080163A"/>
    <w:rsid w:val="00801E98"/>
    <w:rsid w:val="00802B15"/>
    <w:rsid w:val="008038A0"/>
    <w:rsid w:val="00803EB0"/>
    <w:rsid w:val="0080679B"/>
    <w:rsid w:val="00810444"/>
    <w:rsid w:val="00814188"/>
    <w:rsid w:val="0082106C"/>
    <w:rsid w:val="00822044"/>
    <w:rsid w:val="00824946"/>
    <w:rsid w:val="00830D0D"/>
    <w:rsid w:val="008344A5"/>
    <w:rsid w:val="0083616D"/>
    <w:rsid w:val="00841CF9"/>
    <w:rsid w:val="0084202F"/>
    <w:rsid w:val="00850381"/>
    <w:rsid w:val="008532AC"/>
    <w:rsid w:val="00856F60"/>
    <w:rsid w:val="0085703E"/>
    <w:rsid w:val="00857292"/>
    <w:rsid w:val="00862925"/>
    <w:rsid w:val="00865398"/>
    <w:rsid w:val="008669C9"/>
    <w:rsid w:val="00867F3D"/>
    <w:rsid w:val="00870BF1"/>
    <w:rsid w:val="008744F0"/>
    <w:rsid w:val="008756A0"/>
    <w:rsid w:val="00876B99"/>
    <w:rsid w:val="00880B22"/>
    <w:rsid w:val="00881896"/>
    <w:rsid w:val="00881A9B"/>
    <w:rsid w:val="00881AFA"/>
    <w:rsid w:val="00882FED"/>
    <w:rsid w:val="00895755"/>
    <w:rsid w:val="00897D10"/>
    <w:rsid w:val="008A09EA"/>
    <w:rsid w:val="008A1F36"/>
    <w:rsid w:val="008A2233"/>
    <w:rsid w:val="008A26BE"/>
    <w:rsid w:val="008A28A3"/>
    <w:rsid w:val="008A35BD"/>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8F4685"/>
    <w:rsid w:val="008F5A45"/>
    <w:rsid w:val="009022CE"/>
    <w:rsid w:val="00905F31"/>
    <w:rsid w:val="00907921"/>
    <w:rsid w:val="00916BB0"/>
    <w:rsid w:val="00916DE6"/>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51AB"/>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26FE"/>
    <w:rsid w:val="009B4133"/>
    <w:rsid w:val="009B4E82"/>
    <w:rsid w:val="009B79E9"/>
    <w:rsid w:val="009C195C"/>
    <w:rsid w:val="009C38CF"/>
    <w:rsid w:val="009C6430"/>
    <w:rsid w:val="009C7283"/>
    <w:rsid w:val="009D0A06"/>
    <w:rsid w:val="009D16B8"/>
    <w:rsid w:val="009D301F"/>
    <w:rsid w:val="009D337C"/>
    <w:rsid w:val="009D418A"/>
    <w:rsid w:val="009D5228"/>
    <w:rsid w:val="009E09E6"/>
    <w:rsid w:val="009E1648"/>
    <w:rsid w:val="009E2703"/>
    <w:rsid w:val="009E2DEE"/>
    <w:rsid w:val="009E4572"/>
    <w:rsid w:val="009E4F44"/>
    <w:rsid w:val="009E5A45"/>
    <w:rsid w:val="009E5F93"/>
    <w:rsid w:val="009E7DF8"/>
    <w:rsid w:val="009F07D8"/>
    <w:rsid w:val="009F3DA4"/>
    <w:rsid w:val="009F3DC8"/>
    <w:rsid w:val="009F4E41"/>
    <w:rsid w:val="009F5015"/>
    <w:rsid w:val="009F735B"/>
    <w:rsid w:val="00A01B3E"/>
    <w:rsid w:val="00A036E3"/>
    <w:rsid w:val="00A06A9F"/>
    <w:rsid w:val="00A1064C"/>
    <w:rsid w:val="00A1092D"/>
    <w:rsid w:val="00A10FC8"/>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015A"/>
    <w:rsid w:val="00A40261"/>
    <w:rsid w:val="00A42531"/>
    <w:rsid w:val="00A427C6"/>
    <w:rsid w:val="00A4556C"/>
    <w:rsid w:val="00A45E91"/>
    <w:rsid w:val="00A47361"/>
    <w:rsid w:val="00A542BE"/>
    <w:rsid w:val="00A5663F"/>
    <w:rsid w:val="00A57D4C"/>
    <w:rsid w:val="00A66699"/>
    <w:rsid w:val="00A66FBD"/>
    <w:rsid w:val="00A6704B"/>
    <w:rsid w:val="00A672FE"/>
    <w:rsid w:val="00A70B19"/>
    <w:rsid w:val="00A73213"/>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97C93"/>
    <w:rsid w:val="00AA3EEC"/>
    <w:rsid w:val="00AA5240"/>
    <w:rsid w:val="00AA58ED"/>
    <w:rsid w:val="00AA5D87"/>
    <w:rsid w:val="00AB27C8"/>
    <w:rsid w:val="00AB3317"/>
    <w:rsid w:val="00AB466F"/>
    <w:rsid w:val="00AB6321"/>
    <w:rsid w:val="00AC07AC"/>
    <w:rsid w:val="00AC09B2"/>
    <w:rsid w:val="00AC373A"/>
    <w:rsid w:val="00AC3E6E"/>
    <w:rsid w:val="00AC47F9"/>
    <w:rsid w:val="00AC6A36"/>
    <w:rsid w:val="00AC6C75"/>
    <w:rsid w:val="00AD0AFF"/>
    <w:rsid w:val="00AD19F6"/>
    <w:rsid w:val="00AD3154"/>
    <w:rsid w:val="00AD6D23"/>
    <w:rsid w:val="00AD7595"/>
    <w:rsid w:val="00AD7C55"/>
    <w:rsid w:val="00AE2CDE"/>
    <w:rsid w:val="00AE36B4"/>
    <w:rsid w:val="00AE5052"/>
    <w:rsid w:val="00AE61D2"/>
    <w:rsid w:val="00AF4AB1"/>
    <w:rsid w:val="00AF4F49"/>
    <w:rsid w:val="00AF71EB"/>
    <w:rsid w:val="00B0295C"/>
    <w:rsid w:val="00B079E9"/>
    <w:rsid w:val="00B168E0"/>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925"/>
    <w:rsid w:val="00BB2B9E"/>
    <w:rsid w:val="00BB4462"/>
    <w:rsid w:val="00BB4699"/>
    <w:rsid w:val="00BB720E"/>
    <w:rsid w:val="00BB7972"/>
    <w:rsid w:val="00BC0361"/>
    <w:rsid w:val="00BC1021"/>
    <w:rsid w:val="00BC4CC8"/>
    <w:rsid w:val="00BC54FC"/>
    <w:rsid w:val="00BC74AA"/>
    <w:rsid w:val="00BC7B36"/>
    <w:rsid w:val="00BD1506"/>
    <w:rsid w:val="00BD3FE6"/>
    <w:rsid w:val="00BD7117"/>
    <w:rsid w:val="00BE0F65"/>
    <w:rsid w:val="00BE14D5"/>
    <w:rsid w:val="00BE352E"/>
    <w:rsid w:val="00BE6672"/>
    <w:rsid w:val="00BE73F4"/>
    <w:rsid w:val="00BF3415"/>
    <w:rsid w:val="00BF3CED"/>
    <w:rsid w:val="00BF4DC6"/>
    <w:rsid w:val="00BF74DD"/>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36C90"/>
    <w:rsid w:val="00C40C7D"/>
    <w:rsid w:val="00C430C7"/>
    <w:rsid w:val="00C46826"/>
    <w:rsid w:val="00C5069F"/>
    <w:rsid w:val="00C519C5"/>
    <w:rsid w:val="00C5618E"/>
    <w:rsid w:val="00C56499"/>
    <w:rsid w:val="00C573AF"/>
    <w:rsid w:val="00C607AC"/>
    <w:rsid w:val="00C6434F"/>
    <w:rsid w:val="00C72241"/>
    <w:rsid w:val="00C77DA7"/>
    <w:rsid w:val="00C80478"/>
    <w:rsid w:val="00C82460"/>
    <w:rsid w:val="00C8796D"/>
    <w:rsid w:val="00C9021F"/>
    <w:rsid w:val="00C95890"/>
    <w:rsid w:val="00C96C3D"/>
    <w:rsid w:val="00CA0753"/>
    <w:rsid w:val="00CA19B8"/>
    <w:rsid w:val="00CA6BF5"/>
    <w:rsid w:val="00CA6D8A"/>
    <w:rsid w:val="00CA76BC"/>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E5B"/>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3E77"/>
    <w:rsid w:val="00D4474E"/>
    <w:rsid w:val="00D45F60"/>
    <w:rsid w:val="00D51634"/>
    <w:rsid w:val="00D52432"/>
    <w:rsid w:val="00D5481B"/>
    <w:rsid w:val="00D57D1B"/>
    <w:rsid w:val="00D60670"/>
    <w:rsid w:val="00D6071F"/>
    <w:rsid w:val="00D708D6"/>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426A"/>
    <w:rsid w:val="00E24C6D"/>
    <w:rsid w:val="00E26CDC"/>
    <w:rsid w:val="00E27A8E"/>
    <w:rsid w:val="00E3306D"/>
    <w:rsid w:val="00E3461C"/>
    <w:rsid w:val="00E3530A"/>
    <w:rsid w:val="00E358D9"/>
    <w:rsid w:val="00E36136"/>
    <w:rsid w:val="00E372FA"/>
    <w:rsid w:val="00E37DC0"/>
    <w:rsid w:val="00E4183F"/>
    <w:rsid w:val="00E44DDD"/>
    <w:rsid w:val="00E47E51"/>
    <w:rsid w:val="00E506D3"/>
    <w:rsid w:val="00E50A31"/>
    <w:rsid w:val="00E523BC"/>
    <w:rsid w:val="00E539E8"/>
    <w:rsid w:val="00E54BA1"/>
    <w:rsid w:val="00E57904"/>
    <w:rsid w:val="00E66382"/>
    <w:rsid w:val="00E7075A"/>
    <w:rsid w:val="00E743A0"/>
    <w:rsid w:val="00E746F6"/>
    <w:rsid w:val="00E7588E"/>
    <w:rsid w:val="00E775C0"/>
    <w:rsid w:val="00E83A9D"/>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23FB"/>
    <w:rsid w:val="00EE3A12"/>
    <w:rsid w:val="00EE4921"/>
    <w:rsid w:val="00EF23EE"/>
    <w:rsid w:val="00EF3629"/>
    <w:rsid w:val="00EF5C16"/>
    <w:rsid w:val="00EF7FA2"/>
    <w:rsid w:val="00F00C6A"/>
    <w:rsid w:val="00F01E18"/>
    <w:rsid w:val="00F12881"/>
    <w:rsid w:val="00F13B67"/>
    <w:rsid w:val="00F13CCC"/>
    <w:rsid w:val="00F16EC7"/>
    <w:rsid w:val="00F213B2"/>
    <w:rsid w:val="00F22758"/>
    <w:rsid w:val="00F230E5"/>
    <w:rsid w:val="00F24E70"/>
    <w:rsid w:val="00F26A4E"/>
    <w:rsid w:val="00F26E3F"/>
    <w:rsid w:val="00F2762E"/>
    <w:rsid w:val="00F329A2"/>
    <w:rsid w:val="00F32C3E"/>
    <w:rsid w:val="00F33043"/>
    <w:rsid w:val="00F36365"/>
    <w:rsid w:val="00F36525"/>
    <w:rsid w:val="00F36BA9"/>
    <w:rsid w:val="00F36F83"/>
    <w:rsid w:val="00F37A3B"/>
    <w:rsid w:val="00F41816"/>
    <w:rsid w:val="00F422CF"/>
    <w:rsid w:val="00F4364C"/>
    <w:rsid w:val="00F442A3"/>
    <w:rsid w:val="00F449B9"/>
    <w:rsid w:val="00F44F14"/>
    <w:rsid w:val="00F54EF0"/>
    <w:rsid w:val="00F631A3"/>
    <w:rsid w:val="00F647E8"/>
    <w:rsid w:val="00F666E3"/>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B5806"/>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026F7301"/>
    <w:rsid w:val="074B68B9"/>
    <w:rsid w:val="26A35753"/>
    <w:rsid w:val="2E2754AF"/>
    <w:rsid w:val="3693201B"/>
    <w:rsid w:val="39197072"/>
    <w:rsid w:val="3C956137"/>
    <w:rsid w:val="41FD03E9"/>
    <w:rsid w:val="47CE1C64"/>
    <w:rsid w:val="4C8F5382"/>
    <w:rsid w:val="702402E3"/>
    <w:rsid w:val="704D2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6" w:lineRule="auto"/>
    </w:pPr>
    <w:rPr>
      <w:rFonts w:ascii="Times New Roman" w:hAnsi="Times New Roman" w:eastAsia="SimSun" w:cs="Times New Roman"/>
      <w:lang w:val="en-US" w:eastAsia="en-US" w:bidi="ar-SA"/>
    </w:rPr>
  </w:style>
  <w:style w:type="paragraph" w:styleId="2">
    <w:name w:val="heading 1"/>
    <w:next w:val="1"/>
    <w:link w:val="134"/>
    <w:qFormat/>
    <w:uiPriority w:val="9"/>
    <w:pPr>
      <w:keepNext/>
      <w:keepLines/>
      <w:pBdr>
        <w:top w:val="single" w:color="auto" w:sz="12" w:space="3"/>
      </w:pBdr>
      <w:overflowPunct w:val="0"/>
      <w:autoSpaceDE w:val="0"/>
      <w:autoSpaceDN w:val="0"/>
      <w:adjustRightInd w:val="0"/>
      <w:spacing w:before="240" w:after="180" w:line="256"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9"/>
    <w:unhideWhenUsed/>
    <w:qFormat/>
    <w:uiPriority w:val="9"/>
    <w:pPr>
      <w:pBdr>
        <w:top w:val="none" w:color="auto" w:sz="0" w:space="0"/>
      </w:pBdr>
      <w:spacing w:before="180"/>
      <w:outlineLvl w:val="1"/>
    </w:pPr>
    <w:rPr>
      <w:sz w:val="32"/>
    </w:rPr>
  </w:style>
  <w:style w:type="paragraph" w:styleId="4">
    <w:name w:val="heading 3"/>
    <w:basedOn w:val="3"/>
    <w:next w:val="1"/>
    <w:link w:val="60"/>
    <w:unhideWhenUsed/>
    <w:qFormat/>
    <w:uiPriority w:val="0"/>
    <w:pPr>
      <w:spacing w:before="120"/>
      <w:outlineLvl w:val="2"/>
    </w:pPr>
    <w:rPr>
      <w:sz w:val="28"/>
    </w:rPr>
  </w:style>
  <w:style w:type="paragraph" w:styleId="5">
    <w:name w:val="heading 4"/>
    <w:basedOn w:val="4"/>
    <w:next w:val="1"/>
    <w:link w:val="61"/>
    <w:unhideWhenUsed/>
    <w:qFormat/>
    <w:uiPriority w:val="9"/>
    <w:pPr>
      <w:ind w:left="1418" w:hanging="1418"/>
      <w:outlineLvl w:val="3"/>
    </w:pPr>
    <w:rPr>
      <w:sz w:val="24"/>
    </w:rPr>
  </w:style>
  <w:style w:type="paragraph" w:styleId="6">
    <w:name w:val="heading 5"/>
    <w:basedOn w:val="5"/>
    <w:next w:val="1"/>
    <w:link w:val="62"/>
    <w:unhideWhenUsed/>
    <w:qFormat/>
    <w:uiPriority w:val="0"/>
    <w:pPr>
      <w:ind w:left="1701" w:hanging="1701"/>
      <w:outlineLvl w:val="4"/>
    </w:pPr>
    <w:rPr>
      <w:sz w:val="22"/>
    </w:rPr>
  </w:style>
  <w:style w:type="paragraph" w:styleId="7">
    <w:name w:val="heading 6"/>
    <w:basedOn w:val="1"/>
    <w:next w:val="1"/>
    <w:link w:val="63"/>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4"/>
    <w:semiHidden/>
    <w:unhideWhenUsed/>
    <w:qFormat/>
    <w:uiPriority w:val="9"/>
    <w:pPr>
      <w:outlineLvl w:val="6"/>
    </w:pPr>
  </w:style>
  <w:style w:type="paragraph" w:styleId="10">
    <w:name w:val="heading 8"/>
    <w:basedOn w:val="2"/>
    <w:next w:val="1"/>
    <w:link w:val="65"/>
    <w:semiHidden/>
    <w:unhideWhenUsed/>
    <w:qFormat/>
    <w:uiPriority w:val="9"/>
    <w:pPr>
      <w:ind w:left="0" w:firstLine="0"/>
      <w:outlineLvl w:val="7"/>
    </w:pPr>
    <w:rPr>
      <w:rFonts w:eastAsia="SimSun"/>
    </w:rPr>
  </w:style>
  <w:style w:type="paragraph" w:styleId="11">
    <w:name w:val="heading 9"/>
    <w:basedOn w:val="10"/>
    <w:next w:val="1"/>
    <w:link w:val="66"/>
    <w:semiHidden/>
    <w:unhideWhenUsed/>
    <w:qFormat/>
    <w:uiPriority w:val="9"/>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outlineLvl w:val="9"/>
    </w:pPr>
    <w:rPr>
      <w:rFonts w:eastAsia="SimSun"/>
      <w:sz w:val="20"/>
    </w:rPr>
  </w:style>
  <w:style w:type="paragraph" w:styleId="14">
    <w:name w:val="Balloon Text"/>
    <w:basedOn w:val="1"/>
    <w:link w:val="58"/>
    <w:semiHidden/>
    <w:unhideWhenUsed/>
    <w:qFormat/>
    <w:uiPriority w:val="99"/>
    <w:rPr>
      <w:rFonts w:ascii="Tahoma" w:hAnsi="Tahoma" w:cs="Tahoma"/>
      <w:sz w:val="16"/>
      <w:szCs w:val="16"/>
    </w:rPr>
  </w:style>
  <w:style w:type="paragraph" w:styleId="15">
    <w:name w:val="Body Text"/>
    <w:basedOn w:val="1"/>
    <w:link w:val="73"/>
    <w:unhideWhenUsed/>
    <w:qFormat/>
    <w:uiPriority w:val="99"/>
    <w:pPr>
      <w:spacing w:after="120"/>
      <w:jc w:val="both"/>
    </w:pPr>
    <w:rPr>
      <w:rFonts w:ascii="Times" w:hAnsi="Times"/>
      <w:szCs w:val="24"/>
    </w:rPr>
  </w:style>
  <w:style w:type="paragraph" w:styleId="16">
    <w:name w:val="Body Text 2"/>
    <w:basedOn w:val="1"/>
    <w:link w:val="75"/>
    <w:semiHidden/>
    <w:unhideWhenUsed/>
    <w:qFormat/>
    <w:uiPriority w:val="99"/>
    <w:pPr>
      <w:tabs>
        <w:tab w:val="left" w:pos="1985"/>
      </w:tabs>
      <w:spacing w:after="0"/>
      <w:jc w:val="both"/>
    </w:pPr>
    <w:rPr>
      <w:rFonts w:ascii="Arial" w:hAnsi="Arial"/>
      <w:sz w:val="22"/>
    </w:rPr>
  </w:style>
  <w:style w:type="paragraph" w:styleId="17">
    <w:name w:val="Body Text 3"/>
    <w:basedOn w:val="1"/>
    <w:link w:val="76"/>
    <w:semiHidden/>
    <w:unhideWhenUsed/>
    <w:qFormat/>
    <w:uiPriority w:val="99"/>
    <w:rPr>
      <w:i/>
    </w:rPr>
  </w:style>
  <w:style w:type="paragraph" w:styleId="18">
    <w:name w:val="caption"/>
    <w:basedOn w:val="1"/>
    <w:next w:val="1"/>
    <w:link w:val="71"/>
    <w:unhideWhenUsed/>
    <w:qFormat/>
    <w:uiPriority w:val="0"/>
    <w:pPr>
      <w:spacing w:before="120" w:after="120"/>
    </w:pPr>
    <w:rPr>
      <w:rFonts w:eastAsiaTheme="minorEastAsia"/>
      <w:b/>
      <w:bCs/>
      <w:sz w:val="22"/>
      <w:szCs w:val="22"/>
      <w:lang w:eastAsia="ko-KR"/>
    </w:rPr>
  </w:style>
  <w:style w:type="character" w:styleId="19">
    <w:name w:val="annotation reference"/>
    <w:unhideWhenUsed/>
    <w:qFormat/>
    <w:uiPriority w:val="99"/>
    <w:rPr>
      <w:sz w:val="16"/>
      <w:szCs w:val="16"/>
    </w:rPr>
  </w:style>
  <w:style w:type="paragraph" w:styleId="20">
    <w:name w:val="annotation text"/>
    <w:basedOn w:val="1"/>
    <w:link w:val="68"/>
    <w:semiHidden/>
    <w:unhideWhenUsed/>
    <w:qFormat/>
    <w:uiPriority w:val="99"/>
    <w:rPr>
      <w:lang w:eastAsia="zh-CN"/>
    </w:rPr>
  </w:style>
  <w:style w:type="paragraph" w:styleId="21">
    <w:name w:val="annotation subject"/>
    <w:basedOn w:val="20"/>
    <w:next w:val="20"/>
    <w:link w:val="78"/>
    <w:semiHidden/>
    <w:unhideWhenUsed/>
    <w:qFormat/>
    <w:uiPriority w:val="99"/>
    <w:rPr>
      <w:b/>
      <w:bCs/>
    </w:rPr>
  </w:style>
  <w:style w:type="paragraph" w:styleId="22">
    <w:name w:val="Document Map"/>
    <w:basedOn w:val="1"/>
    <w:link w:val="77"/>
    <w:semiHidden/>
    <w:unhideWhenUsed/>
    <w:qFormat/>
    <w:uiPriority w:val="99"/>
    <w:pPr>
      <w:shd w:val="clear" w:color="auto" w:fill="000080"/>
    </w:pPr>
    <w:rPr>
      <w:rFonts w:ascii="Tahoma" w:hAnsi="Tahoma"/>
    </w:rPr>
  </w:style>
  <w:style w:type="character" w:styleId="23">
    <w:name w:val="endnote reference"/>
    <w:basedOn w:val="12"/>
    <w:semiHidden/>
    <w:unhideWhenUsed/>
    <w:qFormat/>
    <w:uiPriority w:val="0"/>
    <w:rPr>
      <w:vertAlign w:val="superscript"/>
    </w:rPr>
  </w:style>
  <w:style w:type="paragraph" w:styleId="24">
    <w:name w:val="endnote text"/>
    <w:basedOn w:val="1"/>
    <w:link w:val="72"/>
    <w:semiHidden/>
    <w:unhideWhenUsed/>
    <w:qFormat/>
    <w:uiPriority w:val="99"/>
    <w:pPr>
      <w:spacing w:after="0"/>
    </w:pPr>
  </w:style>
  <w:style w:type="character" w:styleId="25">
    <w:name w:val="FollowedHyperlink"/>
    <w:semiHidden/>
    <w:unhideWhenUsed/>
    <w:qFormat/>
    <w:uiPriority w:val="0"/>
    <w:rPr>
      <w:color w:val="800080"/>
      <w:u w:val="single"/>
    </w:rPr>
  </w:style>
  <w:style w:type="paragraph" w:styleId="26">
    <w:name w:val="footer"/>
    <w:basedOn w:val="27"/>
    <w:link w:val="70"/>
    <w:unhideWhenUsed/>
    <w:qFormat/>
    <w:uiPriority w:val="99"/>
    <w:pPr>
      <w:jc w:val="center"/>
    </w:pPr>
    <w:rPr>
      <w:i/>
    </w:rPr>
  </w:style>
  <w:style w:type="paragraph" w:styleId="27">
    <w:name w:val="header"/>
    <w:link w:val="69"/>
    <w:unhideWhenUsed/>
    <w:qFormat/>
    <w:uiPriority w:val="99"/>
    <w:pPr>
      <w:widowControl w:val="0"/>
      <w:overflowPunct w:val="0"/>
      <w:autoSpaceDE w:val="0"/>
      <w:autoSpaceDN w:val="0"/>
      <w:adjustRightInd w:val="0"/>
      <w:spacing w:after="160" w:line="256" w:lineRule="auto"/>
    </w:pPr>
    <w:rPr>
      <w:rFonts w:ascii="Arial" w:hAnsi="Arial" w:eastAsia="SimSun" w:cs="Times New Roman"/>
      <w:b/>
      <w:sz w:val="18"/>
      <w:lang w:val="en-US" w:eastAsia="en-US" w:bidi="ar-SA"/>
    </w:rPr>
  </w:style>
  <w:style w:type="character" w:styleId="28">
    <w:name w:val="footnote reference"/>
    <w:semiHidden/>
    <w:unhideWhenUsed/>
    <w:qFormat/>
    <w:uiPriority w:val="0"/>
    <w:rPr>
      <w:b/>
      <w:position w:val="6"/>
      <w:sz w:val="16"/>
    </w:rPr>
  </w:style>
  <w:style w:type="paragraph" w:styleId="29">
    <w:name w:val="footnote text"/>
    <w:basedOn w:val="1"/>
    <w:link w:val="67"/>
    <w:semiHidden/>
    <w:unhideWhenUsed/>
    <w:qFormat/>
    <w:uiPriority w:val="99"/>
    <w:pPr>
      <w:keepLines/>
      <w:spacing w:after="0"/>
      <w:ind w:left="454" w:hanging="454"/>
    </w:pPr>
    <w:rPr>
      <w:sz w:val="16"/>
    </w:rPr>
  </w:style>
  <w:style w:type="character" w:styleId="30">
    <w:name w:val="Hyperlink"/>
    <w:semiHidden/>
    <w:unhideWhenUsed/>
    <w:qFormat/>
    <w:uiPriority w:val="0"/>
    <w:rPr>
      <w:color w:val="0000FF"/>
      <w:u w:val="single"/>
    </w:rPr>
  </w:style>
  <w:style w:type="paragraph" w:styleId="31">
    <w:name w:val="index 1"/>
    <w:basedOn w:val="1"/>
    <w:next w:val="1"/>
    <w:semiHidden/>
    <w:unhideWhenUsed/>
    <w:qFormat/>
    <w:uiPriority w:val="99"/>
    <w:pPr>
      <w:keepLines/>
      <w:spacing w:after="0"/>
    </w:pPr>
  </w:style>
  <w:style w:type="paragraph" w:styleId="32">
    <w:name w:val="index 2"/>
    <w:basedOn w:val="31"/>
    <w:next w:val="1"/>
    <w:semiHidden/>
    <w:unhideWhenUsed/>
    <w:qFormat/>
    <w:uiPriority w:val="99"/>
    <w:pPr>
      <w:ind w:left="284"/>
    </w:pPr>
  </w:style>
  <w:style w:type="paragraph" w:styleId="33">
    <w:name w:val="List"/>
    <w:basedOn w:val="1"/>
    <w:semiHidden/>
    <w:unhideWhenUsed/>
    <w:qFormat/>
    <w:uiPriority w:val="99"/>
    <w:pPr>
      <w:ind w:left="568" w:hanging="284"/>
    </w:pPr>
  </w:style>
  <w:style w:type="paragraph" w:styleId="34">
    <w:name w:val="List 2"/>
    <w:basedOn w:val="33"/>
    <w:semiHidden/>
    <w:unhideWhenUsed/>
    <w:qFormat/>
    <w:uiPriority w:val="99"/>
    <w:pPr>
      <w:ind w:left="851"/>
    </w:pPr>
  </w:style>
  <w:style w:type="paragraph" w:styleId="35">
    <w:name w:val="List 3"/>
    <w:basedOn w:val="34"/>
    <w:semiHidden/>
    <w:unhideWhenUsed/>
    <w:qFormat/>
    <w:uiPriority w:val="99"/>
    <w:pPr>
      <w:ind w:left="1135"/>
    </w:pPr>
  </w:style>
  <w:style w:type="paragraph" w:styleId="36">
    <w:name w:val="List 4"/>
    <w:basedOn w:val="35"/>
    <w:semiHidden/>
    <w:unhideWhenUsed/>
    <w:qFormat/>
    <w:uiPriority w:val="99"/>
    <w:pPr>
      <w:ind w:left="1418"/>
    </w:pPr>
  </w:style>
  <w:style w:type="paragraph" w:styleId="37">
    <w:name w:val="List 5"/>
    <w:basedOn w:val="36"/>
    <w:semiHidden/>
    <w:unhideWhenUsed/>
    <w:qFormat/>
    <w:uiPriority w:val="99"/>
    <w:pPr>
      <w:ind w:left="1702"/>
    </w:pPr>
  </w:style>
  <w:style w:type="paragraph" w:styleId="38">
    <w:name w:val="List Bullet"/>
    <w:basedOn w:val="33"/>
    <w:semiHidden/>
    <w:unhideWhenUsed/>
    <w:qFormat/>
    <w:uiPriority w:val="99"/>
  </w:style>
  <w:style w:type="paragraph" w:styleId="39">
    <w:name w:val="List Bullet 2"/>
    <w:basedOn w:val="38"/>
    <w:semiHidden/>
    <w:unhideWhenUsed/>
    <w:qFormat/>
    <w:uiPriority w:val="99"/>
    <w:pPr>
      <w:ind w:left="851"/>
    </w:pPr>
  </w:style>
  <w:style w:type="paragraph" w:styleId="40">
    <w:name w:val="List Bullet 3"/>
    <w:basedOn w:val="39"/>
    <w:semiHidden/>
    <w:unhideWhenUsed/>
    <w:qFormat/>
    <w:uiPriority w:val="99"/>
    <w:pPr>
      <w:ind w:left="1135"/>
    </w:pPr>
  </w:style>
  <w:style w:type="paragraph" w:styleId="41">
    <w:name w:val="List Bullet 4"/>
    <w:basedOn w:val="40"/>
    <w:semiHidden/>
    <w:unhideWhenUsed/>
    <w:qFormat/>
    <w:uiPriority w:val="99"/>
    <w:pPr>
      <w:ind w:left="1418"/>
    </w:pPr>
  </w:style>
  <w:style w:type="paragraph" w:styleId="42">
    <w:name w:val="List Bullet 5"/>
    <w:basedOn w:val="41"/>
    <w:semiHidden/>
    <w:unhideWhenUsed/>
    <w:qFormat/>
    <w:uiPriority w:val="99"/>
    <w:pPr>
      <w:ind w:left="1702"/>
    </w:pPr>
  </w:style>
  <w:style w:type="paragraph" w:styleId="43">
    <w:name w:val="List Number"/>
    <w:basedOn w:val="33"/>
    <w:semiHidden/>
    <w:unhideWhenUsed/>
    <w:qFormat/>
    <w:uiPriority w:val="99"/>
  </w:style>
  <w:style w:type="paragraph" w:styleId="44">
    <w:name w:val="List Number 2"/>
    <w:basedOn w:val="43"/>
    <w:semiHidden/>
    <w:unhideWhenUsed/>
    <w:qFormat/>
    <w:uiPriority w:val="99"/>
    <w:pPr>
      <w:ind w:left="851"/>
    </w:pPr>
  </w:style>
  <w:style w:type="paragraph" w:styleId="45">
    <w:name w:val="Normal (Web)"/>
    <w:basedOn w:val="1"/>
    <w:semiHidden/>
    <w:unhideWhenUsed/>
    <w:qFormat/>
    <w:uiPriority w:val="99"/>
    <w:pPr>
      <w:overflowPunct/>
      <w:autoSpaceDE/>
      <w:autoSpaceDN/>
      <w:adjustRightInd/>
      <w:spacing w:before="100" w:beforeAutospacing="1" w:after="100" w:afterAutospacing="1"/>
    </w:pPr>
    <w:rPr>
      <w:sz w:val="24"/>
      <w:szCs w:val="24"/>
    </w:rPr>
  </w:style>
  <w:style w:type="paragraph" w:styleId="46">
    <w:name w:val="Subtitle"/>
    <w:basedOn w:val="1"/>
    <w:next w:val="1"/>
    <w:link w:val="74"/>
    <w:qFormat/>
    <w:uiPriority w:val="99"/>
    <w:pPr>
      <w:spacing w:after="60"/>
      <w:jc w:val="center"/>
      <w:outlineLvl w:val="1"/>
    </w:pPr>
    <w:rPr>
      <w:rFonts w:ascii="Cambria" w:hAnsi="Cambria" w:eastAsia="Times New Roman"/>
      <w:sz w:val="24"/>
      <w:szCs w:val="24"/>
      <w:lang w:eastAsia="zh-CN"/>
    </w:rPr>
  </w:style>
  <w:style w:type="table" w:styleId="47">
    <w:name w:val="Table Grid"/>
    <w:basedOn w:val="13"/>
    <w:qFormat/>
    <w:uiPriority w:val="0"/>
    <w:pPr>
      <w:spacing w:before="120" w:line="280" w:lineRule="atLeast"/>
      <w:jc w:val="both"/>
    </w:pPr>
    <w:rPr>
      <w:rFonts w:ascii="New York" w:hAnsi="New York" w:eastAsia="SimSu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8">
    <w:name w:val="toc 1"/>
    <w:next w:val="1"/>
    <w:semiHidden/>
    <w:unhideWhenUsed/>
    <w:qFormat/>
    <w:uiPriority w:val="99"/>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hAnsi="Times New Roman" w:eastAsia="SimSun" w:cs="Times New Roman"/>
      <w:sz w:val="22"/>
      <w:lang w:val="en-US" w:eastAsia="en-US" w:bidi="ar-SA"/>
    </w:rPr>
  </w:style>
  <w:style w:type="paragraph" w:styleId="49">
    <w:name w:val="toc 2"/>
    <w:basedOn w:val="48"/>
    <w:next w:val="1"/>
    <w:semiHidden/>
    <w:unhideWhenUsed/>
    <w:qFormat/>
    <w:uiPriority w:val="99"/>
    <w:pPr>
      <w:keepNext w:val="0"/>
      <w:spacing w:before="0"/>
      <w:ind w:left="851" w:hanging="851"/>
    </w:pPr>
    <w:rPr>
      <w:sz w:val="20"/>
    </w:rPr>
  </w:style>
  <w:style w:type="paragraph" w:styleId="50">
    <w:name w:val="toc 3"/>
    <w:basedOn w:val="49"/>
    <w:next w:val="1"/>
    <w:semiHidden/>
    <w:unhideWhenUsed/>
    <w:qFormat/>
    <w:uiPriority w:val="99"/>
    <w:pPr>
      <w:ind w:left="1134" w:hanging="1134"/>
    </w:pPr>
  </w:style>
  <w:style w:type="paragraph" w:styleId="51">
    <w:name w:val="toc 4"/>
    <w:basedOn w:val="50"/>
    <w:next w:val="1"/>
    <w:semiHidden/>
    <w:unhideWhenUsed/>
    <w:qFormat/>
    <w:uiPriority w:val="99"/>
    <w:pPr>
      <w:ind w:left="1418" w:hanging="1418"/>
    </w:pPr>
  </w:style>
  <w:style w:type="paragraph" w:styleId="52">
    <w:name w:val="toc 5"/>
    <w:basedOn w:val="51"/>
    <w:next w:val="1"/>
    <w:semiHidden/>
    <w:unhideWhenUsed/>
    <w:qFormat/>
    <w:uiPriority w:val="99"/>
    <w:pPr>
      <w:ind w:left="1701" w:hanging="1701"/>
    </w:pPr>
  </w:style>
  <w:style w:type="paragraph" w:styleId="53">
    <w:name w:val="toc 6"/>
    <w:basedOn w:val="52"/>
    <w:next w:val="1"/>
    <w:semiHidden/>
    <w:unhideWhenUsed/>
    <w:qFormat/>
    <w:uiPriority w:val="99"/>
    <w:pPr>
      <w:ind w:left="1985" w:hanging="1985"/>
    </w:pPr>
  </w:style>
  <w:style w:type="paragraph" w:styleId="54">
    <w:name w:val="toc 7"/>
    <w:basedOn w:val="53"/>
    <w:next w:val="1"/>
    <w:semiHidden/>
    <w:unhideWhenUsed/>
    <w:qFormat/>
    <w:uiPriority w:val="99"/>
    <w:pPr>
      <w:ind w:left="2268" w:hanging="2268"/>
    </w:pPr>
  </w:style>
  <w:style w:type="paragraph" w:styleId="55">
    <w:name w:val="toc 8"/>
    <w:basedOn w:val="48"/>
    <w:next w:val="1"/>
    <w:semiHidden/>
    <w:unhideWhenUsed/>
    <w:qFormat/>
    <w:uiPriority w:val="99"/>
    <w:pPr>
      <w:spacing w:before="180"/>
      <w:ind w:left="2693" w:hanging="2693"/>
    </w:pPr>
    <w:rPr>
      <w:b/>
    </w:rPr>
  </w:style>
  <w:style w:type="paragraph" w:styleId="56">
    <w:name w:val="toc 9"/>
    <w:basedOn w:val="55"/>
    <w:next w:val="1"/>
    <w:semiHidden/>
    <w:unhideWhenUsed/>
    <w:qFormat/>
    <w:uiPriority w:val="99"/>
    <w:pPr>
      <w:ind w:left="1418" w:hanging="1418"/>
    </w:pPr>
  </w:style>
  <w:style w:type="table" w:styleId="57">
    <w:name w:val="Dark List Accent 6"/>
    <w:basedOn w:val="13"/>
    <w:semiHidden/>
    <w:unhideWhenUsed/>
    <w:qFormat/>
    <w:uiPriority w:val="70"/>
    <w:pPr>
      <w:spacing w:line="256" w:lineRule="auto"/>
    </w:pPr>
    <w:rPr>
      <w:rFonts w:ascii="CG Times (WN)" w:hAnsi="CG Times (WN)" w:eastAsia="SimSun"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58">
    <w:name w:val="풍선 도움말 텍스트 Char"/>
    <w:basedOn w:val="12"/>
    <w:link w:val="14"/>
    <w:semiHidden/>
    <w:qFormat/>
    <w:uiPriority w:val="99"/>
    <w:rPr>
      <w:rFonts w:ascii="Tahoma" w:hAnsi="Tahoma" w:eastAsia="SimSun" w:cs="Tahoma"/>
      <w:sz w:val="16"/>
      <w:szCs w:val="16"/>
      <w:lang w:eastAsia="en-US"/>
    </w:rPr>
  </w:style>
  <w:style w:type="character" w:customStyle="1" w:styleId="59">
    <w:name w:val="제목 2 Char"/>
    <w:basedOn w:val="12"/>
    <w:link w:val="3"/>
    <w:qFormat/>
    <w:uiPriority w:val="9"/>
    <w:rPr>
      <w:rFonts w:ascii="Arial" w:hAnsi="Arial" w:eastAsia="Times New Roman" w:cs="Times New Roman"/>
      <w:sz w:val="32"/>
      <w:szCs w:val="20"/>
      <w:lang w:val="en-GB" w:eastAsia="en-US"/>
    </w:rPr>
  </w:style>
  <w:style w:type="character" w:customStyle="1" w:styleId="60">
    <w:name w:val="제목 3 Char"/>
    <w:basedOn w:val="12"/>
    <w:link w:val="4"/>
    <w:qFormat/>
    <w:uiPriority w:val="0"/>
    <w:rPr>
      <w:rFonts w:ascii="Arial" w:hAnsi="Arial" w:eastAsia="Times New Roman" w:cs="Times New Roman"/>
      <w:sz w:val="28"/>
      <w:szCs w:val="20"/>
      <w:lang w:val="en-GB" w:eastAsia="en-US"/>
    </w:rPr>
  </w:style>
  <w:style w:type="character" w:customStyle="1" w:styleId="61">
    <w:name w:val="제목 4 Char"/>
    <w:basedOn w:val="12"/>
    <w:link w:val="5"/>
    <w:qFormat/>
    <w:uiPriority w:val="9"/>
    <w:rPr>
      <w:rFonts w:ascii="Arial" w:hAnsi="Arial" w:eastAsia="Times New Roman" w:cs="Times New Roman"/>
      <w:sz w:val="24"/>
      <w:szCs w:val="20"/>
      <w:lang w:val="en-GB" w:eastAsia="en-US"/>
    </w:rPr>
  </w:style>
  <w:style w:type="character" w:customStyle="1" w:styleId="62">
    <w:name w:val="제목 5 Char"/>
    <w:basedOn w:val="12"/>
    <w:link w:val="6"/>
    <w:qFormat/>
    <w:uiPriority w:val="0"/>
    <w:rPr>
      <w:rFonts w:ascii="Arial" w:hAnsi="Arial" w:eastAsia="Times New Roman" w:cs="Times New Roman"/>
      <w:szCs w:val="20"/>
      <w:lang w:val="en-GB" w:eastAsia="en-US"/>
    </w:rPr>
  </w:style>
  <w:style w:type="character" w:customStyle="1" w:styleId="63">
    <w:name w:val="제목 6 Char"/>
    <w:basedOn w:val="1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4">
    <w:name w:val="제목 7 Char"/>
    <w:basedOn w:val="12"/>
    <w:link w:val="8"/>
    <w:semiHidden/>
    <w:qFormat/>
    <w:uiPriority w:val="9"/>
    <w:rPr>
      <w:rFonts w:ascii="Arial" w:hAnsi="Arial" w:eastAsia="SimSun" w:cs="Times New Roman"/>
      <w:sz w:val="20"/>
      <w:szCs w:val="20"/>
      <w:lang w:val="en-GB" w:eastAsia="en-US"/>
    </w:rPr>
  </w:style>
  <w:style w:type="character" w:customStyle="1" w:styleId="65">
    <w:name w:val="제목 8 Char"/>
    <w:basedOn w:val="12"/>
    <w:link w:val="10"/>
    <w:semiHidden/>
    <w:qFormat/>
    <w:uiPriority w:val="9"/>
    <w:rPr>
      <w:rFonts w:ascii="Arial" w:hAnsi="Arial" w:eastAsia="SimSun" w:cs="Times New Roman"/>
      <w:sz w:val="36"/>
      <w:szCs w:val="20"/>
      <w:lang w:val="en-GB" w:eastAsia="en-US"/>
    </w:rPr>
  </w:style>
  <w:style w:type="character" w:customStyle="1" w:styleId="66">
    <w:name w:val="제목 9 Char"/>
    <w:basedOn w:val="12"/>
    <w:link w:val="11"/>
    <w:semiHidden/>
    <w:qFormat/>
    <w:uiPriority w:val="9"/>
    <w:rPr>
      <w:rFonts w:ascii="Arial" w:hAnsi="Arial" w:eastAsia="SimSun" w:cs="Times New Roman"/>
      <w:sz w:val="36"/>
      <w:szCs w:val="20"/>
      <w:lang w:val="en-GB" w:eastAsia="en-US"/>
    </w:rPr>
  </w:style>
  <w:style w:type="character" w:customStyle="1" w:styleId="67">
    <w:name w:val="각주 텍스트 Char"/>
    <w:basedOn w:val="12"/>
    <w:link w:val="29"/>
    <w:semiHidden/>
    <w:qFormat/>
    <w:uiPriority w:val="99"/>
    <w:rPr>
      <w:rFonts w:ascii="Times New Roman" w:hAnsi="Times New Roman" w:eastAsia="SimSun" w:cs="Times New Roman"/>
      <w:sz w:val="16"/>
      <w:szCs w:val="20"/>
      <w:lang w:eastAsia="en-US"/>
    </w:rPr>
  </w:style>
  <w:style w:type="character" w:customStyle="1" w:styleId="68">
    <w:name w:val="메모 텍스트 Char"/>
    <w:basedOn w:val="12"/>
    <w:link w:val="20"/>
    <w:semiHidden/>
    <w:qFormat/>
    <w:uiPriority w:val="99"/>
    <w:rPr>
      <w:rFonts w:ascii="Times New Roman" w:hAnsi="Times New Roman" w:eastAsia="SimSun" w:cs="Times New Roman"/>
      <w:sz w:val="20"/>
      <w:szCs w:val="20"/>
      <w:lang w:eastAsia="zh-CN"/>
    </w:rPr>
  </w:style>
  <w:style w:type="character" w:customStyle="1" w:styleId="69">
    <w:name w:val="머리글 Char"/>
    <w:basedOn w:val="12"/>
    <w:link w:val="27"/>
    <w:qFormat/>
    <w:uiPriority w:val="99"/>
    <w:rPr>
      <w:rFonts w:ascii="Arial" w:hAnsi="Arial" w:eastAsia="SimSun" w:cs="Times New Roman"/>
      <w:b/>
      <w:sz w:val="18"/>
      <w:szCs w:val="20"/>
      <w:lang w:eastAsia="en-US"/>
    </w:rPr>
  </w:style>
  <w:style w:type="character" w:customStyle="1" w:styleId="70">
    <w:name w:val="바닥글 Char"/>
    <w:basedOn w:val="12"/>
    <w:link w:val="26"/>
    <w:qFormat/>
    <w:uiPriority w:val="99"/>
    <w:rPr>
      <w:rFonts w:ascii="Arial" w:hAnsi="Arial" w:eastAsia="SimSun" w:cs="Times New Roman"/>
      <w:b/>
      <w:i/>
      <w:sz w:val="18"/>
      <w:szCs w:val="20"/>
      <w:lang w:eastAsia="en-US"/>
    </w:rPr>
  </w:style>
  <w:style w:type="character" w:customStyle="1" w:styleId="71">
    <w:name w:val="캡션 Char"/>
    <w:link w:val="18"/>
    <w:qFormat/>
    <w:locked/>
    <w:uiPriority w:val="0"/>
    <w:rPr>
      <w:rFonts w:ascii="Times New Roman" w:hAnsi="Times New Roman" w:cs="Times New Roman"/>
      <w:b/>
      <w:bCs/>
    </w:rPr>
  </w:style>
  <w:style w:type="character" w:customStyle="1" w:styleId="72">
    <w:name w:val="미주 텍스트 Char"/>
    <w:basedOn w:val="12"/>
    <w:link w:val="24"/>
    <w:semiHidden/>
    <w:qFormat/>
    <w:uiPriority w:val="99"/>
    <w:rPr>
      <w:rFonts w:ascii="Times New Roman" w:hAnsi="Times New Roman" w:eastAsia="SimSun" w:cs="Times New Roman"/>
      <w:sz w:val="20"/>
      <w:szCs w:val="20"/>
      <w:lang w:eastAsia="en-US"/>
    </w:rPr>
  </w:style>
  <w:style w:type="character" w:customStyle="1" w:styleId="73">
    <w:name w:val="본문 Char"/>
    <w:basedOn w:val="12"/>
    <w:link w:val="15"/>
    <w:qFormat/>
    <w:uiPriority w:val="99"/>
    <w:rPr>
      <w:rFonts w:ascii="Times" w:hAnsi="Times" w:eastAsia="SimSun" w:cs="Times New Roman"/>
      <w:sz w:val="20"/>
      <w:szCs w:val="24"/>
      <w:lang w:eastAsia="en-US"/>
    </w:rPr>
  </w:style>
  <w:style w:type="character" w:customStyle="1" w:styleId="74">
    <w:name w:val="부제 Char"/>
    <w:basedOn w:val="12"/>
    <w:link w:val="46"/>
    <w:qFormat/>
    <w:uiPriority w:val="99"/>
    <w:rPr>
      <w:rFonts w:ascii="Cambria" w:hAnsi="Cambria" w:eastAsia="Times New Roman" w:cs="Times New Roman"/>
      <w:sz w:val="24"/>
      <w:szCs w:val="24"/>
      <w:lang w:eastAsia="zh-CN"/>
    </w:rPr>
  </w:style>
  <w:style w:type="character" w:customStyle="1" w:styleId="75">
    <w:name w:val="본문 2 Char"/>
    <w:basedOn w:val="12"/>
    <w:link w:val="16"/>
    <w:semiHidden/>
    <w:qFormat/>
    <w:uiPriority w:val="99"/>
    <w:rPr>
      <w:rFonts w:ascii="Arial" w:hAnsi="Arial" w:eastAsia="SimSun" w:cs="Times New Roman"/>
      <w:szCs w:val="20"/>
      <w:lang w:eastAsia="en-US"/>
    </w:rPr>
  </w:style>
  <w:style w:type="character" w:customStyle="1" w:styleId="76">
    <w:name w:val="본문 3 Char"/>
    <w:basedOn w:val="12"/>
    <w:link w:val="17"/>
    <w:semiHidden/>
    <w:qFormat/>
    <w:uiPriority w:val="99"/>
    <w:rPr>
      <w:rFonts w:ascii="Times New Roman" w:hAnsi="Times New Roman" w:eastAsia="SimSun" w:cs="Times New Roman"/>
      <w:i/>
      <w:sz w:val="20"/>
      <w:szCs w:val="20"/>
      <w:lang w:eastAsia="en-US"/>
    </w:rPr>
  </w:style>
  <w:style w:type="character" w:customStyle="1" w:styleId="77">
    <w:name w:val="문서 구조 Char"/>
    <w:basedOn w:val="12"/>
    <w:link w:val="22"/>
    <w:semiHidden/>
    <w:qFormat/>
    <w:uiPriority w:val="99"/>
    <w:rPr>
      <w:rFonts w:ascii="Tahoma" w:hAnsi="Tahoma" w:eastAsia="SimSun" w:cs="Times New Roman"/>
      <w:sz w:val="20"/>
      <w:szCs w:val="20"/>
      <w:shd w:val="clear" w:color="auto" w:fill="000080"/>
      <w:lang w:eastAsia="en-US"/>
    </w:rPr>
  </w:style>
  <w:style w:type="character" w:customStyle="1" w:styleId="78">
    <w:name w:val="메모 주제 Char"/>
    <w:basedOn w:val="68"/>
    <w:link w:val="21"/>
    <w:semiHidden/>
    <w:qFormat/>
    <w:uiPriority w:val="99"/>
    <w:rPr>
      <w:rFonts w:ascii="Times New Roman" w:hAnsi="Times New Roman" w:eastAsia="SimSun" w:cs="Times New Roman"/>
      <w:b/>
      <w:bCs/>
      <w:sz w:val="20"/>
      <w:szCs w:val="20"/>
      <w:lang w:eastAsia="zh-CN"/>
    </w:rPr>
  </w:style>
  <w:style w:type="character" w:customStyle="1" w:styleId="79">
    <w:name w:val="목록 단락 Char"/>
    <w:link w:val="80"/>
    <w:qFormat/>
    <w:locked/>
    <w:uiPriority w:val="34"/>
    <w:rPr>
      <w:rFonts w:ascii="Times New Roman" w:hAnsi="Times New Roman" w:cs="Times New Roman"/>
    </w:rPr>
  </w:style>
  <w:style w:type="paragraph" w:styleId="80">
    <w:name w:val="List Paragraph"/>
    <w:basedOn w:val="1"/>
    <w:link w:val="79"/>
    <w:qFormat/>
    <w:uiPriority w:val="34"/>
    <w:pPr>
      <w:overflowPunct/>
      <w:autoSpaceDE/>
      <w:autoSpaceDN/>
      <w:adjustRightInd/>
      <w:spacing w:after="0"/>
    </w:pPr>
    <w:rPr>
      <w:rFonts w:eastAsiaTheme="minorEastAsia"/>
      <w:sz w:val="22"/>
      <w:szCs w:val="22"/>
      <w:lang w:eastAsia="ko-KR"/>
    </w:rPr>
  </w:style>
  <w:style w:type="paragraph" w:customStyle="1" w:styleId="81">
    <w:name w:val="ZT"/>
    <w:qFormat/>
    <w:uiPriority w:val="99"/>
    <w:pPr>
      <w:framePr w:wrap="notBeside" w:vAnchor="margin" w:hAnchor="margin" w:yAlign="center"/>
      <w:widowControl w:val="0"/>
      <w:overflowPunct w:val="0"/>
      <w:autoSpaceDE w:val="0"/>
      <w:autoSpaceDN w:val="0"/>
      <w:adjustRightInd w:val="0"/>
      <w:spacing w:after="160" w:line="240" w:lineRule="atLeast"/>
      <w:jc w:val="right"/>
    </w:pPr>
    <w:rPr>
      <w:rFonts w:ascii="Arial" w:hAnsi="Arial" w:eastAsia="SimSun" w:cs="Times New Roman"/>
      <w:b/>
      <w:sz w:val="34"/>
      <w:lang w:val="en-GB" w:eastAsia="en-US" w:bidi="ar-SA"/>
    </w:rPr>
  </w:style>
  <w:style w:type="paragraph" w:customStyle="1" w:styleId="82">
    <w:name w:val="ZH"/>
    <w:qFormat/>
    <w:uiPriority w:val="99"/>
    <w:pPr>
      <w:framePr w:wrap="notBeside" w:vAnchor="page" w:hAnchor="margin" w:xAlign="center" w:y="6805"/>
      <w:widowControl w:val="0"/>
      <w:overflowPunct w:val="0"/>
      <w:autoSpaceDE w:val="0"/>
      <w:autoSpaceDN w:val="0"/>
      <w:adjustRightInd w:val="0"/>
      <w:spacing w:after="160" w:line="256" w:lineRule="auto"/>
    </w:pPr>
    <w:rPr>
      <w:rFonts w:ascii="Arial" w:hAnsi="Arial" w:eastAsia="SimSun" w:cs="Times New Roman"/>
      <w:lang w:val="en-US" w:eastAsia="en-US" w:bidi="ar-SA"/>
    </w:rPr>
  </w:style>
  <w:style w:type="paragraph" w:customStyle="1" w:styleId="83">
    <w:name w:val="TT"/>
    <w:basedOn w:val="2"/>
    <w:next w:val="1"/>
    <w:qFormat/>
    <w:uiPriority w:val="99"/>
    <w:pPr>
      <w:outlineLvl w:val="9"/>
    </w:pPr>
    <w:rPr>
      <w:rFonts w:eastAsia="SimSun"/>
    </w:rPr>
  </w:style>
  <w:style w:type="character" w:customStyle="1" w:styleId="84">
    <w:name w:val="TAL Char"/>
    <w:link w:val="85"/>
    <w:qFormat/>
    <w:locked/>
    <w:uiPriority w:val="0"/>
    <w:rPr>
      <w:rFonts w:ascii="Arial" w:hAnsi="Arial" w:cs="Arial"/>
      <w:sz w:val="18"/>
    </w:rPr>
  </w:style>
  <w:style w:type="paragraph" w:customStyle="1" w:styleId="85">
    <w:name w:val="TAL"/>
    <w:basedOn w:val="1"/>
    <w:link w:val="84"/>
    <w:qFormat/>
    <w:uiPriority w:val="0"/>
    <w:pPr>
      <w:keepNext/>
      <w:keepLines/>
      <w:spacing w:after="0"/>
    </w:pPr>
    <w:rPr>
      <w:rFonts w:ascii="Arial" w:hAnsi="Arial" w:cs="Arial" w:eastAsiaTheme="minorEastAsia"/>
      <w:sz w:val="18"/>
      <w:szCs w:val="22"/>
      <w:lang w:eastAsia="ko-KR"/>
    </w:rPr>
  </w:style>
  <w:style w:type="character" w:customStyle="1" w:styleId="86">
    <w:name w:val="TH Char"/>
    <w:link w:val="87"/>
    <w:qFormat/>
    <w:locked/>
    <w:uiPriority w:val="0"/>
    <w:rPr>
      <w:rFonts w:ascii="Arial" w:hAnsi="Arial" w:cs="Arial"/>
      <w:b/>
    </w:rPr>
  </w:style>
  <w:style w:type="paragraph" w:customStyle="1" w:styleId="87">
    <w:name w:val="TH"/>
    <w:basedOn w:val="1"/>
    <w:link w:val="86"/>
    <w:qFormat/>
    <w:uiPriority w:val="0"/>
    <w:pPr>
      <w:keepNext/>
      <w:keepLines/>
      <w:spacing w:before="60"/>
      <w:jc w:val="center"/>
    </w:pPr>
    <w:rPr>
      <w:rFonts w:ascii="Arial" w:hAnsi="Arial" w:cs="Arial" w:eastAsiaTheme="minorEastAsia"/>
      <w:b/>
      <w:sz w:val="22"/>
      <w:szCs w:val="22"/>
      <w:lang w:eastAsia="ko-KR"/>
    </w:rPr>
  </w:style>
  <w:style w:type="character" w:customStyle="1" w:styleId="88">
    <w:name w:val="NO Char"/>
    <w:link w:val="89"/>
    <w:qFormat/>
    <w:locked/>
    <w:uiPriority w:val="0"/>
    <w:rPr>
      <w:rFonts w:ascii="Times New Roman" w:hAnsi="Times New Roman" w:cs="Times New Roman"/>
    </w:rPr>
  </w:style>
  <w:style w:type="paragraph" w:customStyle="1" w:styleId="89">
    <w:name w:val="NO"/>
    <w:basedOn w:val="1"/>
    <w:link w:val="88"/>
    <w:qFormat/>
    <w:uiPriority w:val="0"/>
    <w:pPr>
      <w:keepLines/>
      <w:ind w:left="1135" w:hanging="851"/>
    </w:pPr>
    <w:rPr>
      <w:rFonts w:eastAsiaTheme="minorEastAsia"/>
      <w:sz w:val="22"/>
      <w:szCs w:val="22"/>
      <w:lang w:eastAsia="ko-KR"/>
    </w:rPr>
  </w:style>
  <w:style w:type="paragraph" w:customStyle="1" w:styleId="90">
    <w:name w:val="EX"/>
    <w:basedOn w:val="1"/>
    <w:qFormat/>
    <w:uiPriority w:val="99"/>
    <w:pPr>
      <w:keepLines/>
      <w:ind w:left="1702" w:hanging="1418"/>
    </w:pPr>
  </w:style>
  <w:style w:type="paragraph" w:customStyle="1" w:styleId="91">
    <w:name w:val="FP"/>
    <w:basedOn w:val="1"/>
    <w:qFormat/>
    <w:uiPriority w:val="99"/>
    <w:pPr>
      <w:spacing w:after="0"/>
    </w:pPr>
  </w:style>
  <w:style w:type="paragraph" w:customStyle="1" w:styleId="92">
    <w:name w:val="LD"/>
    <w:qFormat/>
    <w:uiPriority w:val="99"/>
    <w:pPr>
      <w:keepNext/>
      <w:keepLines/>
      <w:overflowPunct w:val="0"/>
      <w:autoSpaceDE w:val="0"/>
      <w:autoSpaceDN w:val="0"/>
      <w:adjustRightInd w:val="0"/>
      <w:spacing w:after="160" w:line="180" w:lineRule="exact"/>
    </w:pPr>
    <w:rPr>
      <w:rFonts w:ascii="Courier New" w:hAnsi="Courier New" w:eastAsia="SimSun" w:cs="Times New Roman"/>
      <w:lang w:val="en-US" w:eastAsia="en-US" w:bidi="ar-SA"/>
    </w:rPr>
  </w:style>
  <w:style w:type="paragraph" w:customStyle="1" w:styleId="93">
    <w:name w:val="NW"/>
    <w:basedOn w:val="89"/>
    <w:qFormat/>
    <w:uiPriority w:val="99"/>
    <w:pPr>
      <w:spacing w:after="0"/>
    </w:pPr>
  </w:style>
  <w:style w:type="paragraph" w:customStyle="1" w:styleId="94">
    <w:name w:val="EW"/>
    <w:basedOn w:val="90"/>
    <w:qFormat/>
    <w:uiPriority w:val="99"/>
    <w:pPr>
      <w:spacing w:after="0"/>
    </w:pPr>
  </w:style>
  <w:style w:type="paragraph" w:customStyle="1" w:styleId="95">
    <w:name w:val="EQ"/>
    <w:basedOn w:val="1"/>
    <w:next w:val="1"/>
    <w:qFormat/>
    <w:uiPriority w:val="99"/>
    <w:pPr>
      <w:keepLines/>
      <w:tabs>
        <w:tab w:val="center" w:pos="4536"/>
        <w:tab w:val="right" w:pos="9072"/>
      </w:tabs>
    </w:pPr>
  </w:style>
  <w:style w:type="paragraph" w:customStyle="1" w:styleId="96">
    <w:name w:val="NF"/>
    <w:basedOn w:val="89"/>
    <w:qFormat/>
    <w:uiPriority w:val="99"/>
    <w:pPr>
      <w:keepNext/>
      <w:spacing w:after="0"/>
    </w:pPr>
    <w:rPr>
      <w:rFonts w:ascii="Arial" w:hAnsi="Arial"/>
      <w:sz w:val="18"/>
    </w:rPr>
  </w:style>
  <w:style w:type="paragraph" w:customStyle="1" w:styleId="97">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SimSun" w:cs="Times New Roman"/>
      <w:sz w:val="16"/>
      <w:lang w:val="en-US" w:eastAsia="en-US" w:bidi="ar-SA"/>
    </w:rPr>
  </w:style>
  <w:style w:type="paragraph" w:customStyle="1" w:styleId="98">
    <w:name w:val="TAR"/>
    <w:basedOn w:val="85"/>
    <w:qFormat/>
    <w:uiPriority w:val="99"/>
    <w:pPr>
      <w:jc w:val="right"/>
    </w:pPr>
  </w:style>
  <w:style w:type="paragraph" w:customStyle="1" w:styleId="99">
    <w:name w:val="TAN"/>
    <w:basedOn w:val="85"/>
    <w:qFormat/>
    <w:uiPriority w:val="99"/>
    <w:pPr>
      <w:ind w:left="851" w:hanging="851"/>
    </w:pPr>
  </w:style>
  <w:style w:type="paragraph" w:customStyle="1" w:styleId="100">
    <w:name w:val="ZA"/>
    <w:qFormat/>
    <w:uiPriority w:val="99"/>
    <w:pPr>
      <w:framePr w:w="10206" w:h="794" w:wrap="notBeside" w:vAnchor="page" w:hAnchor="margin" w:y="1135"/>
      <w:widowControl w:val="0"/>
      <w:pBdr>
        <w:bottom w:val="single" w:color="auto" w:sz="12" w:space="1"/>
      </w:pBdr>
      <w:overflowPunct w:val="0"/>
      <w:autoSpaceDE w:val="0"/>
      <w:autoSpaceDN w:val="0"/>
      <w:adjustRightInd w:val="0"/>
      <w:spacing w:after="160" w:line="256" w:lineRule="auto"/>
      <w:jc w:val="right"/>
    </w:pPr>
    <w:rPr>
      <w:rFonts w:ascii="Arial" w:hAnsi="Arial" w:eastAsia="SimSun" w:cs="Times New Roman"/>
      <w:sz w:val="40"/>
      <w:lang w:val="en-US" w:eastAsia="en-US" w:bidi="ar-SA"/>
    </w:rPr>
  </w:style>
  <w:style w:type="paragraph" w:customStyle="1" w:styleId="101">
    <w:name w:val="ZB"/>
    <w:qFormat/>
    <w:uiPriority w:val="99"/>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hAnsi="Arial" w:eastAsia="SimSun" w:cs="Times New Roman"/>
      <w:i/>
      <w:lang w:val="en-US" w:eastAsia="en-US" w:bidi="ar-SA"/>
    </w:rPr>
  </w:style>
  <w:style w:type="paragraph" w:customStyle="1" w:styleId="102">
    <w:name w:val="ZD"/>
    <w:qFormat/>
    <w:uiPriority w:val="99"/>
    <w:pPr>
      <w:framePr w:wrap="notBeside" w:vAnchor="page" w:hAnchor="margin" w:y="15764"/>
      <w:widowControl w:val="0"/>
      <w:overflowPunct w:val="0"/>
      <w:autoSpaceDE w:val="0"/>
      <w:autoSpaceDN w:val="0"/>
      <w:adjustRightInd w:val="0"/>
      <w:spacing w:after="160" w:line="256" w:lineRule="auto"/>
    </w:pPr>
    <w:rPr>
      <w:rFonts w:ascii="Arial" w:hAnsi="Arial" w:eastAsia="SimSun" w:cs="Times New Roman"/>
      <w:sz w:val="32"/>
      <w:lang w:val="en-US" w:eastAsia="en-US" w:bidi="ar-SA"/>
    </w:rPr>
  </w:style>
  <w:style w:type="paragraph" w:customStyle="1" w:styleId="103">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6" w:lineRule="auto"/>
      <w:jc w:val="right"/>
    </w:pPr>
    <w:rPr>
      <w:rFonts w:ascii="Arial" w:hAnsi="Arial" w:eastAsia="SimSun" w:cs="Times New Roman"/>
      <w:lang w:val="en-US" w:eastAsia="en-US" w:bidi="ar-SA"/>
    </w:rPr>
  </w:style>
  <w:style w:type="paragraph" w:customStyle="1" w:styleId="104">
    <w:name w:val="ZV"/>
    <w:basedOn w:val="103"/>
    <w:qFormat/>
    <w:uiPriority w:val="99"/>
    <w:pPr>
      <w:framePr w:y="16161"/>
    </w:pPr>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6" w:lineRule="auto"/>
      <w:jc w:val="right"/>
    </w:pPr>
    <w:rPr>
      <w:rFonts w:ascii="Arial" w:hAnsi="Arial" w:eastAsia="SimSun" w:cs="Times New Roman"/>
      <w:lang w:val="en-US" w:eastAsia="en-US" w:bidi="ar-SA"/>
    </w:rPr>
  </w:style>
  <w:style w:type="paragraph" w:customStyle="1" w:styleId="106">
    <w:name w:val="Editor's Note"/>
    <w:basedOn w:val="89"/>
    <w:qFormat/>
    <w:uiPriority w:val="99"/>
    <w:rPr>
      <w:color w:val="FF0000"/>
    </w:rPr>
  </w:style>
  <w:style w:type="character" w:customStyle="1" w:styleId="107">
    <w:name w:val="B1 Char1"/>
    <w:link w:val="108"/>
    <w:qFormat/>
    <w:locked/>
    <w:uiPriority w:val="0"/>
    <w:rPr>
      <w:rFonts w:ascii="Times New Roman" w:hAnsi="Times New Roman" w:cs="Times New Roman"/>
    </w:rPr>
  </w:style>
  <w:style w:type="paragraph" w:customStyle="1" w:styleId="108">
    <w:name w:val="B1"/>
    <w:basedOn w:val="33"/>
    <w:link w:val="107"/>
    <w:qFormat/>
    <w:uiPriority w:val="0"/>
    <w:rPr>
      <w:rFonts w:eastAsiaTheme="minorEastAsia"/>
      <w:sz w:val="22"/>
      <w:szCs w:val="22"/>
      <w:lang w:eastAsia="ko-KR"/>
    </w:rPr>
  </w:style>
  <w:style w:type="character" w:customStyle="1" w:styleId="109">
    <w:name w:val="B2 Char"/>
    <w:link w:val="110"/>
    <w:qFormat/>
    <w:locked/>
    <w:uiPriority w:val="99"/>
    <w:rPr>
      <w:rFonts w:ascii="Times New Roman" w:hAnsi="Times New Roman" w:cs="Times New Roman"/>
    </w:rPr>
  </w:style>
  <w:style w:type="paragraph" w:customStyle="1" w:styleId="110">
    <w:name w:val="B2"/>
    <w:basedOn w:val="34"/>
    <w:link w:val="109"/>
    <w:qFormat/>
    <w:uiPriority w:val="99"/>
    <w:rPr>
      <w:rFonts w:eastAsiaTheme="minorEastAsia"/>
      <w:sz w:val="22"/>
      <w:szCs w:val="22"/>
      <w:lang w:eastAsia="ko-KR"/>
    </w:rPr>
  </w:style>
  <w:style w:type="paragraph" w:customStyle="1" w:styleId="111">
    <w:name w:val="B3"/>
    <w:basedOn w:val="35"/>
    <w:link w:val="151"/>
    <w:qFormat/>
    <w:uiPriority w:val="0"/>
  </w:style>
  <w:style w:type="paragraph" w:customStyle="1" w:styleId="112">
    <w:name w:val="B4"/>
    <w:basedOn w:val="36"/>
    <w:qFormat/>
    <w:uiPriority w:val="99"/>
  </w:style>
  <w:style w:type="paragraph" w:customStyle="1" w:styleId="113">
    <w:name w:val="B5"/>
    <w:basedOn w:val="37"/>
    <w:qFormat/>
    <w:uiPriority w:val="99"/>
  </w:style>
  <w:style w:type="paragraph" w:customStyle="1" w:styleId="114">
    <w:name w:val="ZTD"/>
    <w:basedOn w:val="101"/>
    <w:qFormat/>
    <w:uiPriority w:val="99"/>
    <w:pPr>
      <w:framePr w:hRule="auto" w:y="852"/>
    </w:pPr>
    <w:rPr>
      <w:i w:val="0"/>
      <w:sz w:val="40"/>
    </w:rPr>
  </w:style>
  <w:style w:type="paragraph" w:customStyle="1" w:styleId="115">
    <w:name w:val="text"/>
    <w:basedOn w:val="1"/>
    <w:qFormat/>
    <w:uiPriority w:val="99"/>
    <w:pPr>
      <w:spacing w:after="240"/>
      <w:jc w:val="both"/>
    </w:pPr>
    <w:rPr>
      <w:sz w:val="24"/>
      <w:lang w:eastAsia="zh-CN"/>
    </w:rPr>
  </w:style>
  <w:style w:type="paragraph" w:customStyle="1" w:styleId="11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7">
    <w:name w:val="table"/>
    <w:basedOn w:val="115"/>
    <w:next w:val="115"/>
    <w:qFormat/>
    <w:uiPriority w:val="99"/>
    <w:pPr>
      <w:spacing w:after="0"/>
      <w:jc w:val="center"/>
    </w:pPr>
    <w:rPr>
      <w:sz w:val="20"/>
    </w:rPr>
  </w:style>
  <w:style w:type="paragraph" w:customStyle="1" w:styleId="11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19">
    <w:name w:val="CR Cover Page"/>
    <w:qFormat/>
    <w:uiPriority w:val="99"/>
    <w:pPr>
      <w:spacing w:after="120" w:line="256" w:lineRule="auto"/>
    </w:pPr>
    <w:rPr>
      <w:rFonts w:ascii="Arial" w:hAnsi="Arial" w:eastAsia="MS Mincho" w:cs="Times New Roman"/>
      <w:lang w:val="en-GB" w:eastAsia="en-US" w:bidi="ar-SA"/>
    </w:rPr>
  </w:style>
  <w:style w:type="paragraph" w:customStyle="1" w:styleId="120">
    <w:name w:val="Reference"/>
    <w:basedOn w:val="90"/>
    <w:qFormat/>
    <w:uiPriority w:val="99"/>
    <w:pPr>
      <w:tabs>
        <w:tab w:val="left" w:pos="360"/>
      </w:tabs>
      <w:suppressAutoHyphens/>
      <w:autoSpaceDN/>
      <w:adjustRightInd/>
      <w:ind w:left="0" w:firstLine="0"/>
    </w:pPr>
    <w:rPr>
      <w:lang w:eastAsia="ar-SA"/>
    </w:rPr>
  </w:style>
  <w:style w:type="paragraph" w:customStyle="1" w:styleId="121">
    <w:name w:val="Revision1"/>
    <w:semiHidden/>
    <w:qFormat/>
    <w:uiPriority w:val="99"/>
    <w:pPr>
      <w:spacing w:after="160" w:line="256" w:lineRule="auto"/>
    </w:pPr>
    <w:rPr>
      <w:rFonts w:ascii="Times New Roman" w:hAnsi="Times New Roman" w:eastAsia="SimSun" w:cs="Times New Roman"/>
      <w:lang w:val="en-GB" w:eastAsia="en-US" w:bidi="ar-SA"/>
    </w:rPr>
  </w:style>
  <w:style w:type="paragraph" w:customStyle="1" w:styleId="122">
    <w:name w:val="Default"/>
    <w:qFormat/>
    <w:uiPriority w:val="99"/>
    <w:pPr>
      <w:autoSpaceDE w:val="0"/>
      <w:autoSpaceDN w:val="0"/>
      <w:adjustRightInd w:val="0"/>
      <w:spacing w:after="160" w:line="256" w:lineRule="auto"/>
    </w:pPr>
    <w:rPr>
      <w:rFonts w:ascii="Arial" w:hAnsi="Arial" w:eastAsia="SimSun" w:cs="Arial"/>
      <w:color w:val="000000"/>
      <w:sz w:val="24"/>
      <w:szCs w:val="24"/>
      <w:lang w:val="en-US" w:eastAsia="ko-KR" w:bidi="ar-SA"/>
    </w:rPr>
  </w:style>
  <w:style w:type="character" w:customStyle="1" w:styleId="123">
    <w:name w:val="Comments Char"/>
    <w:link w:val="124"/>
    <w:qFormat/>
    <w:locked/>
    <w:uiPriority w:val="0"/>
    <w:rPr>
      <w:rFonts w:ascii="Arial" w:hAnsi="Arial" w:eastAsia="MS Mincho" w:cs="Arial"/>
      <w:i/>
      <w:sz w:val="18"/>
      <w:szCs w:val="24"/>
    </w:rPr>
  </w:style>
  <w:style w:type="paragraph" w:customStyle="1" w:styleId="124">
    <w:name w:val="Comments"/>
    <w:basedOn w:val="1"/>
    <w:link w:val="123"/>
    <w:qFormat/>
    <w:uiPriority w:val="0"/>
    <w:pPr>
      <w:overflowPunct/>
      <w:autoSpaceDE/>
      <w:autoSpaceDN/>
      <w:adjustRightInd/>
      <w:spacing w:before="40" w:after="0"/>
    </w:pPr>
    <w:rPr>
      <w:rFonts w:ascii="Arial" w:hAnsi="Arial" w:eastAsia="MS Mincho" w:cs="Arial"/>
      <w:i/>
      <w:sz w:val="18"/>
      <w:szCs w:val="24"/>
      <w:lang w:eastAsia="ko-KR"/>
    </w:rPr>
  </w:style>
  <w:style w:type="paragraph" w:customStyle="1" w:styleId="125">
    <w:name w:val="Proposal"/>
    <w:basedOn w:val="15"/>
    <w:qFormat/>
    <w:uiPriority w:val="0"/>
    <w:pPr>
      <w:numPr>
        <w:ilvl w:val="0"/>
        <w:numId w:val="1"/>
      </w:numPr>
      <w:tabs>
        <w:tab w:val="left" w:pos="360"/>
        <w:tab w:val="left" w:pos="1701"/>
        <w:tab w:val="clear" w:pos="1304"/>
      </w:tabs>
      <w:overflowPunct/>
      <w:autoSpaceDE/>
      <w:autoSpaceDN/>
      <w:adjustRightInd/>
      <w:spacing w:line="254" w:lineRule="auto"/>
      <w:ind w:left="1701" w:hanging="1701"/>
    </w:pPr>
    <w:rPr>
      <w:rFonts w:ascii="Arial" w:hAnsi="Arial" w:eastAsiaTheme="minorEastAsia" w:cstheme="minorBidi"/>
      <w:b/>
      <w:bCs/>
      <w:sz w:val="22"/>
      <w:szCs w:val="22"/>
      <w:lang w:eastAsia="zh-CN"/>
    </w:rPr>
  </w:style>
  <w:style w:type="paragraph" w:customStyle="1" w:styleId="126">
    <w:name w:val="Observation"/>
    <w:basedOn w:val="1"/>
    <w:qFormat/>
    <w:uiPriority w:val="0"/>
    <w:pPr>
      <w:numPr>
        <w:ilvl w:val="0"/>
        <w:numId w:val="2"/>
      </w:numPr>
      <w:tabs>
        <w:tab w:val="left" w:pos="1701"/>
      </w:tabs>
      <w:overflowPunct/>
      <w:autoSpaceDE/>
      <w:autoSpaceDN/>
      <w:adjustRightInd/>
      <w:spacing w:after="120" w:line="254" w:lineRule="auto"/>
      <w:ind w:left="1701" w:hanging="1701"/>
      <w:jc w:val="both"/>
    </w:pPr>
    <w:rPr>
      <w:rFonts w:ascii="Arial" w:hAnsi="Arial" w:eastAsiaTheme="minorEastAsia" w:cstheme="minorBidi"/>
      <w:b/>
      <w:bCs/>
      <w:sz w:val="22"/>
      <w:szCs w:val="22"/>
      <w:lang w:eastAsia="ja-JP"/>
    </w:rPr>
  </w:style>
  <w:style w:type="paragraph" w:customStyle="1" w:styleId="127">
    <w:name w:val="References"/>
    <w:basedOn w:val="1"/>
    <w:qFormat/>
    <w:uiPriority w:val="99"/>
    <w:pPr>
      <w:numPr>
        <w:ilvl w:val="2"/>
        <w:numId w:val="3"/>
      </w:numPr>
      <w:overflowPunct/>
      <w:autoSpaceDE/>
      <w:autoSpaceDN/>
      <w:adjustRightInd/>
      <w:spacing w:after="0"/>
    </w:pPr>
    <w:rPr>
      <w:rFonts w:eastAsia="Times New Roman"/>
      <w:szCs w:val="24"/>
    </w:rPr>
  </w:style>
  <w:style w:type="paragraph" w:customStyle="1" w:styleId="128">
    <w:name w:val="Revision2"/>
    <w:semiHidden/>
    <w:qFormat/>
    <w:uiPriority w:val="99"/>
    <w:rPr>
      <w:rFonts w:ascii="Times New Roman" w:hAnsi="Times New Roman" w:eastAsia="SimSun" w:cs="Times New Roman"/>
      <w:lang w:val="en-US" w:eastAsia="en-US" w:bidi="ar-SA"/>
    </w:rPr>
  </w:style>
  <w:style w:type="paragraph" w:customStyle="1" w:styleId="129">
    <w:name w:val="Text"/>
    <w:basedOn w:val="1"/>
    <w:qFormat/>
    <w:uiPriority w:val="99"/>
    <w:pPr>
      <w:widowControl w:val="0"/>
      <w:overflowPunct/>
      <w:autoSpaceDE/>
      <w:autoSpaceDN/>
      <w:adjustRightInd/>
      <w:spacing w:after="160" w:line="252" w:lineRule="auto"/>
      <w:ind w:firstLine="202"/>
      <w:jc w:val="both"/>
    </w:pPr>
    <w:rPr>
      <w:rFonts w:eastAsia="Times New Roman"/>
      <w:lang w:eastAsia="ko-KR"/>
    </w:rPr>
  </w:style>
  <w:style w:type="paragraph" w:customStyle="1" w:styleId="130">
    <w:name w:val="Revision3"/>
    <w:semiHidden/>
    <w:qFormat/>
    <w:uiPriority w:val="99"/>
    <w:rPr>
      <w:rFonts w:ascii="Times New Roman" w:hAnsi="Times New Roman" w:eastAsia="SimSun" w:cs="Times New Roman"/>
      <w:lang w:val="en-US" w:eastAsia="en-US" w:bidi="ar-SA"/>
    </w:rPr>
  </w:style>
  <w:style w:type="character" w:styleId="131">
    <w:name w:val="Placeholder Text"/>
    <w:semiHidden/>
    <w:qFormat/>
    <w:uiPriority w:val="99"/>
    <w:rPr>
      <w:color w:val="808080"/>
    </w:rPr>
  </w:style>
  <w:style w:type="character" w:customStyle="1" w:styleId="132">
    <w:name w:val="ZGSM"/>
    <w:qFormat/>
    <w:uiPriority w:val="0"/>
  </w:style>
  <w:style w:type="character" w:customStyle="1" w:styleId="133">
    <w:name w:val="MTEquationSection"/>
    <w:qFormat/>
    <w:uiPriority w:val="0"/>
    <w:rPr>
      <w:rFonts w:hint="default" w:ascii="Arial" w:hAnsi="Arial" w:cs="Arial"/>
      <w:color w:val="FF0000"/>
      <w:sz w:val="24"/>
    </w:rPr>
  </w:style>
  <w:style w:type="character" w:customStyle="1" w:styleId="134">
    <w:name w:val="제목 1 Char"/>
    <w:link w:val="2"/>
    <w:qFormat/>
    <w:locked/>
    <w:uiPriority w:val="9"/>
    <w:rPr>
      <w:rFonts w:ascii="Arial" w:hAnsi="Arial" w:eastAsia="Times New Roman" w:cs="Times New Roman"/>
      <w:sz w:val="36"/>
      <w:szCs w:val="20"/>
      <w:lang w:val="en-GB" w:eastAsia="en-US"/>
    </w:rPr>
  </w:style>
  <w:style w:type="character" w:customStyle="1" w:styleId="135">
    <w:name w:val="TAL Car"/>
    <w:qFormat/>
    <w:uiPriority w:val="0"/>
    <w:rPr>
      <w:rFonts w:hint="default" w:ascii="Arial" w:hAnsi="Arial" w:eastAsia="Times New Roman" w:cs="Times New Roman"/>
      <w:sz w:val="18"/>
      <w:szCs w:val="20"/>
      <w:lang w:val="en-GB" w:eastAsia="en-GB"/>
    </w:rPr>
  </w:style>
  <w:style w:type="paragraph" w:customStyle="1" w:styleId="136">
    <w:name w:val="TAC"/>
    <w:basedOn w:val="85"/>
    <w:link w:val="137"/>
    <w:qFormat/>
    <w:uiPriority w:val="0"/>
    <w:pPr>
      <w:jc w:val="center"/>
    </w:pPr>
  </w:style>
  <w:style w:type="character" w:customStyle="1" w:styleId="137">
    <w:name w:val="TAC Char"/>
    <w:link w:val="136"/>
    <w:qFormat/>
    <w:locked/>
    <w:uiPriority w:val="0"/>
    <w:rPr>
      <w:rFonts w:ascii="Arial" w:hAnsi="Arial" w:cs="Arial"/>
      <w:sz w:val="18"/>
    </w:rPr>
  </w:style>
  <w:style w:type="paragraph" w:customStyle="1" w:styleId="138">
    <w:name w:val="TAH"/>
    <w:basedOn w:val="136"/>
    <w:link w:val="139"/>
    <w:qFormat/>
    <w:uiPriority w:val="0"/>
    <w:rPr>
      <w:b/>
    </w:rPr>
  </w:style>
  <w:style w:type="character" w:customStyle="1" w:styleId="139">
    <w:name w:val="TAH Car"/>
    <w:link w:val="138"/>
    <w:qFormat/>
    <w:locked/>
    <w:uiPriority w:val="0"/>
    <w:rPr>
      <w:rFonts w:ascii="Arial" w:hAnsi="Arial" w:cs="Arial"/>
      <w:b/>
      <w:sz w:val="18"/>
    </w:rPr>
  </w:style>
  <w:style w:type="character" w:customStyle="1" w:styleId="140">
    <w:name w:val="B1 (文字)"/>
    <w:qFormat/>
    <w:locked/>
    <w:uiPriority w:val="0"/>
    <w:rPr>
      <w:rFonts w:hint="default" w:ascii="Times New Roman" w:hAnsi="Times New Roman" w:cs="Times New Roman"/>
      <w:lang w:val="en-GB" w:eastAsia="en-US"/>
    </w:rPr>
  </w:style>
  <w:style w:type="character" w:customStyle="1" w:styleId="141">
    <w:name w:val="B1 Char"/>
    <w:qFormat/>
    <w:uiPriority w:val="0"/>
    <w:rPr>
      <w:lang w:eastAsia="en-US"/>
    </w:rPr>
  </w:style>
  <w:style w:type="character" w:customStyle="1" w:styleId="142">
    <w:name w:val="B1 Zchn"/>
    <w:qFormat/>
    <w:uiPriority w:val="0"/>
    <w:rPr>
      <w:rFonts w:hint="default" w:ascii="Times New Roman" w:hAnsi="Times New Roman" w:eastAsia="Times New Roman" w:cs="Times New Roman"/>
    </w:rPr>
  </w:style>
  <w:style w:type="character" w:customStyle="1" w:styleId="143">
    <w:name w:val="colour"/>
    <w:basedOn w:val="12"/>
    <w:qFormat/>
    <w:uiPriority w:val="0"/>
  </w:style>
  <w:style w:type="table" w:customStyle="1" w:styleId="144">
    <w:name w:val="Table Grid Light1"/>
    <w:basedOn w:val="13"/>
    <w:qFormat/>
    <w:uiPriority w:val="40"/>
    <w:rPr>
      <w:rFonts w:ascii="CG Times (WN)" w:hAnsi="CG Times (WN)" w:eastAsia="Times New Roman" w:cs="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45">
    <w:name w:val="TF"/>
    <w:basedOn w:val="87"/>
    <w:qFormat/>
    <w:uiPriority w:val="0"/>
    <w:pPr>
      <w:keepNext w:val="0"/>
      <w:spacing w:before="0" w:after="240"/>
    </w:pPr>
  </w:style>
  <w:style w:type="paragraph" w:customStyle="1" w:styleId="146">
    <w:name w:val="listparagraph11"/>
    <w:basedOn w:val="1"/>
    <w:qFormat/>
    <w:uiPriority w:val="99"/>
    <w:pPr>
      <w:overflowPunct/>
      <w:autoSpaceDE/>
      <w:autoSpaceDN/>
      <w:adjustRightInd/>
      <w:spacing w:after="0" w:line="240" w:lineRule="auto"/>
    </w:pPr>
    <w:rPr>
      <w:rFonts w:ascii="Calibri" w:hAnsi="Calibri" w:cs="Calibri"/>
      <w:sz w:val="22"/>
      <w:szCs w:val="22"/>
      <w:lang w:eastAsia="zh-CN"/>
    </w:rPr>
  </w:style>
  <w:style w:type="character" w:customStyle="1" w:styleId="147">
    <w:name w:val="Caption Char1"/>
    <w:qFormat/>
    <w:uiPriority w:val="0"/>
    <w:rPr>
      <w:rFonts w:asciiTheme="minorHAnsi" w:hAnsiTheme="minorHAnsi" w:eastAsiaTheme="minorEastAsia" w:cstheme="minorBidi"/>
      <w:b/>
      <w:sz w:val="22"/>
      <w:szCs w:val="22"/>
      <w:lang w:eastAsia="ko-KR"/>
    </w:rPr>
  </w:style>
  <w:style w:type="paragraph" w:customStyle="1" w:styleId="148">
    <w:name w:val="western"/>
    <w:basedOn w:val="1"/>
    <w:qFormat/>
    <w:uiPriority w:val="0"/>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49">
    <w:name w:val="网格型1"/>
    <w:basedOn w:val="13"/>
    <w:qFormat/>
    <w:uiPriority w:val="0"/>
    <w:pPr>
      <w:spacing w:before="120" w:line="280" w:lineRule="atLeast"/>
    </w:pPr>
    <w:rPr>
      <w:rFonts w:ascii="New York" w:hAnsi="New York" w:eastAsia="SimSu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text intend 1"/>
    <w:basedOn w:val="1"/>
    <w:qFormat/>
    <w:uiPriority w:val="0"/>
    <w:pPr>
      <w:numPr>
        <w:ilvl w:val="0"/>
        <w:numId w:val="4"/>
      </w:numPr>
      <w:spacing w:after="120" w:line="240" w:lineRule="auto"/>
      <w:jc w:val="both"/>
      <w:textAlignment w:val="baseline"/>
    </w:pPr>
    <w:rPr>
      <w:rFonts w:eastAsia="MS Mincho"/>
      <w:sz w:val="24"/>
      <w:lang w:eastAsia="en-GB"/>
    </w:rPr>
  </w:style>
  <w:style w:type="character" w:customStyle="1" w:styleId="151">
    <w:name w:val="B3 Char"/>
    <w:basedOn w:val="12"/>
    <w:link w:val="111"/>
    <w:qFormat/>
    <w:uiPriority w:val="0"/>
    <w:rPr>
      <w:rFonts w:ascii="Times New Roman" w:hAnsi="Times New Roman" w:eastAsia="SimSun" w:cs="Times New Roman"/>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cid:image001.png@01D7C5AC.DAEE0E00" TargetMode="External"/><Relationship Id="rId65" Type="http://schemas.openxmlformats.org/officeDocument/2006/relationships/glossaryDocument" Target="glossary/document.xml"/><Relationship Id="rId64" Type="http://schemas.microsoft.com/office/2011/relationships/people" Target="people.xml"/><Relationship Id="rId63" Type="http://schemas.openxmlformats.org/officeDocument/2006/relationships/fontTable" Target="fontTable.xml"/><Relationship Id="rId62" Type="http://schemas.openxmlformats.org/officeDocument/2006/relationships/customXml" Target="../customXml/item4.xml"/><Relationship Id="rId61" Type="http://schemas.openxmlformats.org/officeDocument/2006/relationships/customXml" Target="../customXml/item3.xml"/><Relationship Id="rId60" Type="http://schemas.openxmlformats.org/officeDocument/2006/relationships/customXml" Target="../customXml/item2.xml"/><Relationship Id="rId6" Type="http://schemas.openxmlformats.org/officeDocument/2006/relationships/image" Target="media/image1.png"/><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28.wmf"/><Relationship Id="rId56" Type="http://schemas.openxmlformats.org/officeDocument/2006/relationships/oleObject" Target="embeddings/oleObject17.bin"/><Relationship Id="rId55" Type="http://schemas.openxmlformats.org/officeDocument/2006/relationships/image" Target="cid:image006.png@01D7C5AC.DAEE0E00" TargetMode="External"/><Relationship Id="rId54" Type="http://schemas.openxmlformats.org/officeDocument/2006/relationships/image" Target="media/image27.png"/><Relationship Id="rId53" Type="http://schemas.openxmlformats.org/officeDocument/2006/relationships/image" Target="cid:image005.png@01D7C5AC.DAEE0E00" TargetMode="External"/><Relationship Id="rId52" Type="http://schemas.openxmlformats.org/officeDocument/2006/relationships/image" Target="media/image26.png"/><Relationship Id="rId51" Type="http://schemas.openxmlformats.org/officeDocument/2006/relationships/image" Target="cid:image004.png@01D7C5AC.DAEE0E00" TargetMode="External"/><Relationship Id="rId50" Type="http://schemas.openxmlformats.org/officeDocument/2006/relationships/image" Target="media/image25.png"/><Relationship Id="rId5" Type="http://schemas.openxmlformats.org/officeDocument/2006/relationships/theme" Target="theme/theme1.xml"/><Relationship Id="rId49" Type="http://schemas.openxmlformats.org/officeDocument/2006/relationships/image" Target="cid:image003.png@01D7C5AC.DAEE0E00" TargetMode="External"/><Relationship Id="rId48" Type="http://schemas.openxmlformats.org/officeDocument/2006/relationships/image" Target="media/image24.png"/><Relationship Id="rId47" Type="http://schemas.openxmlformats.org/officeDocument/2006/relationships/image" Target="cid:image002.png@01D7C5AC.DAEE0E00" TargetMode="External"/><Relationship Id="rId46" Type="http://schemas.openxmlformats.org/officeDocument/2006/relationships/image" Target="media/image23.png"/><Relationship Id="rId45" Type="http://schemas.openxmlformats.org/officeDocument/2006/relationships/image" Target="media/image22.emf"/><Relationship Id="rId44" Type="http://schemas.openxmlformats.org/officeDocument/2006/relationships/package" Target="embeddings/Microsoft_Visio___1.vsdx"/><Relationship Id="rId43" Type="http://schemas.openxmlformats.org/officeDocument/2006/relationships/image" Target="media/image21.png"/><Relationship Id="rId42" Type="http://schemas.openxmlformats.org/officeDocument/2006/relationships/image" Target="media/image20.png"/><Relationship Id="rId41" Type="http://schemas.openxmlformats.org/officeDocument/2006/relationships/oleObject" Target="embeddings/oleObject16.bin"/><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oleObject" Target="embeddings/oleObject14.bin"/><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oleObject" Target="embeddings/oleObject11.bin"/><Relationship Id="rId35" Type="http://schemas.openxmlformats.org/officeDocument/2006/relationships/oleObject" Target="embeddings/oleObject10.bin"/><Relationship Id="rId34" Type="http://schemas.openxmlformats.org/officeDocument/2006/relationships/oleObject" Target="embeddings/oleObject9.bin"/><Relationship Id="rId33" Type="http://schemas.openxmlformats.org/officeDocument/2006/relationships/oleObject" Target="embeddings/oleObject8.bin"/><Relationship Id="rId32" Type="http://schemas.openxmlformats.org/officeDocument/2006/relationships/oleObject" Target="embeddings/oleObject7.bin"/><Relationship Id="rId31" Type="http://schemas.openxmlformats.org/officeDocument/2006/relationships/image" Target="media/image19.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18.wmf"/><Relationship Id="rId28" Type="http://schemas.openxmlformats.org/officeDocument/2006/relationships/image" Target="media/image17.wmf"/><Relationship Id="rId27" Type="http://schemas.openxmlformats.org/officeDocument/2006/relationships/image" Target="media/image16.wmf"/><Relationship Id="rId26" Type="http://schemas.openxmlformats.org/officeDocument/2006/relationships/image" Target="media/image15.wmf"/><Relationship Id="rId25" Type="http://schemas.openxmlformats.org/officeDocument/2006/relationships/oleObject" Target="embeddings/oleObject5.bin"/><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wmf"/><Relationship Id="rId17" Type="http://schemas.openxmlformats.org/officeDocument/2006/relationships/oleObject" Target="embeddings/oleObject3.bin"/><Relationship Id="rId16" Type="http://schemas.openxmlformats.org/officeDocument/2006/relationships/image" Target="media/image8.wmf"/><Relationship Id="rId15" Type="http://schemas.openxmlformats.org/officeDocument/2006/relationships/oleObject" Target="embeddings/oleObject2.bin"/><Relationship Id="rId14" Type="http://schemas.openxmlformats.org/officeDocument/2006/relationships/image" Target="media/image7.wmf"/><Relationship Id="rId13" Type="http://schemas.openxmlformats.org/officeDocument/2006/relationships/oleObject" Target="embeddings/oleObject1.bin"/><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AA8DF7A346413CA14CA0A7E6DF44D7"/>
        <w:style w:val=""/>
        <w:category>
          <w:name w:val="General"/>
          <w:gallery w:val="placeholder"/>
        </w:category>
        <w:types>
          <w:type w:val="bbPlcHdr"/>
        </w:types>
        <w:behaviors>
          <w:behavior w:val="content"/>
        </w:behaviors>
        <w:description w:val=""/>
        <w:guid w:val="{4C2831E1-4137-492F-A9F5-80E0B5861175}"/>
      </w:docPartPr>
      <w:docPartBody>
        <w:p>
          <w:pPr>
            <w:pStyle w:val="5"/>
          </w:pPr>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5035D"/>
    <w:rsid w:val="000544FC"/>
    <w:rsid w:val="000A4375"/>
    <w:rsid w:val="00121DAC"/>
    <w:rsid w:val="00130D0F"/>
    <w:rsid w:val="00136AD8"/>
    <w:rsid w:val="00197E3A"/>
    <w:rsid w:val="00217ABE"/>
    <w:rsid w:val="00241A78"/>
    <w:rsid w:val="0026056A"/>
    <w:rsid w:val="00275376"/>
    <w:rsid w:val="002804AF"/>
    <w:rsid w:val="002A7C6B"/>
    <w:rsid w:val="002C7C4C"/>
    <w:rsid w:val="003065CB"/>
    <w:rsid w:val="00350B76"/>
    <w:rsid w:val="00357BC6"/>
    <w:rsid w:val="00366F89"/>
    <w:rsid w:val="00394C72"/>
    <w:rsid w:val="00430E2A"/>
    <w:rsid w:val="00442220"/>
    <w:rsid w:val="004D7F33"/>
    <w:rsid w:val="00520927"/>
    <w:rsid w:val="005223C9"/>
    <w:rsid w:val="00567657"/>
    <w:rsid w:val="00586EC7"/>
    <w:rsid w:val="00594231"/>
    <w:rsid w:val="005F15AB"/>
    <w:rsid w:val="0068499B"/>
    <w:rsid w:val="006A5457"/>
    <w:rsid w:val="006D6317"/>
    <w:rsid w:val="00751412"/>
    <w:rsid w:val="00792604"/>
    <w:rsid w:val="007A4D15"/>
    <w:rsid w:val="007A788A"/>
    <w:rsid w:val="007D0290"/>
    <w:rsid w:val="0082641F"/>
    <w:rsid w:val="00826B92"/>
    <w:rsid w:val="00860900"/>
    <w:rsid w:val="008924DA"/>
    <w:rsid w:val="00893EA0"/>
    <w:rsid w:val="008A3D51"/>
    <w:rsid w:val="008E0A11"/>
    <w:rsid w:val="0090292B"/>
    <w:rsid w:val="00925C8E"/>
    <w:rsid w:val="009A5E4D"/>
    <w:rsid w:val="00A0363B"/>
    <w:rsid w:val="00A33193"/>
    <w:rsid w:val="00A606E0"/>
    <w:rsid w:val="00A90B11"/>
    <w:rsid w:val="00AA6072"/>
    <w:rsid w:val="00B03B72"/>
    <w:rsid w:val="00B76A8D"/>
    <w:rsid w:val="00B81195"/>
    <w:rsid w:val="00B9085B"/>
    <w:rsid w:val="00BA365B"/>
    <w:rsid w:val="00BB0271"/>
    <w:rsid w:val="00C306CA"/>
    <w:rsid w:val="00C862E7"/>
    <w:rsid w:val="00CD491C"/>
    <w:rsid w:val="00D6384F"/>
    <w:rsid w:val="00E150A4"/>
    <w:rsid w:val="00E2796D"/>
    <w:rsid w:val="00E401E8"/>
    <w:rsid w:val="00E771D1"/>
    <w:rsid w:val="00EB38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8EAA8DF7A346413CA14CA0A7E6DF44D7"/>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44C22-DEDA-4939-A179-77E42F0DFBA3}">
  <ds:schemaRefs/>
</ds:datastoreItem>
</file>

<file path=customXml/itemProps3.xml><?xml version="1.0" encoding="utf-8"?>
<ds:datastoreItem xmlns:ds="http://schemas.openxmlformats.org/officeDocument/2006/customXml" ds:itemID="{DC494D19-68EC-40C7-8CE6-50C142DF5701}">
  <ds:schemaRefs/>
</ds:datastoreItem>
</file>

<file path=customXml/itemProps4.xml><?xml version="1.0" encoding="utf-8"?>
<ds:datastoreItem xmlns:ds="http://schemas.openxmlformats.org/officeDocument/2006/customXml" ds:itemID="{1CA1D488-74F2-47F9-8E3B-6814537F9E58}">
  <ds:schemaRefs/>
</ds:datastoreItem>
</file>

<file path=docProps/app.xml><?xml version="1.0" encoding="utf-8"?>
<Properties xmlns="http://schemas.openxmlformats.org/officeDocument/2006/extended-properties" xmlns:vt="http://schemas.openxmlformats.org/officeDocument/2006/docPropsVTypes">
  <Template>Normal</Template>
  <Pages>115</Pages>
  <Words>31076</Words>
  <Characters>177135</Characters>
  <Lines>1476</Lines>
  <Paragraphs>415</Paragraphs>
  <TotalTime>12</TotalTime>
  <ScaleCrop>false</ScaleCrop>
  <LinksUpToDate>false</LinksUpToDate>
  <CharactersWithSpaces>207796</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2022-02-24T08:28:00Z</dcterms:created>
  <dc:creator>Lee, Daewon</dc:creator>
  <cp:lastModifiedBy>FR000018</cp:lastModifiedBy>
  <dcterms:modified xsi:type="dcterms:W3CDTF">2022-02-24T12:48:35Z</dcterms:modified>
  <dc:title>Summary #2 of email discussion on initial access aspect of NR extension up to 71 GHz</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1033-11.2.0.10463</vt:lpwstr>
  </property>
  <property fmtid="{D5CDD505-2E9C-101B-9397-08002B2CF9AE}" pid="4" name="ICV">
    <vt:lpwstr>F836D3139307450F9F5E351475536EFC</vt:lpwstr>
  </property>
</Properties>
</file>